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03125" w14:textId="7EDBEDE0" w:rsidR="004F616D" w:rsidRDefault="00662C12">
      <w:pPr>
        <w:pStyle w:val="a"/>
        <w:jc w:val="both"/>
        <w:rPr>
          <w:rFonts w:eastAsia="SimSun"/>
          <w:lang w:eastAsia="zh-CN"/>
        </w:rPr>
      </w:pPr>
      <w:r>
        <w:t>3GPP TSG-</w:t>
      </w:r>
      <w:r>
        <w:rPr>
          <w:rFonts w:eastAsia="SimSun"/>
          <w:lang w:eastAsia="zh-CN"/>
        </w:rPr>
        <w:t>RAN WG4 Meeting #116</w:t>
      </w:r>
      <w:r>
        <w:rPr>
          <w:rFonts w:eastAsia="SimSun" w:hint="eastAsia"/>
          <w:lang w:eastAsia="zh-CN"/>
        </w:rPr>
        <w:t>bis</w:t>
      </w:r>
      <w:r>
        <w:rPr>
          <w:rFonts w:eastAsia="SimSun"/>
          <w:lang w:eastAsia="zh-CN"/>
        </w:rPr>
        <w:t xml:space="preserve"> </w:t>
      </w:r>
      <w:r>
        <w:rPr>
          <w:rFonts w:cs="Arial"/>
          <w:sz w:val="20"/>
        </w:rPr>
        <w:t xml:space="preserve">        </w:t>
      </w:r>
      <w:r>
        <w:rPr>
          <w:rFonts w:eastAsia="SimSun" w:hint="eastAsia"/>
          <w:lang w:eastAsia="zh-CN"/>
        </w:rPr>
        <w:t xml:space="preserve">            </w:t>
      </w:r>
      <w:r>
        <w:rPr>
          <w:rFonts w:eastAsia="SimSun"/>
          <w:lang w:eastAsia="zh-CN"/>
        </w:rPr>
        <w:t xml:space="preserve">  </w:t>
      </w:r>
      <w:r>
        <w:rPr>
          <w:rFonts w:eastAsia="SimSun" w:hint="eastAsia"/>
          <w:lang w:eastAsia="zh-CN"/>
        </w:rPr>
        <w:t xml:space="preserve">                </w:t>
      </w:r>
      <w:r>
        <w:rPr>
          <w:rFonts w:eastAsia="SimSun"/>
          <w:lang w:eastAsia="zh-CN"/>
        </w:rPr>
        <w:t xml:space="preserve">                                </w:t>
      </w:r>
      <w:r>
        <w:t>R4-25</w:t>
      </w:r>
      <w:r w:rsidR="00E26FA2">
        <w:t>14618</w:t>
      </w:r>
    </w:p>
    <w:p w14:paraId="4E6A2C96" w14:textId="77777777" w:rsidR="004F616D" w:rsidRDefault="00662C12">
      <w:pPr>
        <w:pStyle w:val="a"/>
        <w:jc w:val="both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Prague</w:t>
      </w:r>
      <w:r>
        <w:rPr>
          <w:rFonts w:eastAsia="SimSun"/>
          <w:lang w:eastAsia="zh-CN"/>
        </w:rPr>
        <w:t xml:space="preserve">, </w:t>
      </w:r>
      <w:r>
        <w:rPr>
          <w:rFonts w:eastAsia="SimSun" w:hint="eastAsia"/>
          <w:lang w:eastAsia="zh-CN"/>
        </w:rPr>
        <w:t>Czech</w:t>
      </w:r>
      <w:r>
        <w:rPr>
          <w:rFonts w:eastAsia="SimSun"/>
          <w:lang w:eastAsia="zh-CN"/>
        </w:rPr>
        <w:t xml:space="preserve"> Republic, Oct 13 – 17, 2025</w:t>
      </w:r>
    </w:p>
    <w:p w14:paraId="5A3D4FA8" w14:textId="77777777" w:rsidR="004F616D" w:rsidRDefault="004F616D">
      <w:pPr>
        <w:spacing w:after="120"/>
        <w:ind w:left="1985" w:hanging="1985"/>
        <w:rPr>
          <w:rFonts w:ascii="Arial" w:eastAsia="Arial" w:hAnsi="Arial"/>
          <w:b/>
          <w:bCs/>
          <w:sz w:val="22"/>
        </w:rPr>
      </w:pPr>
    </w:p>
    <w:p w14:paraId="7D25BFB6" w14:textId="77777777" w:rsidR="004F616D" w:rsidRDefault="00662C12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color w:val="000000"/>
          <w:sz w:val="22"/>
          <w:lang w:val="en-US" w:eastAsia="zh-CN"/>
        </w:rPr>
      </w:pPr>
      <w:r>
        <w:rPr>
          <w:rFonts w:ascii="Arial" w:eastAsia="MS Mincho" w:hAnsi="Arial" w:cs="Arial"/>
          <w:b/>
          <w:color w:val="000000"/>
          <w:sz w:val="22"/>
          <w:lang w:val="en-US"/>
        </w:rPr>
        <w:t>Agenda item:</w:t>
      </w:r>
      <w:r>
        <w:rPr>
          <w:rFonts w:ascii="Arial" w:eastAsia="MS Mincho" w:hAnsi="Arial" w:cs="Arial"/>
          <w:b/>
          <w:color w:val="000000"/>
          <w:sz w:val="22"/>
          <w:lang w:val="en-US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en-US" w:eastAsia="ja-JP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en-US" w:eastAsia="ja-JP"/>
        </w:rPr>
        <w:tab/>
      </w:r>
      <w:r>
        <w:rPr>
          <w:rFonts w:ascii="Arial" w:eastAsiaTheme="minorEastAsia" w:hAnsi="Arial" w:cs="Arial"/>
          <w:color w:val="000000"/>
          <w:sz w:val="22"/>
          <w:lang w:eastAsia="zh-CN"/>
        </w:rPr>
        <w:t>8.1</w:t>
      </w:r>
    </w:p>
    <w:p w14:paraId="2C38A799" w14:textId="77777777" w:rsidR="004F616D" w:rsidRDefault="00662C12">
      <w:pPr>
        <w:spacing w:after="120"/>
        <w:ind w:left="1985" w:hanging="1985"/>
        <w:rPr>
          <w:rFonts w:ascii="Arial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eastAsiaTheme="minorEastAsia" w:hAnsi="Arial" w:cs="Arial"/>
          <w:color w:val="000000"/>
          <w:sz w:val="22"/>
          <w:lang w:eastAsia="zh-CN"/>
        </w:rPr>
        <w:t>Feature lead</w:t>
      </w:r>
      <w:r>
        <w:rPr>
          <w:rFonts w:ascii="Arial" w:hAnsi="Arial" w:cs="Arial"/>
          <w:color w:val="000000"/>
          <w:sz w:val="22"/>
          <w:lang w:eastAsia="zh-CN"/>
        </w:rPr>
        <w:t xml:space="preserve"> (Huawei, HiSilicon)</w:t>
      </w:r>
    </w:p>
    <w:p w14:paraId="14826370" w14:textId="6B3376A7" w:rsidR="004F616D" w:rsidRDefault="00662C12">
      <w:pPr>
        <w:spacing w:after="120"/>
        <w:ind w:left="1985" w:hanging="1985"/>
        <w:rPr>
          <w:rFonts w:ascii="Arial" w:eastAsiaTheme="minorEastAsia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Title: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A52D6C">
        <w:rPr>
          <w:rFonts w:ascii="Arial" w:eastAsiaTheme="minorEastAsia" w:hAnsi="Arial" w:cs="Arial"/>
          <w:color w:val="000000"/>
          <w:sz w:val="22"/>
          <w:lang w:eastAsia="zh-CN"/>
        </w:rPr>
        <w:t>AGREEMENT</w:t>
      </w:r>
      <w:r w:rsidR="00DF34A6">
        <w:rPr>
          <w:rFonts w:ascii="Arial" w:eastAsiaTheme="minorEastAsia" w:hAnsi="Arial" w:cs="Arial"/>
          <w:color w:val="000000"/>
          <w:sz w:val="22"/>
          <w:lang w:eastAsia="zh-CN"/>
        </w:rPr>
        <w:t xml:space="preserve"> for</w:t>
      </w:r>
      <w:r>
        <w:rPr>
          <w:rFonts w:ascii="Arial" w:eastAsiaTheme="minorEastAsia" w:hAnsi="Arial" w:cs="Arial"/>
          <w:color w:val="000000"/>
          <w:sz w:val="22"/>
          <w:lang w:eastAsia="zh-CN"/>
        </w:rPr>
        <w:t xml:space="preserve"> 6G</w:t>
      </w:r>
      <w:r w:rsidR="00DF34A6">
        <w:rPr>
          <w:rFonts w:ascii="Arial" w:eastAsiaTheme="minorEastAsia" w:hAnsi="Arial" w:cs="Arial"/>
          <w:color w:val="000000"/>
          <w:sz w:val="22"/>
          <w:lang w:eastAsia="zh-CN"/>
        </w:rPr>
        <w:t>R</w:t>
      </w:r>
      <w:r>
        <w:rPr>
          <w:rFonts w:ascii="Arial" w:eastAsiaTheme="minorEastAsia" w:hAnsi="Arial" w:cs="Arial"/>
          <w:color w:val="000000"/>
          <w:sz w:val="22"/>
          <w:lang w:eastAsia="zh-CN"/>
        </w:rPr>
        <w:t xml:space="preserve"> system parameter</w:t>
      </w:r>
    </w:p>
    <w:p w14:paraId="692D84C5" w14:textId="26F57326" w:rsidR="004F616D" w:rsidRDefault="00662C12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Document for: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8E6D12">
        <w:rPr>
          <w:rFonts w:ascii="Arial" w:eastAsiaTheme="minorEastAsia" w:hAnsi="Arial" w:cs="Arial"/>
          <w:color w:val="000000"/>
          <w:sz w:val="22"/>
          <w:lang w:eastAsia="zh-CN"/>
        </w:rPr>
        <w:t>Approval</w:t>
      </w:r>
    </w:p>
    <w:p w14:paraId="124B658B" w14:textId="77777777" w:rsidR="004F616D" w:rsidRDefault="00662C12">
      <w:pPr>
        <w:pStyle w:val="Heading1"/>
        <w:numPr>
          <w:ilvl w:val="0"/>
          <w:numId w:val="3"/>
        </w:numPr>
        <w:rPr>
          <w:lang w:val="en-US" w:eastAsia="ja-JP"/>
        </w:rPr>
      </w:pPr>
      <w:r>
        <w:rPr>
          <w:lang w:val="en-US" w:eastAsia="ja-JP"/>
        </w:rPr>
        <w:t>Topic #1: Waveform</w:t>
      </w:r>
    </w:p>
    <w:p w14:paraId="71832F27" w14:textId="77777777" w:rsidR="004F616D" w:rsidRDefault="004F616D">
      <w:pPr>
        <w:pStyle w:val="ListParagraph"/>
        <w:keepNext/>
        <w:keepLines/>
        <w:numPr>
          <w:ilvl w:val="0"/>
          <w:numId w:val="1"/>
        </w:numPr>
        <w:pBdr>
          <w:top w:val="single" w:sz="12" w:space="3" w:color="auto"/>
        </w:pBdr>
        <w:overflowPunct/>
        <w:autoSpaceDE/>
        <w:autoSpaceDN/>
        <w:adjustRightInd/>
        <w:spacing w:before="240"/>
        <w:ind w:firstLineChars="0"/>
        <w:textAlignment w:val="auto"/>
        <w:outlineLvl w:val="0"/>
        <w:rPr>
          <w:rFonts w:ascii="Arial" w:eastAsia="SimSun" w:hAnsi="Arial"/>
          <w:vanish/>
          <w:sz w:val="36"/>
          <w:lang w:val="sv-SE"/>
        </w:rPr>
      </w:pPr>
    </w:p>
    <w:p w14:paraId="50B4EB12" w14:textId="77777777" w:rsidR="004F616D" w:rsidRDefault="004F616D">
      <w:pPr>
        <w:pStyle w:val="ListParagraph"/>
        <w:keepNext/>
        <w:keepLines/>
        <w:numPr>
          <w:ilvl w:val="0"/>
          <w:numId w:val="1"/>
        </w:numPr>
        <w:pBdr>
          <w:top w:val="single" w:sz="12" w:space="3" w:color="auto"/>
        </w:pBdr>
        <w:overflowPunct/>
        <w:autoSpaceDE/>
        <w:autoSpaceDN/>
        <w:adjustRightInd/>
        <w:spacing w:before="240"/>
        <w:ind w:firstLineChars="0"/>
        <w:textAlignment w:val="auto"/>
        <w:outlineLvl w:val="0"/>
        <w:rPr>
          <w:rFonts w:ascii="Arial" w:eastAsia="SimSun" w:hAnsi="Arial"/>
          <w:vanish/>
          <w:sz w:val="36"/>
          <w:lang w:val="sv-SE"/>
        </w:rPr>
      </w:pPr>
    </w:p>
    <w:p w14:paraId="47AAEDC7" w14:textId="77777777" w:rsidR="004F616D" w:rsidRDefault="00662C12">
      <w:pPr>
        <w:pStyle w:val="Heading2"/>
      </w:pPr>
      <w:r>
        <w:rPr>
          <w:rFonts w:hint="eastAsia"/>
        </w:rPr>
        <w:t>Framework</w:t>
      </w:r>
      <w:r>
        <w:t xml:space="preserve"> study for waveform</w:t>
      </w:r>
    </w:p>
    <w:p w14:paraId="0370B5C7" w14:textId="77777777" w:rsidR="004F616D" w:rsidRDefault="00662C12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Main proposals</w:t>
      </w:r>
    </w:p>
    <w:p w14:paraId="15FA358A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Close collaboration with RAN1</w:t>
      </w:r>
    </w:p>
    <w:p w14:paraId="3AE4A2FC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RAN4 must work closely with RAN1 to define evaluation methodologies, assumptions, and a common PA model for simulations.</w:t>
      </w:r>
    </w:p>
    <w:p w14:paraId="704D6BB2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Some proposals suggest postponing detailed RAN4 waveform discussions until 2026, after RAN1 has made sufficient progress.</w:t>
      </w:r>
    </w:p>
    <w:p w14:paraId="652976CF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Key Performance Indicators (KPIs)</w:t>
      </w:r>
    </w:p>
    <w:p w14:paraId="02BFD9D1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Waveform evaluation should include KPIs like PAPR, Cubic Metric (CM), SEM, ACLR, OBE, EVM, implementation complexity, and compatibility with 5G band combinations.</w:t>
      </w:r>
    </w:p>
    <w:p w14:paraId="1513C8A5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Evaluation metric</w:t>
      </w:r>
    </w:p>
    <w:p w14:paraId="330531BE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Propose using "Net Gain" as a starting point for evaluating low-PAPR schemes.</w:t>
      </w:r>
    </w:p>
    <w:p w14:paraId="695221A9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Specific studies include:</w:t>
      </w:r>
    </w:p>
    <w:p w14:paraId="0EE22FDB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Study Low-PAPR techniques: Investigate both transparent and non-transparent techniques (like CFR-SE) to reduce PAPR and assess their impact on RF requirements.</w:t>
      </w:r>
    </w:p>
    <w:p w14:paraId="1652A7C6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Explore new waveforms for new use cases: Study the feasibility and impact of supporting DFT-s-OFDM in the DL (e.g., for massive IoT) and new waveforms for Integrated Sensing and Communications (ISAC).</w:t>
      </w:r>
    </w:p>
    <w:p w14:paraId="7BFB07C8" w14:textId="72FF213C" w:rsidR="004F616D" w:rsidRPr="00EA7A11" w:rsidRDefault="00A52D6C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Agreement:</w:t>
      </w:r>
    </w:p>
    <w:p w14:paraId="68666DFA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T</w:t>
      </w:r>
      <w:r>
        <w:rPr>
          <w:rFonts w:eastAsia="SimSun"/>
          <w:szCs w:val="24"/>
          <w:lang w:eastAsia="zh-CN"/>
        </w:rPr>
        <w:t>he primary purpose of RAN4 study on waveform is to evaluate candidate waveforms and potential PAPR reduction techniques based on agreements and inputs from RAN1</w:t>
      </w:r>
    </w:p>
    <w:p w14:paraId="3C96066F" w14:textId="1D0A5D66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To establish the foundational evaluation framework in RAN4 firstly, and </w:t>
      </w:r>
      <w:r>
        <w:rPr>
          <w:szCs w:val="24"/>
          <w:lang w:eastAsia="zh-CN"/>
        </w:rPr>
        <w:t>RAN4 waveform study should focus on the following aspects</w:t>
      </w:r>
    </w:p>
    <w:p w14:paraId="62819867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szCs w:val="24"/>
          <w:lang w:eastAsia="zh-CN"/>
        </w:rPr>
      </w:pPr>
      <w:r>
        <w:rPr>
          <w:szCs w:val="24"/>
          <w:lang w:eastAsia="zh-CN"/>
        </w:rPr>
        <w:t>Tx assumption including PA model</w:t>
      </w:r>
    </w:p>
    <w:p w14:paraId="20C09D95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szCs w:val="24"/>
          <w:lang w:eastAsia="zh-CN"/>
        </w:rPr>
      </w:pPr>
      <w:r>
        <w:rPr>
          <w:szCs w:val="24"/>
          <w:lang w:eastAsia="zh-CN"/>
        </w:rPr>
        <w:t>Related RF requirements which should be taken into consideration</w:t>
      </w:r>
    </w:p>
    <w:p w14:paraId="186A21C4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szCs w:val="24"/>
          <w:lang w:eastAsia="zh-CN"/>
        </w:rPr>
      </w:pPr>
      <w:r>
        <w:rPr>
          <w:szCs w:val="24"/>
          <w:lang w:eastAsia="zh-CN"/>
        </w:rPr>
        <w:t>Both UL and DL are considered</w:t>
      </w:r>
    </w:p>
    <w:p w14:paraId="3A9E1E5E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szCs w:val="24"/>
          <w:lang w:eastAsia="zh-CN"/>
        </w:rPr>
      </w:pPr>
      <w:r>
        <w:rPr>
          <w:szCs w:val="24"/>
          <w:lang w:eastAsia="zh-CN"/>
        </w:rPr>
        <w:t>Take the candidate waveforms identified/discussed in RAN1 as the baseline</w:t>
      </w:r>
    </w:p>
    <w:p w14:paraId="5EFFBE89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szCs w:val="24"/>
          <w:lang w:eastAsia="zh-CN"/>
        </w:rPr>
      </w:pPr>
      <w:r>
        <w:rPr>
          <w:szCs w:val="24"/>
          <w:lang w:eastAsia="zh-CN"/>
        </w:rPr>
        <w:t>Identify the evaluation metric, e.g. net gain</w:t>
      </w:r>
    </w:p>
    <w:p w14:paraId="143D6510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szCs w:val="24"/>
          <w:lang w:eastAsia="zh-CN"/>
        </w:rPr>
      </w:pPr>
      <w:r>
        <w:rPr>
          <w:szCs w:val="24"/>
          <w:lang w:eastAsia="zh-CN"/>
        </w:rPr>
        <w:t>Implementation constraints</w:t>
      </w:r>
    </w:p>
    <w:p w14:paraId="362443B5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Model and evaluate the RF performance of different waveform candidates and PAPR reduction techniques pending on RAN1 inputs</w:t>
      </w:r>
    </w:p>
    <w:p w14:paraId="2846589D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Evaluation cases could be selected step-by-step, based on RAN1 progress</w:t>
      </w:r>
    </w:p>
    <w:p w14:paraId="2DC23B0E" w14:textId="77777777" w:rsidR="004F616D" w:rsidRDefault="00662C12">
      <w:pPr>
        <w:pStyle w:val="ListParagraph"/>
        <w:numPr>
          <w:ilvl w:val="2"/>
          <w:numId w:val="4"/>
        </w:numPr>
        <w:overflowPunct/>
        <w:autoSpaceDE/>
        <w:autoSpaceDN/>
        <w:adjustRightInd/>
        <w:spacing w:after="120"/>
        <w:ind w:firstLineChars="0"/>
        <w:jc w:val="both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Whether to investigate RF impacts of DL DFT-s-OFDM pending on RAN1 agreement</w:t>
      </w:r>
    </w:p>
    <w:p w14:paraId="0F604E86" w14:textId="77777777" w:rsidR="004F616D" w:rsidRDefault="004F616D">
      <w:pPr>
        <w:rPr>
          <w:color w:val="0070C0"/>
          <w:lang w:val="en-US" w:eastAsia="zh-CN"/>
        </w:rPr>
      </w:pPr>
    </w:p>
    <w:p w14:paraId="12D40EEC" w14:textId="77777777" w:rsidR="004F616D" w:rsidRDefault="004F616D">
      <w:pPr>
        <w:rPr>
          <w:color w:val="0070C0"/>
          <w:lang w:val="en-US" w:eastAsia="zh-CN"/>
        </w:rPr>
      </w:pPr>
    </w:p>
    <w:p w14:paraId="6C4D3DD6" w14:textId="77777777" w:rsidR="004F616D" w:rsidRDefault="00662C12">
      <w:pPr>
        <w:pStyle w:val="Heading2"/>
      </w:pPr>
      <w:r>
        <w:rPr>
          <w:rFonts w:hint="eastAsia"/>
        </w:rPr>
        <w:t>P</w:t>
      </w:r>
      <w:r>
        <w:t>A model</w:t>
      </w:r>
    </w:p>
    <w:p w14:paraId="5654B6A1" w14:textId="77777777" w:rsidR="004F616D" w:rsidRDefault="00662C12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Main proposals (from [116bis][102] 6G general RF and UE RF)</w:t>
      </w:r>
    </w:p>
    <w:p w14:paraId="0AEF25BE" w14:textId="77777777" w:rsidR="004F616D" w:rsidRDefault="00662C12">
      <w:pPr>
        <w:pStyle w:val="ListParagraph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Proposal 1: Study improved PA modelling. Further discuss considering </w:t>
      </w:r>
    </w:p>
    <w:p w14:paraId="1387A90B" w14:textId="77777777" w:rsidR="004F616D" w:rsidRDefault="00662C12">
      <w:pPr>
        <w:pStyle w:val="ListParagraph"/>
        <w:numPr>
          <w:ilvl w:val="2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PA dimensioning (MPR-0)</w:t>
      </w:r>
    </w:p>
    <w:p w14:paraId="566CB541" w14:textId="77777777" w:rsidR="004F616D" w:rsidRDefault="00662C12">
      <w:pPr>
        <w:pStyle w:val="ListParagraph"/>
        <w:numPr>
          <w:ilvl w:val="2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Pre-distortion</w:t>
      </w:r>
    </w:p>
    <w:p w14:paraId="2372698A" w14:textId="77777777" w:rsidR="004F616D" w:rsidRDefault="00662C12">
      <w:pPr>
        <w:pStyle w:val="ListParagraph"/>
        <w:numPr>
          <w:ilvl w:val="2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Memory effects</w:t>
      </w:r>
    </w:p>
    <w:p w14:paraId="77478E53" w14:textId="77777777" w:rsidR="004F616D" w:rsidRDefault="00662C12">
      <w:pPr>
        <w:pStyle w:val="ListParagraph"/>
        <w:numPr>
          <w:ilvl w:val="2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APT PA model</w:t>
      </w:r>
    </w:p>
    <w:p w14:paraId="0F2BF307" w14:textId="77777777" w:rsidR="004F616D" w:rsidRDefault="00662C12">
      <w:pPr>
        <w:pStyle w:val="ListParagraph"/>
        <w:numPr>
          <w:ilvl w:val="2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Doherty PA</w:t>
      </w:r>
    </w:p>
    <w:p w14:paraId="2417042C" w14:textId="77777777" w:rsidR="004F616D" w:rsidRDefault="00662C12">
      <w:pPr>
        <w:pStyle w:val="ListParagraph"/>
        <w:numPr>
          <w:ilvl w:val="2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PA model being based on each company’s own choice.</w:t>
      </w:r>
    </w:p>
    <w:p w14:paraId="2207E168" w14:textId="77777777" w:rsidR="004F616D" w:rsidRDefault="00662C12">
      <w:pPr>
        <w:pStyle w:val="ListParagraph"/>
        <w:numPr>
          <w:ilvl w:val="2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Different PA models e.g. for IoT or FWA</w:t>
      </w:r>
    </w:p>
    <w:p w14:paraId="235F08F5" w14:textId="77777777" w:rsidR="004F616D" w:rsidRDefault="00662C12">
      <w:pPr>
        <w:pStyle w:val="ListParagraph"/>
        <w:numPr>
          <w:ilvl w:val="2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Better alignment of simulations and measurements</w:t>
      </w:r>
    </w:p>
    <w:p w14:paraId="0FE75EFF" w14:textId="3C109434" w:rsidR="004F616D" w:rsidRPr="00EA7A11" w:rsidRDefault="00A52D6C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Agreement</w:t>
      </w:r>
    </w:p>
    <w:p w14:paraId="3A3414C2" w14:textId="091EB4C4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Consider </w:t>
      </w:r>
      <w:r>
        <w:rPr>
          <w:rFonts w:eastAsia="SimSun" w:hint="eastAsia"/>
          <w:szCs w:val="24"/>
          <w:lang w:eastAsia="zh-CN"/>
        </w:rPr>
        <w:t>P</w:t>
      </w:r>
      <w:r>
        <w:rPr>
          <w:rFonts w:eastAsia="SimSun"/>
          <w:szCs w:val="24"/>
          <w:lang w:eastAsia="zh-CN"/>
        </w:rPr>
        <w:t>A modelling at least for the following aspects</w:t>
      </w:r>
      <w:r w:rsidR="00636182">
        <w:rPr>
          <w:rFonts w:eastAsia="SimSun"/>
          <w:szCs w:val="24"/>
          <w:lang w:eastAsia="zh-CN"/>
        </w:rPr>
        <w:t xml:space="preserve"> for RAN4 discussio</w:t>
      </w:r>
      <w:r w:rsidR="00DF34A6">
        <w:rPr>
          <w:rFonts w:eastAsia="SimSun"/>
          <w:szCs w:val="24"/>
          <w:lang w:eastAsia="zh-CN"/>
        </w:rPr>
        <w:t>n</w:t>
      </w:r>
    </w:p>
    <w:p w14:paraId="7B0D322F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M</w:t>
      </w:r>
      <w:r>
        <w:rPr>
          <w:rFonts w:eastAsia="SimSun"/>
          <w:szCs w:val="24"/>
          <w:lang w:eastAsia="zh-CN"/>
        </w:rPr>
        <w:t>emory effects for UE supporting larger CBW</w:t>
      </w:r>
    </w:p>
    <w:p w14:paraId="444B41DD" w14:textId="5BD016BE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Different PA models for different sub-frequency ranges, e.g. around 7GHz </w:t>
      </w:r>
      <w:r w:rsidR="00EC0366">
        <w:rPr>
          <w:rFonts w:eastAsia="SimSun"/>
          <w:szCs w:val="24"/>
          <w:lang w:eastAsia="zh-CN"/>
        </w:rPr>
        <w:t>(high priority</w:t>
      </w:r>
      <w:r w:rsidR="007A568F">
        <w:rPr>
          <w:rFonts w:eastAsia="SimSun"/>
          <w:szCs w:val="24"/>
          <w:lang w:eastAsia="zh-CN"/>
        </w:rPr>
        <w:t>, PC3/PC2</w:t>
      </w:r>
      <w:r w:rsidR="00EC0366">
        <w:rPr>
          <w:rFonts w:eastAsia="SimSun"/>
          <w:szCs w:val="24"/>
          <w:lang w:eastAsia="zh-CN"/>
        </w:rPr>
        <w:t xml:space="preserve">) </w:t>
      </w:r>
      <w:r>
        <w:rPr>
          <w:rFonts w:eastAsia="SimSun"/>
          <w:szCs w:val="24"/>
          <w:lang w:eastAsia="zh-CN"/>
        </w:rPr>
        <w:t>and lower frequency bands</w:t>
      </w:r>
      <w:r w:rsidR="007A568F">
        <w:rPr>
          <w:rFonts w:eastAsia="SimSun"/>
          <w:szCs w:val="24"/>
          <w:lang w:eastAsia="zh-CN"/>
        </w:rPr>
        <w:t xml:space="preserve"> (PC3)</w:t>
      </w:r>
    </w:p>
    <w:p w14:paraId="162AA0D1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C</w:t>
      </w:r>
      <w:r>
        <w:rPr>
          <w:rFonts w:eastAsia="SimSun"/>
          <w:szCs w:val="24"/>
          <w:lang w:eastAsia="zh-CN"/>
        </w:rPr>
        <w:t xml:space="preserve">alibration conditions </w:t>
      </w:r>
    </w:p>
    <w:p w14:paraId="7C682A1E" w14:textId="13DA5051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R</w:t>
      </w:r>
      <w:r>
        <w:rPr>
          <w:rFonts w:eastAsia="SimSun"/>
          <w:szCs w:val="24"/>
          <w:lang w:eastAsia="zh-CN"/>
        </w:rPr>
        <w:t>F impairments used for MPR evaluation</w:t>
      </w:r>
      <w:r w:rsidR="00EC3107">
        <w:rPr>
          <w:rFonts w:eastAsia="SimSun"/>
          <w:szCs w:val="24"/>
          <w:lang w:eastAsia="zh-CN"/>
        </w:rPr>
        <w:t>, e.g. carrier leakage, I/Q imbalance, etc.</w:t>
      </w:r>
    </w:p>
    <w:p w14:paraId="7E149DD5" w14:textId="0A38DD16" w:rsidR="00B729D7" w:rsidRDefault="004E0913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P</w:t>
      </w:r>
      <w:r>
        <w:rPr>
          <w:rFonts w:eastAsia="SimSun"/>
          <w:szCs w:val="24"/>
          <w:lang w:eastAsia="zh-CN"/>
        </w:rPr>
        <w:t>A models for different device types, handheld UE is prioritized</w:t>
      </w:r>
    </w:p>
    <w:p w14:paraId="42864D43" w14:textId="0B396F3A" w:rsidR="00367796" w:rsidRDefault="00367796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A</w:t>
      </w:r>
      <w:r>
        <w:rPr>
          <w:rFonts w:eastAsia="SimSun"/>
          <w:szCs w:val="24"/>
          <w:lang w:eastAsia="zh-CN"/>
        </w:rPr>
        <w:t>pplicable requirements</w:t>
      </w:r>
    </w:p>
    <w:p w14:paraId="356CAA5C" w14:textId="2A98BD52" w:rsidR="00367796" w:rsidRDefault="00367796" w:rsidP="00367796">
      <w:pPr>
        <w:pStyle w:val="ListParagraph"/>
        <w:numPr>
          <w:ilvl w:val="3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5</w:t>
      </w:r>
      <w:r>
        <w:rPr>
          <w:rFonts w:eastAsia="SimSun"/>
          <w:szCs w:val="24"/>
          <w:lang w:eastAsia="zh-CN"/>
        </w:rPr>
        <w:t>G-A requirements as starting point</w:t>
      </w:r>
    </w:p>
    <w:p w14:paraId="40A3AFDB" w14:textId="249F189B" w:rsidR="008A1E5A" w:rsidRDefault="008A1E5A" w:rsidP="008A1E5A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P</w:t>
      </w:r>
      <w:r>
        <w:rPr>
          <w:rFonts w:eastAsia="SimSun"/>
          <w:szCs w:val="24"/>
          <w:lang w:eastAsia="zh-CN"/>
        </w:rPr>
        <w:t>A models for RAN1 waveform evaluation and RAN4 requirements discussion can be decou</w:t>
      </w:r>
      <w:r w:rsidR="00DF34A6">
        <w:rPr>
          <w:rFonts w:eastAsia="SimSun"/>
          <w:szCs w:val="24"/>
          <w:lang w:eastAsia="zh-CN"/>
        </w:rPr>
        <w:t>p</w:t>
      </w:r>
      <w:r>
        <w:rPr>
          <w:rFonts w:eastAsia="SimSun"/>
          <w:szCs w:val="24"/>
          <w:lang w:eastAsia="zh-CN"/>
        </w:rPr>
        <w:t>led</w:t>
      </w:r>
    </w:p>
    <w:p w14:paraId="4EBBAA42" w14:textId="77777777" w:rsidR="004F616D" w:rsidRDefault="004F616D">
      <w:pPr>
        <w:rPr>
          <w:color w:val="0070C0"/>
          <w:lang w:eastAsia="zh-CN"/>
        </w:rPr>
      </w:pPr>
    </w:p>
    <w:p w14:paraId="107F90AD" w14:textId="77777777" w:rsidR="004F616D" w:rsidRDefault="00662C12">
      <w:pPr>
        <w:pStyle w:val="Heading1"/>
        <w:numPr>
          <w:ilvl w:val="0"/>
          <w:numId w:val="3"/>
        </w:numPr>
        <w:rPr>
          <w:lang w:val="en-US" w:eastAsia="ja-JP"/>
        </w:rPr>
      </w:pPr>
      <w:r>
        <w:rPr>
          <w:lang w:val="en-US" w:eastAsia="ja-JP"/>
        </w:rPr>
        <w:t>Topic #2: Modulation</w:t>
      </w:r>
    </w:p>
    <w:p w14:paraId="08DE0981" w14:textId="77777777" w:rsidR="004F616D" w:rsidRDefault="004F616D">
      <w:pPr>
        <w:pStyle w:val="ListParagraph"/>
        <w:keepNext/>
        <w:keepLines/>
        <w:numPr>
          <w:ilvl w:val="0"/>
          <w:numId w:val="1"/>
        </w:numPr>
        <w:pBdr>
          <w:top w:val="single" w:sz="12" w:space="3" w:color="auto"/>
        </w:pBdr>
        <w:overflowPunct/>
        <w:autoSpaceDE/>
        <w:autoSpaceDN/>
        <w:adjustRightInd/>
        <w:spacing w:before="240"/>
        <w:ind w:firstLineChars="0"/>
        <w:textAlignment w:val="auto"/>
        <w:outlineLvl w:val="0"/>
        <w:rPr>
          <w:rFonts w:ascii="Arial" w:eastAsia="SimSun" w:hAnsi="Arial"/>
          <w:vanish/>
          <w:sz w:val="36"/>
          <w:lang w:val="sv-SE"/>
        </w:rPr>
      </w:pPr>
    </w:p>
    <w:p w14:paraId="491F465F" w14:textId="77777777" w:rsidR="004F616D" w:rsidRDefault="00662C12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Main proposals</w:t>
      </w:r>
    </w:p>
    <w:p w14:paraId="4FDB804E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Supported modulation order:</w:t>
      </w:r>
    </w:p>
    <w:p w14:paraId="32D6095A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Support QPSK to 1024QAM for DL and π/2 BPSK/QPSK to 256QAM for UL as the baseline for “Day One” 6G specifications.</w:t>
      </w:r>
    </w:p>
    <w:p w14:paraId="58319371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Study the feasibility of optional higher-order modulations, specifically 1024QAM for UL and 4096QAM for DL.</w:t>
      </w:r>
    </w:p>
    <w:p w14:paraId="00F2366A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Early involvement:</w:t>
      </w:r>
    </w:p>
    <w:p w14:paraId="671E243F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RAN4 should be involved early to validate the feasibility of any new modulation schemes agreed upon by RAN1.</w:t>
      </w:r>
    </w:p>
    <w:p w14:paraId="0A617762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Some proposals suggest postponing detailed RAN4 discussions on waveform/modulation until sufficient progress is made in RAN1 (e.g., starting in Q2 2026).</w:t>
      </w:r>
    </w:p>
    <w:p w14:paraId="582D9828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Studies for enabling higher-order modulations:</w:t>
      </w:r>
    </w:p>
    <w:p w14:paraId="68332127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Conduct studies on MPR, required SNR, throughput, and coverage for high-order modulations.</w:t>
      </w:r>
    </w:p>
    <w:p w14:paraId="0C8BC138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lastRenderedPageBreak/>
        <w:t xml:space="preserve">Study advanced UE techniques (like DPD) and </w:t>
      </w:r>
      <w:proofErr w:type="spellStart"/>
      <w:r>
        <w:rPr>
          <w:rFonts w:eastAsia="SimSun"/>
          <w:szCs w:val="24"/>
          <w:lang w:eastAsia="zh-CN"/>
        </w:rPr>
        <w:t>sNB</w:t>
      </w:r>
      <w:proofErr w:type="spellEnd"/>
      <w:r>
        <w:rPr>
          <w:rFonts w:eastAsia="SimSun"/>
          <w:szCs w:val="24"/>
          <w:lang w:eastAsia="zh-CN"/>
        </w:rPr>
        <w:t xml:space="preserve"> (tentatively used ^^) techniques (like advanced channel estimation) to enable UL 1024QAM.</w:t>
      </w:r>
    </w:p>
    <w:p w14:paraId="688031F8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Use 5G EVM requirements as a starting point but define more realistic and appropriate requirements for 6G.</w:t>
      </w:r>
    </w:p>
    <w:p w14:paraId="1909F2E1" w14:textId="1C051005" w:rsidR="004F616D" w:rsidRDefault="00A52D6C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Agreement</w:t>
      </w:r>
    </w:p>
    <w:p w14:paraId="78F0F757" w14:textId="508E5D1D" w:rsidR="00820CD5" w:rsidRPr="0010487E" w:rsidRDefault="00820CD5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highlight w:val="green"/>
          <w:lang w:eastAsia="zh-CN"/>
        </w:rPr>
      </w:pPr>
      <w:r w:rsidRPr="0010487E">
        <w:rPr>
          <w:rFonts w:eastAsia="SimSun" w:hint="eastAsia"/>
          <w:szCs w:val="24"/>
          <w:highlight w:val="green"/>
          <w:lang w:eastAsia="zh-CN"/>
        </w:rPr>
        <w:t>R</w:t>
      </w:r>
      <w:r w:rsidRPr="0010487E">
        <w:rPr>
          <w:rFonts w:eastAsia="SimSun"/>
          <w:szCs w:val="24"/>
          <w:highlight w:val="green"/>
          <w:lang w:eastAsia="zh-CN"/>
        </w:rPr>
        <w:t xml:space="preserve">AN4 evaluation work focus on the feasibility study and RF requirements impact </w:t>
      </w:r>
    </w:p>
    <w:p w14:paraId="2DB757EA" w14:textId="2206C645" w:rsidR="004F616D" w:rsidRPr="0010487E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highlight w:val="green"/>
          <w:lang w:eastAsia="zh-CN"/>
        </w:rPr>
      </w:pPr>
      <w:r w:rsidRPr="0010487E">
        <w:rPr>
          <w:rFonts w:eastAsia="SimSun"/>
          <w:szCs w:val="24"/>
          <w:highlight w:val="green"/>
          <w:lang w:eastAsia="zh-CN"/>
        </w:rPr>
        <w:t>To establish the foundational evaluation framework in RAN4 firstly when no solid progress and inputs from RAN1</w:t>
      </w:r>
    </w:p>
    <w:p w14:paraId="56FF8568" w14:textId="48E6A025" w:rsidR="006B00F7" w:rsidRPr="0010487E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highlight w:val="green"/>
          <w:lang w:eastAsia="zh-CN"/>
        </w:rPr>
      </w:pPr>
      <w:r w:rsidRPr="0010487E">
        <w:rPr>
          <w:rFonts w:eastAsia="SimSun" w:hint="eastAsia"/>
          <w:szCs w:val="24"/>
          <w:highlight w:val="green"/>
          <w:lang w:eastAsia="zh-CN"/>
        </w:rPr>
        <w:t>I</w:t>
      </w:r>
      <w:r w:rsidRPr="0010487E">
        <w:rPr>
          <w:rFonts w:eastAsia="SimSun"/>
          <w:szCs w:val="24"/>
          <w:highlight w:val="green"/>
          <w:lang w:eastAsia="zh-CN"/>
        </w:rPr>
        <w:t>dentify the main affected requirements for modulation evaluations</w:t>
      </w:r>
    </w:p>
    <w:p w14:paraId="3D9FF41F" w14:textId="4AFC6558" w:rsidR="004F616D" w:rsidRPr="0010487E" w:rsidRDefault="00662C12" w:rsidP="002E14AB">
      <w:pPr>
        <w:pStyle w:val="ListParagraph"/>
        <w:numPr>
          <w:ilvl w:val="3"/>
          <w:numId w:val="4"/>
        </w:numPr>
        <w:spacing w:after="120"/>
        <w:ind w:firstLineChars="0"/>
        <w:jc w:val="both"/>
        <w:rPr>
          <w:rFonts w:eastAsia="SimSun"/>
          <w:szCs w:val="24"/>
          <w:highlight w:val="green"/>
          <w:lang w:eastAsia="zh-CN"/>
        </w:rPr>
      </w:pPr>
      <w:r w:rsidRPr="0010487E">
        <w:rPr>
          <w:rFonts w:eastAsia="SimSun"/>
          <w:szCs w:val="24"/>
          <w:highlight w:val="green"/>
          <w:lang w:eastAsia="zh-CN"/>
        </w:rPr>
        <w:t xml:space="preserve"> The existing 5G NR requirements will serve as the baseline, which are subject to future updates based on RAN4</w:t>
      </w:r>
      <w:r w:rsidR="005B3F7D" w:rsidRPr="0010487E">
        <w:rPr>
          <w:rFonts w:eastAsia="SimSun"/>
          <w:szCs w:val="24"/>
          <w:highlight w:val="green"/>
          <w:lang w:eastAsia="zh-CN"/>
        </w:rPr>
        <w:t>’</w:t>
      </w:r>
      <w:r w:rsidRPr="0010487E">
        <w:rPr>
          <w:rFonts w:eastAsia="SimSun"/>
          <w:szCs w:val="24"/>
          <w:highlight w:val="green"/>
          <w:lang w:eastAsia="zh-CN"/>
        </w:rPr>
        <w:t>s 6G UE RF discussions.</w:t>
      </w:r>
    </w:p>
    <w:p w14:paraId="79E43704" w14:textId="33CFE08F" w:rsidR="006B00F7" w:rsidRPr="0010487E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highlight w:val="green"/>
          <w:lang w:eastAsia="zh-CN"/>
        </w:rPr>
      </w:pPr>
      <w:r w:rsidRPr="0010487E">
        <w:rPr>
          <w:rFonts w:eastAsia="SimSun"/>
          <w:szCs w:val="24"/>
          <w:highlight w:val="green"/>
          <w:lang w:eastAsia="zh-CN"/>
        </w:rPr>
        <w:t>Align on the evaluation assumptions</w:t>
      </w:r>
    </w:p>
    <w:p w14:paraId="0F4B2AC2" w14:textId="7B675D9F" w:rsidR="004F616D" w:rsidRPr="0010487E" w:rsidRDefault="0010487E" w:rsidP="00BC77AF">
      <w:pPr>
        <w:pStyle w:val="ListParagraph"/>
        <w:numPr>
          <w:ilvl w:val="2"/>
          <w:numId w:val="4"/>
        </w:numPr>
        <w:spacing w:after="120"/>
        <w:ind w:firstLineChars="0"/>
        <w:rPr>
          <w:rFonts w:eastAsia="SimSun"/>
          <w:sz w:val="32"/>
          <w:szCs w:val="44"/>
          <w:highlight w:val="green"/>
          <w:lang w:eastAsia="zh-CN"/>
        </w:rPr>
      </w:pPr>
      <w:r w:rsidRPr="0010487E">
        <w:rPr>
          <w:rFonts w:eastAsia="SimSun"/>
          <w:sz w:val="32"/>
          <w:szCs w:val="44"/>
          <w:highlight w:val="green"/>
          <w:lang w:eastAsia="zh-CN"/>
        </w:rPr>
        <w:t>Study on how to a</w:t>
      </w:r>
      <w:r w:rsidR="00662C12" w:rsidRPr="0010487E">
        <w:rPr>
          <w:rFonts w:eastAsia="SimSun"/>
          <w:sz w:val="32"/>
          <w:szCs w:val="44"/>
          <w:highlight w:val="green"/>
          <w:lang w:eastAsia="zh-CN"/>
        </w:rPr>
        <w:t xml:space="preserve">lign on the </w:t>
      </w:r>
      <w:r w:rsidR="00BC77AF" w:rsidRPr="0010487E">
        <w:rPr>
          <w:rFonts w:eastAsia="SimSun"/>
          <w:sz w:val="32"/>
          <w:szCs w:val="44"/>
          <w:highlight w:val="green"/>
          <w:lang w:eastAsia="zh-CN"/>
        </w:rPr>
        <w:t xml:space="preserve">transmitter chain model, including </w:t>
      </w:r>
      <w:r w:rsidR="00662C12" w:rsidRPr="0010487E">
        <w:rPr>
          <w:rFonts w:eastAsia="SimSun"/>
          <w:sz w:val="32"/>
          <w:szCs w:val="44"/>
          <w:highlight w:val="green"/>
          <w:lang w:eastAsia="zh-CN"/>
        </w:rPr>
        <w:t>PA model</w:t>
      </w:r>
      <w:r w:rsidR="00BC77AF" w:rsidRPr="0010487E">
        <w:rPr>
          <w:rFonts w:eastAsia="SimSun"/>
          <w:sz w:val="32"/>
          <w:szCs w:val="44"/>
          <w:highlight w:val="green"/>
          <w:lang w:eastAsia="zh-CN"/>
        </w:rPr>
        <w:t>,</w:t>
      </w:r>
      <w:r w:rsidR="00662C12" w:rsidRPr="0010487E">
        <w:rPr>
          <w:rFonts w:eastAsia="SimSun"/>
          <w:sz w:val="32"/>
          <w:szCs w:val="44"/>
          <w:highlight w:val="green"/>
          <w:lang w:eastAsia="zh-CN"/>
        </w:rPr>
        <w:t xml:space="preserve"> for consistent evaluations on the modulation </w:t>
      </w:r>
    </w:p>
    <w:p w14:paraId="03C16062" w14:textId="77777777" w:rsidR="004F616D" w:rsidRPr="0010487E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highlight w:val="green"/>
          <w:lang w:eastAsia="zh-CN"/>
        </w:rPr>
      </w:pPr>
      <w:r w:rsidRPr="0010487E">
        <w:rPr>
          <w:rFonts w:eastAsia="SimSun" w:hint="eastAsia"/>
          <w:szCs w:val="24"/>
          <w:highlight w:val="green"/>
          <w:lang w:eastAsia="zh-CN"/>
        </w:rPr>
        <w:t>R</w:t>
      </w:r>
      <w:r w:rsidRPr="0010487E">
        <w:rPr>
          <w:rFonts w:eastAsia="SimSun"/>
          <w:szCs w:val="24"/>
          <w:highlight w:val="green"/>
          <w:lang w:eastAsia="zh-CN"/>
        </w:rPr>
        <w:t>F evaluation could be done firstly for 5G supported modulations with new assumptions for 6G study, such as assumed new spectrum, CBW, new PA models, etc. Co-ordination with 6G UE RF study is needed.</w:t>
      </w:r>
    </w:p>
    <w:p w14:paraId="2C9B4C85" w14:textId="77777777" w:rsidR="004F616D" w:rsidRPr="0010487E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highlight w:val="green"/>
          <w:lang w:eastAsia="zh-CN"/>
        </w:rPr>
      </w:pPr>
      <w:r w:rsidRPr="0010487E">
        <w:rPr>
          <w:rFonts w:eastAsia="SimSun" w:hint="eastAsia"/>
          <w:szCs w:val="24"/>
          <w:highlight w:val="green"/>
          <w:lang w:eastAsia="zh-CN"/>
        </w:rPr>
        <w:t>B</w:t>
      </w:r>
      <w:r w:rsidRPr="0010487E">
        <w:rPr>
          <w:rFonts w:eastAsia="SimSun"/>
          <w:szCs w:val="24"/>
          <w:highlight w:val="green"/>
          <w:lang w:eastAsia="zh-CN"/>
        </w:rPr>
        <w:t>oth link-level and system-level simulations should be performed as usual for high-order modulations study done by RAN4 in prior releases, pending on the progress of RAN1.</w:t>
      </w:r>
    </w:p>
    <w:p w14:paraId="620947BE" w14:textId="50D7653B" w:rsidR="00A52D6C" w:rsidRPr="0010487E" w:rsidRDefault="00DE46C7" w:rsidP="00BC77AF">
      <w:pPr>
        <w:pStyle w:val="ListParagraph"/>
        <w:numPr>
          <w:ilvl w:val="1"/>
          <w:numId w:val="4"/>
        </w:numPr>
        <w:spacing w:after="120"/>
        <w:ind w:firstLineChars="0"/>
        <w:rPr>
          <w:rFonts w:eastAsia="SimSun"/>
          <w:sz w:val="32"/>
          <w:szCs w:val="44"/>
          <w:highlight w:val="green"/>
          <w:lang w:eastAsia="zh-CN"/>
        </w:rPr>
      </w:pPr>
      <w:r w:rsidRPr="0010487E">
        <w:rPr>
          <w:rFonts w:eastAsia="SimSun"/>
          <w:sz w:val="32"/>
          <w:szCs w:val="44"/>
          <w:highlight w:val="green"/>
          <w:lang w:eastAsia="zh-CN"/>
        </w:rPr>
        <w:t>Model and evaluate the</w:t>
      </w:r>
      <w:r w:rsidR="00BC77AF" w:rsidRPr="0010487E">
        <w:rPr>
          <w:rFonts w:eastAsia="SimSun"/>
          <w:sz w:val="32"/>
          <w:szCs w:val="44"/>
          <w:highlight w:val="green"/>
          <w:lang w:eastAsia="zh-CN"/>
        </w:rPr>
        <w:t xml:space="preserve"> </w:t>
      </w:r>
      <w:r w:rsidRPr="0010487E">
        <w:rPr>
          <w:rFonts w:eastAsia="SimSun"/>
          <w:sz w:val="32"/>
          <w:szCs w:val="44"/>
          <w:highlight w:val="green"/>
          <w:lang w:eastAsia="zh-CN"/>
        </w:rPr>
        <w:t>performance</w:t>
      </w:r>
      <w:r w:rsidR="00BC77AF" w:rsidRPr="0010487E">
        <w:rPr>
          <w:rFonts w:eastAsia="SimSun"/>
          <w:sz w:val="32"/>
          <w:szCs w:val="44"/>
          <w:highlight w:val="green"/>
          <w:lang w:eastAsia="zh-CN"/>
        </w:rPr>
        <w:t xml:space="preserve"> and the implementation complexity</w:t>
      </w:r>
      <w:r w:rsidRPr="0010487E">
        <w:rPr>
          <w:rFonts w:eastAsia="SimSun"/>
          <w:sz w:val="32"/>
          <w:szCs w:val="44"/>
          <w:highlight w:val="green"/>
          <w:lang w:eastAsia="zh-CN"/>
        </w:rPr>
        <w:t xml:space="preserve"> of higher-order modulations</w:t>
      </w:r>
      <w:ins w:id="0" w:author="Azcuy, Frank A" w:date="2025-10-16T05:33:00Z">
        <w:r w:rsidRPr="0010487E">
          <w:rPr>
            <w:rFonts w:eastAsia="SimSun"/>
            <w:sz w:val="32"/>
            <w:szCs w:val="44"/>
            <w:highlight w:val="green"/>
            <w:lang w:eastAsia="zh-CN"/>
          </w:rPr>
          <w:t>,</w:t>
        </w:r>
      </w:ins>
      <w:ins w:id="1" w:author="REV" w:date="2025-10-16T14:26:00Z">
        <w:r w:rsidR="00043554" w:rsidRPr="0010487E">
          <w:rPr>
            <w:rFonts w:eastAsia="SimSun"/>
            <w:sz w:val="32"/>
            <w:szCs w:val="44"/>
            <w:highlight w:val="green"/>
            <w:lang w:eastAsia="zh-CN"/>
          </w:rPr>
          <w:t xml:space="preserve"> </w:t>
        </w:r>
      </w:ins>
      <w:ins w:id="2" w:author="Azcuy, Frank A" w:date="2025-10-16T05:33:00Z">
        <w:r w:rsidRPr="0010487E">
          <w:rPr>
            <w:rFonts w:eastAsia="SimSun"/>
            <w:sz w:val="32"/>
            <w:szCs w:val="44"/>
            <w:highlight w:val="green"/>
            <w:lang w:eastAsia="zh-CN"/>
          </w:rPr>
          <w:t xml:space="preserve">e.g. 1024QAM on the </w:t>
        </w:r>
      </w:ins>
      <w:ins w:id="3" w:author="Azcuy, Frank A" w:date="2025-10-16T05:34:00Z">
        <w:r w:rsidRPr="0010487E">
          <w:rPr>
            <w:rFonts w:eastAsia="SimSun"/>
            <w:sz w:val="32"/>
            <w:szCs w:val="44"/>
            <w:highlight w:val="green"/>
            <w:lang w:eastAsia="zh-CN"/>
          </w:rPr>
          <w:t>UL</w:t>
        </w:r>
      </w:ins>
      <w:r w:rsidRPr="0010487E">
        <w:rPr>
          <w:rFonts w:eastAsia="SimSun"/>
          <w:sz w:val="32"/>
          <w:szCs w:val="44"/>
          <w:highlight w:val="green"/>
          <w:lang w:eastAsia="zh-CN"/>
        </w:rPr>
        <w:t xml:space="preserve"> and/or new constellations </w:t>
      </w:r>
    </w:p>
    <w:p w14:paraId="3B034CA0" w14:textId="353E0639" w:rsidR="00DE46C7" w:rsidRPr="0010487E" w:rsidRDefault="00A52D6C" w:rsidP="00A52D6C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 w:val="32"/>
          <w:szCs w:val="44"/>
          <w:highlight w:val="green"/>
          <w:lang w:eastAsia="zh-CN"/>
        </w:rPr>
      </w:pPr>
      <w:r w:rsidRPr="0010487E">
        <w:rPr>
          <w:rFonts w:eastAsia="SimSun"/>
          <w:sz w:val="32"/>
          <w:szCs w:val="44"/>
          <w:highlight w:val="green"/>
          <w:lang w:eastAsia="zh-CN"/>
        </w:rPr>
        <w:t xml:space="preserve">For </w:t>
      </w:r>
      <w:r w:rsidR="00BC77AF" w:rsidRPr="0010487E">
        <w:rPr>
          <w:rFonts w:eastAsia="SimSun"/>
          <w:sz w:val="32"/>
          <w:szCs w:val="44"/>
          <w:highlight w:val="green"/>
          <w:lang w:eastAsia="zh-CN"/>
        </w:rPr>
        <w:t xml:space="preserve">high order QAM with uniform constellation, </w:t>
      </w:r>
      <w:ins w:id="4" w:author="Azcuy, Frank A" w:date="2025-10-16T05:33:00Z">
        <w:r w:rsidR="00BC77AF" w:rsidRPr="0010487E">
          <w:rPr>
            <w:rFonts w:eastAsia="SimSun"/>
            <w:sz w:val="32"/>
            <w:szCs w:val="44"/>
            <w:highlight w:val="green"/>
            <w:lang w:eastAsia="zh-CN"/>
          </w:rPr>
          <w:t xml:space="preserve">e.g. 1024QAM on the </w:t>
        </w:r>
      </w:ins>
      <w:ins w:id="5" w:author="Azcuy, Frank A" w:date="2025-10-16T05:34:00Z">
        <w:r w:rsidR="00BC77AF" w:rsidRPr="0010487E">
          <w:rPr>
            <w:rFonts w:eastAsia="SimSun"/>
            <w:sz w:val="32"/>
            <w:szCs w:val="44"/>
            <w:highlight w:val="green"/>
            <w:lang w:eastAsia="zh-CN"/>
          </w:rPr>
          <w:t>UL</w:t>
        </w:r>
      </w:ins>
      <w:r w:rsidRPr="0010487E">
        <w:rPr>
          <w:rFonts w:eastAsia="SimSun"/>
          <w:sz w:val="32"/>
          <w:szCs w:val="44"/>
          <w:highlight w:val="green"/>
          <w:lang w:eastAsia="zh-CN"/>
        </w:rPr>
        <w:t xml:space="preserve">, RAN4 can work </w:t>
      </w:r>
      <w:del w:id="6" w:author="Azcuy, Frank A" w:date="2025-10-16T05:32:00Z">
        <w:r w:rsidR="00DE46C7" w:rsidRPr="0010487E" w:rsidDel="00A84C23">
          <w:rPr>
            <w:rFonts w:eastAsia="SimSun"/>
            <w:sz w:val="32"/>
            <w:szCs w:val="44"/>
            <w:highlight w:val="green"/>
            <w:lang w:eastAsia="zh-CN"/>
          </w:rPr>
          <w:delText xml:space="preserve">pending </w:delText>
        </w:r>
      </w:del>
      <w:ins w:id="7" w:author="Azcuy, Frank A" w:date="2025-10-16T05:32:00Z">
        <w:r w:rsidR="00DE46C7" w:rsidRPr="0010487E">
          <w:rPr>
            <w:rFonts w:eastAsia="SimSun"/>
            <w:sz w:val="32"/>
            <w:szCs w:val="44"/>
            <w:highlight w:val="green"/>
            <w:lang w:eastAsia="zh-CN"/>
          </w:rPr>
          <w:t xml:space="preserve">concurrently with </w:t>
        </w:r>
      </w:ins>
      <w:del w:id="8" w:author="Azcuy, Frank A" w:date="2025-10-16T05:32:00Z">
        <w:r w:rsidR="00DE46C7" w:rsidRPr="0010487E" w:rsidDel="00A84C23">
          <w:rPr>
            <w:rFonts w:eastAsia="SimSun"/>
            <w:sz w:val="32"/>
            <w:szCs w:val="44"/>
            <w:highlight w:val="green"/>
            <w:lang w:eastAsia="zh-CN"/>
          </w:rPr>
          <w:delText>on</w:delText>
        </w:r>
      </w:del>
      <w:r w:rsidR="00DE46C7" w:rsidRPr="0010487E">
        <w:rPr>
          <w:rFonts w:eastAsia="SimSun"/>
          <w:sz w:val="32"/>
          <w:szCs w:val="44"/>
          <w:highlight w:val="green"/>
          <w:lang w:eastAsia="zh-CN"/>
        </w:rPr>
        <w:t xml:space="preserve"> RAN1</w:t>
      </w:r>
      <w:del w:id="9" w:author="Azcuy, Frank A" w:date="2025-10-16T05:33:00Z">
        <w:r w:rsidR="00DE46C7" w:rsidRPr="0010487E" w:rsidDel="00A84C23">
          <w:rPr>
            <w:rFonts w:eastAsia="SimSun"/>
            <w:sz w:val="32"/>
            <w:szCs w:val="44"/>
            <w:highlight w:val="green"/>
            <w:lang w:eastAsia="zh-CN"/>
          </w:rPr>
          <w:delText xml:space="preserve"> inputs</w:delText>
        </w:r>
      </w:del>
      <w:ins w:id="10" w:author="Azcuy, Frank A" w:date="2025-10-16T05:33:00Z">
        <w:r w:rsidR="00DE46C7" w:rsidRPr="0010487E">
          <w:rPr>
            <w:rFonts w:eastAsia="SimSun"/>
            <w:sz w:val="32"/>
            <w:szCs w:val="44"/>
            <w:highlight w:val="green"/>
            <w:lang w:eastAsia="zh-CN"/>
          </w:rPr>
          <w:t xml:space="preserve"> studies</w:t>
        </w:r>
      </w:ins>
    </w:p>
    <w:p w14:paraId="089F62DB" w14:textId="1F718912" w:rsidR="00DE46C7" w:rsidRPr="0010487E" w:rsidRDefault="00BC77AF" w:rsidP="00DE46C7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 w:val="36"/>
          <w:szCs w:val="48"/>
          <w:highlight w:val="green"/>
          <w:lang w:eastAsia="zh-CN"/>
        </w:rPr>
      </w:pPr>
      <w:r w:rsidRPr="0010487E">
        <w:rPr>
          <w:rFonts w:eastAsia="SimSun"/>
          <w:sz w:val="36"/>
          <w:szCs w:val="48"/>
          <w:highlight w:val="green"/>
          <w:lang w:eastAsia="zh-CN"/>
        </w:rPr>
        <w:t>For new non-uniform constellation, the e</w:t>
      </w:r>
      <w:r w:rsidR="00DE46C7" w:rsidRPr="0010487E">
        <w:rPr>
          <w:rFonts w:eastAsia="SimSun"/>
          <w:sz w:val="36"/>
          <w:szCs w:val="48"/>
          <w:highlight w:val="green"/>
          <w:lang w:eastAsia="zh-CN"/>
        </w:rPr>
        <w:t>valuation</w:t>
      </w:r>
      <w:r w:rsidRPr="0010487E">
        <w:rPr>
          <w:rFonts w:eastAsia="SimSun"/>
          <w:sz w:val="36"/>
          <w:szCs w:val="48"/>
          <w:highlight w:val="green"/>
          <w:lang w:eastAsia="zh-CN"/>
        </w:rPr>
        <w:t xml:space="preserve"> in RAN4 should depend on RAN1 progress and request.</w:t>
      </w:r>
      <w:r w:rsidR="00DE46C7" w:rsidRPr="0010487E">
        <w:rPr>
          <w:rFonts w:eastAsia="SimSun"/>
          <w:sz w:val="36"/>
          <w:szCs w:val="48"/>
          <w:highlight w:val="green"/>
          <w:lang w:eastAsia="zh-CN"/>
        </w:rPr>
        <w:t xml:space="preserve"> </w:t>
      </w:r>
    </w:p>
    <w:p w14:paraId="5AA8A48A" w14:textId="77777777" w:rsidR="004F616D" w:rsidRPr="00043554" w:rsidRDefault="004F616D">
      <w:pPr>
        <w:spacing w:after="120"/>
        <w:rPr>
          <w:szCs w:val="24"/>
          <w:lang w:eastAsia="zh-CN"/>
        </w:rPr>
      </w:pPr>
    </w:p>
    <w:p w14:paraId="0E4643D2" w14:textId="77777777" w:rsidR="004F616D" w:rsidRDefault="00662C12">
      <w:pPr>
        <w:pStyle w:val="Heading1"/>
        <w:numPr>
          <w:ilvl w:val="0"/>
          <w:numId w:val="3"/>
        </w:numPr>
        <w:rPr>
          <w:lang w:val="en-US" w:eastAsia="ja-JP"/>
        </w:rPr>
      </w:pPr>
      <w:r>
        <w:rPr>
          <w:lang w:val="en-US" w:eastAsia="ja-JP"/>
        </w:rPr>
        <w:t>Topic #3: Channel bandwidth</w:t>
      </w:r>
    </w:p>
    <w:p w14:paraId="38A49007" w14:textId="77777777" w:rsidR="004F616D" w:rsidRDefault="004F616D">
      <w:pPr>
        <w:pStyle w:val="ListParagraph"/>
        <w:keepNext/>
        <w:keepLines/>
        <w:numPr>
          <w:ilvl w:val="0"/>
          <w:numId w:val="1"/>
        </w:numPr>
        <w:pBdr>
          <w:top w:val="single" w:sz="12" w:space="3" w:color="auto"/>
        </w:pBdr>
        <w:overflowPunct/>
        <w:autoSpaceDE/>
        <w:autoSpaceDN/>
        <w:adjustRightInd/>
        <w:spacing w:before="240"/>
        <w:ind w:firstLineChars="0"/>
        <w:textAlignment w:val="auto"/>
        <w:outlineLvl w:val="0"/>
        <w:rPr>
          <w:rFonts w:ascii="Arial" w:eastAsia="SimSun" w:hAnsi="Arial"/>
          <w:vanish/>
          <w:sz w:val="36"/>
          <w:lang w:val="sv-SE"/>
        </w:rPr>
      </w:pPr>
    </w:p>
    <w:p w14:paraId="1C3633FD" w14:textId="77777777" w:rsidR="004F616D" w:rsidRDefault="00662C12">
      <w:pPr>
        <w:pStyle w:val="Heading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>Sub-topic 3-1: Max Channel Bandwidth</w:t>
      </w:r>
    </w:p>
    <w:p w14:paraId="66752369" w14:textId="77777777" w:rsidR="004F616D" w:rsidRDefault="00662C12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Main proposals</w:t>
      </w:r>
    </w:p>
    <w:p w14:paraId="36DC5D52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Frequency-range specific max CBW proposals:</w:t>
      </w:r>
    </w:p>
    <w:p w14:paraId="3EF4D507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Sub-6 GHz (FDD): 50 MHz or 100 MHz (using 15 kHz</w:t>
      </w:r>
      <w:r>
        <w:rPr>
          <w:rFonts w:eastAsia="SimSun" w:hint="eastAsia"/>
          <w:szCs w:val="24"/>
          <w:lang w:val="en-US" w:eastAsia="zh-CN"/>
        </w:rPr>
        <w:t>/[30kHz]</w:t>
      </w:r>
      <w:r>
        <w:rPr>
          <w:rFonts w:eastAsia="SimSun"/>
          <w:szCs w:val="24"/>
          <w:lang w:eastAsia="zh-CN"/>
        </w:rPr>
        <w:t xml:space="preserve"> SCS and 4K/8K FFT).</w:t>
      </w:r>
    </w:p>
    <w:p w14:paraId="519D36E6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Sub-6 GHz (TDD): 200 MHz (using 30 kHz SCS and 8K FFT).</w:t>
      </w:r>
    </w:p>
    <w:p w14:paraId="174FE8BA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Upper mid-bands (approx. 6-24 GHz): 200 MHz or 400 MHz (using 30/60 kHz SCS and 8K/16K FFT).</w:t>
      </w:r>
    </w:p>
    <w:p w14:paraId="6F9FF2DF" w14:textId="77777777" w:rsidR="004F616D" w:rsidRDefault="00662C12">
      <w:pPr>
        <w:pStyle w:val="ListParagraph"/>
        <w:numPr>
          <w:ilvl w:val="3"/>
          <w:numId w:val="4"/>
        </w:numPr>
        <w:spacing w:after="60"/>
        <w:ind w:firstLineChars="0" w:hanging="357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Several proposals further split above frequency range with different sub-frequency ranges for consideration on </w:t>
      </w:r>
      <w:r>
        <w:rPr>
          <w:rFonts w:eastAsia="SimSun" w:hint="eastAsia"/>
          <w:szCs w:val="24"/>
          <w:lang w:eastAsia="zh-CN"/>
        </w:rPr>
        <w:t>max</w:t>
      </w:r>
      <w:r>
        <w:rPr>
          <w:rFonts w:eastAsia="SimSun"/>
          <w:szCs w:val="24"/>
          <w:lang w:eastAsia="zh-CN"/>
        </w:rPr>
        <w:t xml:space="preserve"> </w:t>
      </w:r>
      <w:r>
        <w:rPr>
          <w:rFonts w:eastAsia="SimSun" w:hint="eastAsia"/>
          <w:szCs w:val="24"/>
          <w:lang w:eastAsia="zh-CN"/>
        </w:rPr>
        <w:t>CBW</w:t>
      </w:r>
      <w:r>
        <w:rPr>
          <w:rFonts w:eastAsia="SimSun"/>
          <w:szCs w:val="24"/>
          <w:lang w:eastAsia="zh-CN"/>
        </w:rPr>
        <w:t xml:space="preserve"> </w:t>
      </w:r>
      <w:r>
        <w:rPr>
          <w:rFonts w:eastAsia="SimSun" w:hint="eastAsia"/>
          <w:szCs w:val="24"/>
          <w:lang w:eastAsia="zh-CN"/>
        </w:rPr>
        <w:t>and</w:t>
      </w:r>
      <w:r>
        <w:rPr>
          <w:rFonts w:eastAsia="SimSun"/>
          <w:szCs w:val="24"/>
          <w:lang w:eastAsia="zh-CN"/>
        </w:rPr>
        <w:t xml:space="preserve"> numerology selection e.g.</w:t>
      </w:r>
    </w:p>
    <w:p w14:paraId="663543E7" w14:textId="77777777" w:rsidR="004F616D" w:rsidRDefault="00662C12">
      <w:pPr>
        <w:pStyle w:val="ListParagraph"/>
        <w:numPr>
          <w:ilvl w:val="4"/>
          <w:numId w:val="4"/>
        </w:numPr>
        <w:spacing w:after="0"/>
        <w:ind w:firstLineChars="0" w:hanging="357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lastRenderedPageBreak/>
        <w:t>6</w:t>
      </w:r>
      <w:r>
        <w:rPr>
          <w:rFonts w:eastAsia="SimSun"/>
          <w:szCs w:val="24"/>
          <w:lang w:eastAsia="zh-CN"/>
        </w:rPr>
        <w:t>425MHz ~ 7125MHz</w:t>
      </w:r>
    </w:p>
    <w:p w14:paraId="247AEE87" w14:textId="77777777" w:rsidR="004F616D" w:rsidRDefault="00662C12">
      <w:pPr>
        <w:pStyle w:val="ListParagraph"/>
        <w:numPr>
          <w:ilvl w:val="4"/>
          <w:numId w:val="4"/>
        </w:numPr>
        <w:spacing w:after="0"/>
        <w:ind w:firstLineChars="0" w:hanging="357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7125MHz ~ 8.4GHz</w:t>
      </w:r>
    </w:p>
    <w:p w14:paraId="1B1D8351" w14:textId="77777777" w:rsidR="004F616D" w:rsidRDefault="00662C12">
      <w:pPr>
        <w:pStyle w:val="ListParagraph"/>
        <w:numPr>
          <w:ilvl w:val="4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~</w:t>
      </w:r>
      <w:r>
        <w:rPr>
          <w:rFonts w:eastAsia="SimSun"/>
          <w:szCs w:val="24"/>
          <w:lang w:eastAsia="zh-CN"/>
        </w:rPr>
        <w:t xml:space="preserve">15GHz around </w:t>
      </w:r>
    </w:p>
    <w:p w14:paraId="56437ED6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FR2-1 (24-52 GHz): 800 MHz (using 120 kHz SCS and 8K FFT).</w:t>
      </w:r>
    </w:p>
    <w:p w14:paraId="7665AB5C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Implementation and feasibility studies:</w:t>
      </w:r>
    </w:p>
    <w:p w14:paraId="356BDD89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Study wideband RF impact: Propose that RAN4 studies the RF implications of wide CBWs (200 MHz, 400 MHz, 800 MHz) on requirements like EVM, ACLR, SEM and receiver sensitivity.</w:t>
      </w:r>
    </w:p>
    <w:p w14:paraId="061EA704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Study UE implementation paths: For a 400 MHz CBW, study different UE baseband architectures (e.g., single 16K FFT vs. two 8K FFTs vs. two-component carrier aggregation).</w:t>
      </w:r>
    </w:p>
    <w:p w14:paraId="60F9FA8D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Flexible and asymmetric support:</w:t>
      </w:r>
    </w:p>
    <w:p w14:paraId="710DD29B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Different UL/DL CBW: Propose supporting different maximum channel bandwidths for Uplink and Downlink.</w:t>
      </w:r>
    </w:p>
    <w:p w14:paraId="3A5566EA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BS vs. UE asymmetry: Propose introducing wide CBWs (e.g., 400 MHz) only for base stations, not for UEs, to manage UE complexity.</w:t>
      </w:r>
    </w:p>
    <w:p w14:paraId="7959FA58" w14:textId="1CDBCEA4" w:rsidR="004F616D" w:rsidRDefault="00A52D6C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AGREEMENT</w:t>
      </w:r>
    </w:p>
    <w:p w14:paraId="0BE5EBEC" w14:textId="77777777" w:rsidR="004F616D" w:rsidRDefault="00662C12">
      <w:pPr>
        <w:pStyle w:val="ListParagraph"/>
        <w:overflowPunct/>
        <w:autoSpaceDE/>
        <w:autoSpaceDN/>
        <w:adjustRightInd/>
        <w:spacing w:after="120"/>
        <w:ind w:left="720" w:firstLineChars="0" w:firstLine="0"/>
        <w:jc w:val="both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In the absence of RAN1 agreements, RAN4 could conduct preliminary assessments of the RF feasibility for the candidate maximum channel bandwidths.</w:t>
      </w:r>
    </w:p>
    <w:p w14:paraId="0E986A38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RF performance evaluation with proposed max CBW</w:t>
      </w:r>
    </w:p>
    <w:p w14:paraId="082FA3A4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Identify the prioritized max CBW scenarios (e.g., TDD/FDD, frequency ranges) for evaluation</w:t>
      </w:r>
    </w:p>
    <w:p w14:paraId="26A56E05" w14:textId="4C5AFB38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From transmitter perspective, evaluate the feasibility of meeting out-of-band emission requirements </w:t>
      </w:r>
    </w:p>
    <w:p w14:paraId="337A8C6F" w14:textId="596460D2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From receiver perspective, study the impact on reference sensitivity, blocking, and ACS when receiving these wide carriers</w:t>
      </w:r>
    </w:p>
    <w:p w14:paraId="7F6A5743" w14:textId="5525D8A2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5</w:t>
      </w:r>
      <w:r>
        <w:rPr>
          <w:rFonts w:eastAsia="SimSun"/>
          <w:szCs w:val="24"/>
          <w:lang w:eastAsia="zh-CN"/>
        </w:rPr>
        <w:t>G NR requirements could be considered as baseline for the evaluation</w:t>
      </w:r>
      <w:r w:rsidR="005D6463">
        <w:rPr>
          <w:rFonts w:eastAsia="SimSun"/>
          <w:szCs w:val="24"/>
          <w:lang w:eastAsia="zh-CN"/>
        </w:rPr>
        <w:t xml:space="preserve"> </w:t>
      </w:r>
      <w:r w:rsidR="005F4C13">
        <w:rPr>
          <w:rFonts w:eastAsia="SimSun"/>
          <w:szCs w:val="24"/>
          <w:lang w:eastAsia="zh-CN"/>
        </w:rPr>
        <w:t>on existing frequency bands</w:t>
      </w:r>
      <w:r w:rsidR="007C35CC">
        <w:rPr>
          <w:rFonts w:eastAsia="SimSun"/>
          <w:szCs w:val="24"/>
          <w:lang w:eastAsia="zh-CN"/>
        </w:rPr>
        <w:t>, FFS for the new spectrum</w:t>
      </w:r>
    </w:p>
    <w:p w14:paraId="5173D150" w14:textId="544B56B5" w:rsidR="004F616D" w:rsidRPr="0010487E" w:rsidRDefault="0006004A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trike/>
          <w:sz w:val="32"/>
          <w:szCs w:val="44"/>
          <w:highlight w:val="yellow"/>
          <w:lang w:eastAsia="zh-CN"/>
        </w:rPr>
      </w:pPr>
      <w:ins w:id="11" w:author="REV" w:date="2025-10-15T18:48:00Z">
        <w:r w:rsidRPr="0010487E">
          <w:rPr>
            <w:rFonts w:eastAsia="SimSun"/>
            <w:strike/>
            <w:szCs w:val="24"/>
            <w:highlight w:val="yellow"/>
            <w:lang w:eastAsia="zh-CN"/>
          </w:rPr>
          <w:t>[</w:t>
        </w:r>
      </w:ins>
      <w:r w:rsidR="00662C12" w:rsidRPr="0010487E">
        <w:rPr>
          <w:rFonts w:eastAsia="SimSun"/>
          <w:strike/>
          <w:sz w:val="32"/>
          <w:szCs w:val="44"/>
          <w:highlight w:val="yellow"/>
          <w:lang w:eastAsia="zh-CN"/>
        </w:rPr>
        <w:t xml:space="preserve">Study the need </w:t>
      </w:r>
      <w:ins w:id="12" w:author="REV" w:date="2025-10-15T18:36:00Z">
        <w:r w:rsidR="00922F53" w:rsidRPr="0010487E">
          <w:rPr>
            <w:rFonts w:eastAsia="SimSun"/>
            <w:strike/>
            <w:sz w:val="32"/>
            <w:szCs w:val="44"/>
            <w:highlight w:val="yellow"/>
            <w:lang w:eastAsia="zh-CN"/>
          </w:rPr>
          <w:t xml:space="preserve">and impact </w:t>
        </w:r>
      </w:ins>
      <w:r w:rsidR="00662C12" w:rsidRPr="0010487E">
        <w:rPr>
          <w:rFonts w:eastAsia="SimSun"/>
          <w:strike/>
          <w:sz w:val="32"/>
          <w:szCs w:val="44"/>
          <w:highlight w:val="yellow"/>
          <w:lang w:eastAsia="zh-CN"/>
        </w:rPr>
        <w:t>of specifying large CBW</w:t>
      </w:r>
      <w:ins w:id="13" w:author="REV" w:date="2025-10-15T18:34:00Z">
        <w:r w:rsidR="00A81608" w:rsidRPr="0010487E">
          <w:rPr>
            <w:rFonts w:eastAsia="SimSun"/>
            <w:strike/>
            <w:sz w:val="32"/>
            <w:szCs w:val="44"/>
            <w:highlight w:val="yellow"/>
            <w:lang w:eastAsia="zh-CN"/>
          </w:rPr>
          <w:t>, e.g.</w:t>
        </w:r>
      </w:ins>
      <w:r w:rsidR="00662C12" w:rsidRPr="0010487E">
        <w:rPr>
          <w:rFonts w:eastAsia="SimSun"/>
          <w:strike/>
          <w:sz w:val="32"/>
          <w:szCs w:val="44"/>
          <w:highlight w:val="yellow"/>
          <w:lang w:eastAsia="zh-CN"/>
        </w:rPr>
        <w:t xml:space="preserve"> from </w:t>
      </w:r>
      <w:del w:id="14" w:author="REV" w:date="2025-10-15T18:34:00Z">
        <w:r w:rsidR="00662C12" w:rsidRPr="0010487E" w:rsidDel="00A81608">
          <w:rPr>
            <w:rFonts w:eastAsia="SimSun"/>
            <w:strike/>
            <w:sz w:val="32"/>
            <w:szCs w:val="44"/>
            <w:highlight w:val="yellow"/>
            <w:lang w:eastAsia="zh-CN"/>
          </w:rPr>
          <w:delText xml:space="preserve">RAN4 </w:delText>
        </w:r>
      </w:del>
      <w:ins w:id="15" w:author="REV" w:date="2025-10-15T18:34:00Z">
        <w:r w:rsidR="00A81608" w:rsidRPr="0010487E">
          <w:rPr>
            <w:rFonts w:eastAsia="SimSun"/>
            <w:strike/>
            <w:sz w:val="32"/>
            <w:szCs w:val="44"/>
            <w:highlight w:val="yellow"/>
            <w:lang w:eastAsia="zh-CN"/>
          </w:rPr>
          <w:t xml:space="preserve">operator spectrum </w:t>
        </w:r>
      </w:ins>
      <w:r w:rsidR="00662C12" w:rsidRPr="0010487E">
        <w:rPr>
          <w:rFonts w:eastAsia="SimSun"/>
          <w:strike/>
          <w:sz w:val="32"/>
          <w:szCs w:val="44"/>
          <w:highlight w:val="yellow"/>
          <w:lang w:eastAsia="zh-CN"/>
        </w:rPr>
        <w:t>perspective</w:t>
      </w:r>
      <w:ins w:id="16" w:author="REV" w:date="2025-10-15T18:48:00Z">
        <w:r w:rsidRPr="0010487E">
          <w:rPr>
            <w:rFonts w:eastAsia="SimSun"/>
            <w:strike/>
            <w:sz w:val="32"/>
            <w:szCs w:val="44"/>
            <w:highlight w:val="yellow"/>
            <w:lang w:eastAsia="zh-CN"/>
          </w:rPr>
          <w:t>]</w:t>
        </w:r>
      </w:ins>
    </w:p>
    <w:p w14:paraId="06E353D4" w14:textId="39D1B640" w:rsidR="0010487E" w:rsidRPr="007A12B0" w:rsidRDefault="0010487E" w:rsidP="0010487E">
      <w:pPr>
        <w:pStyle w:val="ListParagraph"/>
        <w:numPr>
          <w:ilvl w:val="2"/>
          <w:numId w:val="4"/>
        </w:numPr>
        <w:spacing w:after="120"/>
        <w:ind w:firstLineChars="0"/>
        <w:rPr>
          <w:rFonts w:eastAsia="SimSun"/>
          <w:sz w:val="32"/>
          <w:szCs w:val="44"/>
          <w:highlight w:val="green"/>
          <w:lang w:eastAsia="zh-CN"/>
        </w:rPr>
      </w:pPr>
      <w:r w:rsidRPr="007A12B0">
        <w:rPr>
          <w:rFonts w:eastAsia="SimSun"/>
          <w:sz w:val="32"/>
          <w:szCs w:val="44"/>
          <w:highlight w:val="green"/>
          <w:lang w:eastAsia="zh-CN"/>
        </w:rPr>
        <w:t xml:space="preserve">The large CBW study </w:t>
      </w:r>
      <w:r w:rsidR="00B6619F" w:rsidRPr="007A12B0">
        <w:rPr>
          <w:rFonts w:eastAsia="SimSun"/>
          <w:sz w:val="32"/>
          <w:szCs w:val="44"/>
          <w:highlight w:val="green"/>
          <w:lang w:eastAsia="zh-CN"/>
        </w:rPr>
        <w:t>can</w:t>
      </w:r>
      <w:r w:rsidRPr="007A12B0">
        <w:rPr>
          <w:rFonts w:eastAsia="SimSun"/>
          <w:sz w:val="32"/>
          <w:szCs w:val="44"/>
          <w:highlight w:val="green"/>
          <w:lang w:eastAsia="zh-CN"/>
        </w:rPr>
        <w:t xml:space="preserve"> take into consideration on the </w:t>
      </w:r>
      <w:r w:rsidR="00B6619F" w:rsidRPr="007A12B0">
        <w:rPr>
          <w:rFonts w:eastAsia="SimSun"/>
          <w:sz w:val="32"/>
          <w:szCs w:val="44"/>
          <w:highlight w:val="green"/>
          <w:lang w:eastAsia="zh-CN"/>
        </w:rPr>
        <w:t xml:space="preserve">potential </w:t>
      </w:r>
      <w:r w:rsidRPr="007A12B0">
        <w:rPr>
          <w:rFonts w:eastAsia="SimSun"/>
          <w:sz w:val="32"/>
          <w:szCs w:val="44"/>
          <w:highlight w:val="green"/>
          <w:lang w:eastAsia="zh-CN"/>
        </w:rPr>
        <w:t xml:space="preserve">spectrum availability for re-farming spectrum as well as </w:t>
      </w:r>
      <w:r w:rsidR="00B6619F" w:rsidRPr="007A12B0">
        <w:rPr>
          <w:rFonts w:eastAsia="SimSun"/>
          <w:sz w:val="32"/>
          <w:szCs w:val="44"/>
          <w:highlight w:val="green"/>
          <w:lang w:eastAsia="zh-CN"/>
        </w:rPr>
        <w:t>the regulatory and WRC discussion of</w:t>
      </w:r>
      <w:r w:rsidRPr="007A12B0">
        <w:rPr>
          <w:rFonts w:eastAsia="SimSun"/>
          <w:sz w:val="32"/>
          <w:szCs w:val="44"/>
          <w:highlight w:val="green"/>
          <w:lang w:eastAsia="zh-CN"/>
        </w:rPr>
        <w:t xml:space="preserve"> new 6G spectrum. </w:t>
      </w:r>
    </w:p>
    <w:p w14:paraId="6331C1BA" w14:textId="77F8B9D0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Assess the implementation</w:t>
      </w:r>
      <w:r w:rsidR="00885114">
        <w:rPr>
          <w:rFonts w:eastAsia="SimSun"/>
          <w:szCs w:val="24"/>
          <w:lang w:eastAsia="zh-CN"/>
        </w:rPr>
        <w:t xml:space="preserve"> feasibility and</w:t>
      </w:r>
      <w:r>
        <w:rPr>
          <w:rFonts w:eastAsia="SimSun"/>
          <w:szCs w:val="24"/>
          <w:lang w:eastAsia="zh-CN"/>
        </w:rPr>
        <w:t xml:space="preserve"> complexity and power consumption </w:t>
      </w:r>
    </w:p>
    <w:p w14:paraId="06E1EA58" w14:textId="62F48B42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Compare implementation options, </w:t>
      </w:r>
      <w:bookmarkStart w:id="17" w:name="_Hlk210985483"/>
      <w:r>
        <w:rPr>
          <w:rFonts w:eastAsia="SimSun"/>
          <w:szCs w:val="24"/>
          <w:lang w:eastAsia="zh-CN"/>
        </w:rPr>
        <w:t xml:space="preserve">e.g., for cases like </w:t>
      </w:r>
      <w:r w:rsidR="00830AA6">
        <w:rPr>
          <w:rFonts w:eastAsia="SimSun"/>
          <w:szCs w:val="24"/>
          <w:lang w:eastAsia="zh-CN"/>
        </w:rPr>
        <w:t>200</w:t>
      </w:r>
      <w:r w:rsidR="00830AA6">
        <w:rPr>
          <w:rFonts w:eastAsia="SimSun" w:hint="eastAsia"/>
          <w:szCs w:val="24"/>
          <w:lang w:eastAsia="zh-CN"/>
        </w:rPr>
        <w:t>MHz</w:t>
      </w:r>
      <w:r w:rsidR="00830AA6">
        <w:rPr>
          <w:rFonts w:eastAsia="SimSun"/>
          <w:szCs w:val="24"/>
          <w:lang w:eastAsia="zh-CN"/>
        </w:rPr>
        <w:t>/</w:t>
      </w:r>
      <w:r>
        <w:rPr>
          <w:rFonts w:eastAsia="SimSun"/>
          <w:szCs w:val="24"/>
          <w:lang w:eastAsia="zh-CN"/>
        </w:rPr>
        <w:t>400 MHz, evaluate the RF performance and implementation trade-offs of the different proposed UE architectures (e.g., single 16K FFT vs. multi-FFT vs. CA)</w:t>
      </w:r>
      <w:bookmarkEnd w:id="17"/>
      <w:r>
        <w:rPr>
          <w:rFonts w:eastAsia="SimSun"/>
          <w:szCs w:val="24"/>
          <w:lang w:eastAsia="zh-CN"/>
        </w:rPr>
        <w:t xml:space="preserve">. </w:t>
      </w:r>
      <w:r w:rsidR="007B34A0">
        <w:rPr>
          <w:rFonts w:eastAsia="SimSun"/>
          <w:szCs w:val="24"/>
          <w:lang w:eastAsia="zh-CN"/>
        </w:rPr>
        <w:t>T</w:t>
      </w:r>
      <w:r>
        <w:rPr>
          <w:rFonts w:eastAsia="SimSun"/>
          <w:szCs w:val="24"/>
          <w:lang w:eastAsia="zh-CN"/>
        </w:rPr>
        <w:t>he evaluation cases also depend on the discussion in RAN1.</w:t>
      </w:r>
    </w:p>
    <w:p w14:paraId="5F40C4DB" w14:textId="77777777" w:rsidR="007A12B0" w:rsidRPr="00991356" w:rsidRDefault="007A12B0" w:rsidP="007A12B0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highlight w:val="green"/>
          <w:lang w:eastAsia="zh-CN"/>
        </w:rPr>
      </w:pPr>
      <w:r w:rsidRPr="00991356">
        <w:rPr>
          <w:rFonts w:eastAsia="SimSun"/>
          <w:szCs w:val="24"/>
          <w:highlight w:val="green"/>
          <w:lang w:eastAsia="zh-CN"/>
        </w:rPr>
        <w:t>Study the feasibility to support different NW and UE max CBW.</w:t>
      </w:r>
    </w:p>
    <w:p w14:paraId="3F0288A4" w14:textId="77777777" w:rsidR="007A12B0" w:rsidRDefault="007A12B0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ins w:id="18" w:author="REV" w:date="2025-10-16T07:55:00Z"/>
          <w:rFonts w:eastAsia="SimSun"/>
          <w:szCs w:val="24"/>
          <w:lang w:eastAsia="zh-CN"/>
        </w:rPr>
      </w:pPr>
    </w:p>
    <w:p w14:paraId="23E7E96B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Collaborate with RAN1 on feasibility findings</w:t>
      </w:r>
    </w:p>
    <w:p w14:paraId="12F2713C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Provide early feedback to RAN1 with RAN4's initial findings on the RF feasibility and trade-offs of the most prominent max CBW/SCS/FFT combinations.</w:t>
      </w:r>
    </w:p>
    <w:p w14:paraId="1B22E57E" w14:textId="77777777" w:rsidR="004F616D" w:rsidRDefault="004F616D">
      <w:pPr>
        <w:rPr>
          <w:iCs/>
        </w:rPr>
      </w:pPr>
    </w:p>
    <w:p w14:paraId="24CADB3B" w14:textId="77777777" w:rsidR="004F616D" w:rsidRDefault="00662C12">
      <w:pPr>
        <w:pStyle w:val="Heading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lastRenderedPageBreak/>
        <w:t>Sub-topic 3-2: Min Channel Bandwidth</w:t>
      </w:r>
    </w:p>
    <w:p w14:paraId="154932B7" w14:textId="77777777" w:rsidR="004F616D" w:rsidRDefault="00662C12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Main proposals</w:t>
      </w:r>
    </w:p>
    <w:p w14:paraId="342B4683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Specific min CBW values proposals:</w:t>
      </w:r>
    </w:p>
    <w:p w14:paraId="7B3CD39F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General baseline: Multiple proposals suggest establishing 5 MHz as a general baseline, following the NR approach.</w:t>
      </w:r>
    </w:p>
    <w:p w14:paraId="678F7844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Narrowband support: Several companies support for also standardizing 3 MHz as the min CBW, particularly for specific bands or scenarios (e.g., for initial access, FDD bands, or where operator spectrum is fragmented).</w:t>
      </w:r>
    </w:p>
    <w:p w14:paraId="0605AC23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SCS-dependent framework: Several proposals link min CBW directly to the SCS, suggesting a scalable framework (e.g., 3/5 MHz for 15 kHz, 10 MHz for 30 kHz, 20 MHz for 60 kHz, 50/100 MHz for 120 kHz).</w:t>
      </w:r>
    </w:p>
    <w:p w14:paraId="22A96F9E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Flexible and granular definition proposals:</w:t>
      </w:r>
    </w:p>
    <w:p w14:paraId="592BBD04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Band-specific definition: A key proposal is to define min CBW on a per-band basis rather than a per-frequency-range basis. This would allow for larger min CBWs in most legacy bands while enabling smaller min CBWs only in bands where operators truly have fragmented spectrum.</w:t>
      </w:r>
    </w:p>
    <w:p w14:paraId="7DFF1A44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Device-type specific definition: Another forward-looking proposal is to explore defining different min CBWs for different device types operating on the same band (e.g., a larger min CBW for high-tier devices and a smaller one for massive IoT devices).</w:t>
      </w:r>
    </w:p>
    <w:p w14:paraId="3E9F9E69" w14:textId="258E8891" w:rsidR="004F616D" w:rsidRPr="00EA7A11" w:rsidRDefault="00A52D6C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AGREEMENT</w:t>
      </w:r>
    </w:p>
    <w:p w14:paraId="0C8CF7CB" w14:textId="46A9723E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Compare options of defining min CBW, considering pros and cons</w:t>
      </w:r>
    </w:p>
    <w:p w14:paraId="170ACB77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S</w:t>
      </w:r>
      <w:r>
        <w:rPr>
          <w:rFonts w:eastAsia="SimSun"/>
          <w:szCs w:val="24"/>
          <w:lang w:eastAsia="zh-CN"/>
        </w:rPr>
        <w:t>tudy the following aspects from RAN4 perspective, meanwhile tracking RAN1/RAN progress</w:t>
      </w:r>
    </w:p>
    <w:p w14:paraId="142C47DC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W</w:t>
      </w:r>
      <w:r>
        <w:rPr>
          <w:rFonts w:eastAsia="SimSun"/>
          <w:szCs w:val="24"/>
          <w:lang w:eastAsia="zh-CN"/>
        </w:rPr>
        <w:t>hether 5MHz could be considered as a general baseline while 3MHz is allowed for particular bands</w:t>
      </w:r>
    </w:p>
    <w:p w14:paraId="01CD7C2C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S</w:t>
      </w:r>
      <w:r>
        <w:rPr>
          <w:rFonts w:eastAsia="SimSun"/>
          <w:szCs w:val="24"/>
          <w:lang w:eastAsia="zh-CN"/>
        </w:rPr>
        <w:t>CS-dependent framework</w:t>
      </w:r>
    </w:p>
    <w:p w14:paraId="43214EC5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O</w:t>
      </w:r>
      <w:r>
        <w:rPr>
          <w:rFonts w:eastAsia="SimSun"/>
          <w:szCs w:val="24"/>
          <w:lang w:eastAsia="zh-CN"/>
        </w:rPr>
        <w:t>ther aspects are not precluded</w:t>
      </w:r>
    </w:p>
    <w:p w14:paraId="6FD7AA8A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Provide early feedback to RAN1 with RAN4's initial findings on min CBW from implementation and spectrum perspective.</w:t>
      </w:r>
    </w:p>
    <w:p w14:paraId="703CC5B4" w14:textId="77777777" w:rsidR="004F616D" w:rsidRDefault="004F616D">
      <w:pPr>
        <w:rPr>
          <w:iCs/>
        </w:rPr>
      </w:pPr>
    </w:p>
    <w:p w14:paraId="66796B32" w14:textId="77777777" w:rsidR="004F616D" w:rsidRDefault="00662C12">
      <w:pPr>
        <w:pStyle w:val="Heading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>Sub-topic 3-3: FFT size</w:t>
      </w:r>
    </w:p>
    <w:p w14:paraId="5B125114" w14:textId="77777777" w:rsidR="004F616D" w:rsidRDefault="00662C12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Main proposals</w:t>
      </w:r>
    </w:p>
    <w:p w14:paraId="68BD4607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FFT size and CBW combination proposals:</w:t>
      </w:r>
    </w:p>
    <w:p w14:paraId="40346B9C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Yu Mincho" w:hint="eastAsia"/>
          <w:szCs w:val="24"/>
          <w:lang w:eastAsia="ja-JP"/>
        </w:rPr>
        <w:t>B</w:t>
      </w:r>
      <w:r>
        <w:rPr>
          <w:rFonts w:eastAsia="Yu Mincho"/>
          <w:szCs w:val="24"/>
          <w:lang w:eastAsia="ja-JP"/>
        </w:rPr>
        <w:t>a</w:t>
      </w:r>
      <w:r>
        <w:rPr>
          <w:rFonts w:eastAsia="Yu Mincho" w:hint="eastAsia"/>
          <w:szCs w:val="24"/>
          <w:lang w:eastAsia="ja-JP"/>
        </w:rPr>
        <w:t xml:space="preserve">seline </w:t>
      </w:r>
      <w:r>
        <w:rPr>
          <w:rFonts w:eastAsia="SimSun"/>
          <w:szCs w:val="24"/>
          <w:lang w:eastAsia="zh-CN"/>
        </w:rPr>
        <w:t xml:space="preserve">FFT </w:t>
      </w:r>
      <w:r>
        <w:rPr>
          <w:rFonts w:eastAsia="Yu Mincho" w:hint="eastAsia"/>
          <w:szCs w:val="24"/>
          <w:lang w:eastAsia="ja-JP"/>
        </w:rPr>
        <w:t>size</w:t>
      </w:r>
      <w:r>
        <w:rPr>
          <w:rFonts w:eastAsia="SimSun"/>
          <w:szCs w:val="24"/>
          <w:lang w:eastAsia="zh-CN"/>
        </w:rPr>
        <w:t xml:space="preserve">: </w:t>
      </w:r>
      <w:r>
        <w:rPr>
          <w:rFonts w:eastAsia="Yu Mincho" w:hint="eastAsia"/>
          <w:szCs w:val="24"/>
          <w:lang w:eastAsia="ja-JP"/>
        </w:rPr>
        <w:t>Several companies suggested to take 8192</w:t>
      </w:r>
      <w:r>
        <w:rPr>
          <w:rFonts w:eastAsia="Yu Mincho"/>
          <w:szCs w:val="24"/>
          <w:lang w:eastAsia="ja-JP"/>
        </w:rPr>
        <w:t xml:space="preserve"> </w:t>
      </w:r>
      <w:r>
        <w:rPr>
          <w:rFonts w:eastAsia="Yu Mincho" w:hint="eastAsia"/>
          <w:szCs w:val="24"/>
          <w:lang w:eastAsia="ja-JP"/>
        </w:rPr>
        <w:t>(8</w:t>
      </w:r>
      <w:r>
        <w:rPr>
          <w:rFonts w:eastAsia="Yu Mincho"/>
          <w:szCs w:val="24"/>
          <w:lang w:eastAsia="ja-JP"/>
        </w:rPr>
        <w:t>K</w:t>
      </w:r>
      <w:r>
        <w:rPr>
          <w:rFonts w:eastAsia="Yu Mincho" w:hint="eastAsia"/>
          <w:szCs w:val="24"/>
          <w:lang w:eastAsia="ja-JP"/>
        </w:rPr>
        <w:t>) FFT as the maximum size while a few companies brought up the need to further consider even 16</w:t>
      </w:r>
      <w:r>
        <w:rPr>
          <w:rFonts w:eastAsia="Yu Mincho"/>
          <w:szCs w:val="24"/>
          <w:lang w:eastAsia="ja-JP"/>
        </w:rPr>
        <w:t>K</w:t>
      </w:r>
      <w:r>
        <w:rPr>
          <w:rFonts w:eastAsia="Yu Mincho" w:hint="eastAsia"/>
          <w:szCs w:val="24"/>
          <w:lang w:eastAsia="ja-JP"/>
        </w:rPr>
        <w:t xml:space="preserve"> FFT to potentially cover 400MHz Channel BW.</w:t>
      </w:r>
    </w:p>
    <w:p w14:paraId="36111D2F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FR1 (Sub-6 GHz / &lt;5GHz): Proposals suggest 4K FFT for up to 100 MHz (with 15/30 kHz SCS) and 8K FFT for up to 200 MHz (with 30 kHz SCS).</w:t>
      </w:r>
    </w:p>
    <w:p w14:paraId="499961ED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Upper Mid-Bands (around 7GHz up to 15.35 GHz): Proposals suggest 8K FFT </w:t>
      </w:r>
      <w:r>
        <w:rPr>
          <w:rFonts w:eastAsia="Yu Mincho" w:hint="eastAsia"/>
          <w:szCs w:val="24"/>
          <w:lang w:eastAsia="ja-JP"/>
        </w:rPr>
        <w:t>or even up to 16</w:t>
      </w:r>
      <w:r>
        <w:rPr>
          <w:rFonts w:eastAsia="Yu Mincho"/>
          <w:szCs w:val="24"/>
          <w:lang w:eastAsia="ja-JP"/>
        </w:rPr>
        <w:t>K</w:t>
      </w:r>
      <w:r>
        <w:rPr>
          <w:rFonts w:eastAsia="Yu Mincho" w:hint="eastAsia"/>
          <w:szCs w:val="24"/>
          <w:lang w:eastAsia="ja-JP"/>
        </w:rPr>
        <w:t xml:space="preserve"> FFT </w:t>
      </w:r>
      <w:r>
        <w:rPr>
          <w:rFonts w:eastAsia="SimSun"/>
          <w:szCs w:val="24"/>
          <w:lang w:eastAsia="zh-CN"/>
        </w:rPr>
        <w:t xml:space="preserve">for up to 400 MHz (with </w:t>
      </w:r>
      <w:r>
        <w:rPr>
          <w:rFonts w:eastAsia="Yu Mincho" w:hint="eastAsia"/>
          <w:szCs w:val="24"/>
          <w:lang w:eastAsia="ja-JP"/>
        </w:rPr>
        <w:t>30/</w:t>
      </w:r>
      <w:r>
        <w:rPr>
          <w:rFonts w:eastAsia="SimSun"/>
          <w:szCs w:val="24"/>
          <w:lang w:eastAsia="zh-CN"/>
        </w:rPr>
        <w:t>60 kHz SCS).</w:t>
      </w:r>
    </w:p>
    <w:p w14:paraId="1C4E9060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FR2-1 (24-52 GHz): Proposals suggest 4K FFT for 400 MHz and 8K FFT for 800 MHz (with 120 kHz SCS).</w:t>
      </w:r>
    </w:p>
    <w:p w14:paraId="0D056D19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Feasibility study:</w:t>
      </w:r>
    </w:p>
    <w:p w14:paraId="243710BB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Multiple proposals recommend studying the feasibility of 8K FFT with associated SCS, especially for wide CBWs in frequencies above 2.4 GHz and in new frequency range higher than 7125MHz.</w:t>
      </w:r>
    </w:p>
    <w:p w14:paraId="6F8995B2" w14:textId="42DA6099" w:rsidR="004F616D" w:rsidRPr="00EA7A11" w:rsidRDefault="00A52D6C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AGREEMENT</w:t>
      </w:r>
    </w:p>
    <w:p w14:paraId="0C40BD9C" w14:textId="5B6AD1B5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lastRenderedPageBreak/>
        <w:t xml:space="preserve">Consider FFT size, maximum Channel Bandwidth and numerology as a framework to have feasibility </w:t>
      </w:r>
      <w:r w:rsidR="00572CC1">
        <w:rPr>
          <w:rFonts w:eastAsia="SimSun"/>
          <w:szCs w:val="24"/>
          <w:lang w:eastAsia="zh-CN"/>
        </w:rPr>
        <w:t xml:space="preserve">and complexity </w:t>
      </w:r>
      <w:r>
        <w:rPr>
          <w:rFonts w:eastAsia="SimSun"/>
          <w:szCs w:val="24"/>
          <w:lang w:eastAsia="zh-CN"/>
        </w:rPr>
        <w:t xml:space="preserve">study from implementation perspective, especially for 8K </w:t>
      </w:r>
      <w:r>
        <w:rPr>
          <w:rFonts w:eastAsia="Yu Mincho" w:hint="eastAsia"/>
          <w:szCs w:val="24"/>
          <w:lang w:eastAsia="ja-JP"/>
        </w:rPr>
        <w:t>or 16</w:t>
      </w:r>
      <w:r>
        <w:rPr>
          <w:rFonts w:eastAsia="Yu Mincho"/>
          <w:szCs w:val="24"/>
          <w:lang w:eastAsia="ja-JP"/>
        </w:rPr>
        <w:t>K</w:t>
      </w:r>
      <w:r>
        <w:rPr>
          <w:rFonts w:eastAsia="Yu Mincho" w:hint="eastAsia"/>
          <w:szCs w:val="24"/>
          <w:lang w:eastAsia="ja-JP"/>
        </w:rPr>
        <w:t xml:space="preserve"> </w:t>
      </w:r>
      <w:r>
        <w:rPr>
          <w:rFonts w:eastAsia="SimSun"/>
          <w:szCs w:val="24"/>
          <w:lang w:eastAsia="zh-CN"/>
        </w:rPr>
        <w:t>FFT size considering the associated SCS and also the frequency ranges</w:t>
      </w:r>
    </w:p>
    <w:p w14:paraId="2AB6CB89" w14:textId="2BFC052A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Provide RAN1 with early RAN4 feedback on the feasibility and trade-offs of the proposed FFT/CBW/SCS combinations to help guide their decisions.</w:t>
      </w:r>
    </w:p>
    <w:p w14:paraId="2E43ECE2" w14:textId="77777777" w:rsidR="004F616D" w:rsidRDefault="004F616D">
      <w:pPr>
        <w:spacing w:after="120"/>
        <w:jc w:val="both"/>
        <w:rPr>
          <w:szCs w:val="24"/>
          <w:lang w:eastAsia="zh-CN"/>
        </w:rPr>
      </w:pPr>
    </w:p>
    <w:p w14:paraId="7EE36FE4" w14:textId="77777777" w:rsidR="004F616D" w:rsidRDefault="00662C12">
      <w:pPr>
        <w:pStyle w:val="Heading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>Sub-topic 3-4: Numerology</w:t>
      </w:r>
    </w:p>
    <w:p w14:paraId="76487D34" w14:textId="77777777" w:rsidR="004F616D" w:rsidRDefault="00662C12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Main proposals</w:t>
      </w:r>
    </w:p>
    <w:p w14:paraId="55F82C00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"Single numerology" proposals:</w:t>
      </w:r>
    </w:p>
    <w:p w14:paraId="2CBCDC6F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 Most companies prefer to adopt a single SCS per operating band or frequency sub-range for 6G. This aims to drastically simplify specification, implementation, and network management.</w:t>
      </w:r>
    </w:p>
    <w:p w14:paraId="64615F65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This principle extends to using the same numerology for both SSB and data channels within a band, simplifying initial access and receiver design.</w:t>
      </w:r>
    </w:p>
    <w:p w14:paraId="06959411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Frequency-range specific SCS values proposals:</w:t>
      </w:r>
    </w:p>
    <w:p w14:paraId="335DF2A5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FR1 (Sub-6 GHz): 15 kHz for FDD bands and 30 kHz for TDD bands are the most proposed values.</w:t>
      </w:r>
    </w:p>
    <w:p w14:paraId="36326CB3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Upper Mid-Bands (~7-24 GHz): 30 kHz and 60 kHz are the primary candidates, while 30 kHz being </w:t>
      </w:r>
      <w:proofErr w:type="spellStart"/>
      <w:r>
        <w:rPr>
          <w:rFonts w:eastAsia="SimSun"/>
          <w:szCs w:val="24"/>
          <w:lang w:eastAsia="zh-CN"/>
        </w:rPr>
        <w:t>favored</w:t>
      </w:r>
      <w:proofErr w:type="spellEnd"/>
      <w:r>
        <w:rPr>
          <w:rFonts w:eastAsia="SimSun"/>
          <w:szCs w:val="24"/>
          <w:lang w:eastAsia="zh-CN"/>
        </w:rPr>
        <w:t xml:space="preserve"> for the lower part of this range (e.g., </w:t>
      </w:r>
      <w:r>
        <w:rPr>
          <w:rFonts w:eastAsia="SimSun" w:hint="eastAsia"/>
          <w:szCs w:val="24"/>
          <w:lang w:val="en-US" w:eastAsia="zh-CN"/>
        </w:rPr>
        <w:t xml:space="preserve">around </w:t>
      </w:r>
      <w:r>
        <w:rPr>
          <w:rFonts w:eastAsia="SimSun"/>
          <w:szCs w:val="24"/>
          <w:lang w:eastAsia="zh-CN"/>
        </w:rPr>
        <w:t>7 GHz) with several proposals.</w:t>
      </w:r>
    </w:p>
    <w:p w14:paraId="4780D0D0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FR2-1 (24-52 GHz): 120 kHz SCS is universally proposed as the baseline for these </w:t>
      </w:r>
      <w:proofErr w:type="spellStart"/>
      <w:r>
        <w:rPr>
          <w:rFonts w:eastAsia="SimSun"/>
          <w:szCs w:val="24"/>
          <w:lang w:eastAsia="zh-CN"/>
        </w:rPr>
        <w:t>mmWave</w:t>
      </w:r>
      <w:proofErr w:type="spellEnd"/>
      <w:r>
        <w:rPr>
          <w:rFonts w:eastAsia="SimSun"/>
          <w:szCs w:val="24"/>
          <w:lang w:eastAsia="zh-CN"/>
        </w:rPr>
        <w:t xml:space="preserve"> frequencies.</w:t>
      </w:r>
    </w:p>
    <w:p w14:paraId="33D7A7D6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Framework linking SCS, CBW, and FFT size:</w:t>
      </w:r>
    </w:p>
    <w:p w14:paraId="734E8246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Integrated design: Multiple proposals present a unified framework where SCS, max CBW, and FFT size are defined together. For example:</w:t>
      </w:r>
    </w:p>
    <w:p w14:paraId="25E8A6DA" w14:textId="77777777" w:rsidR="004F616D" w:rsidRPr="00DF34A6" w:rsidRDefault="00662C12">
      <w:pPr>
        <w:pStyle w:val="ListParagraph"/>
        <w:numPr>
          <w:ilvl w:val="3"/>
          <w:numId w:val="4"/>
        </w:numPr>
        <w:spacing w:after="120"/>
        <w:ind w:firstLineChars="0"/>
        <w:jc w:val="both"/>
        <w:rPr>
          <w:rFonts w:eastAsia="SimSun"/>
          <w:szCs w:val="24"/>
          <w:lang w:val="de-DE" w:eastAsia="zh-CN"/>
        </w:rPr>
      </w:pPr>
      <w:r w:rsidRPr="00DF34A6">
        <w:rPr>
          <w:rFonts w:eastAsia="SimSun"/>
          <w:szCs w:val="24"/>
          <w:lang w:val="de-DE" w:eastAsia="zh-CN"/>
        </w:rPr>
        <w:t>30 kHz SCS + 8K FFT =&gt; 200 MHz CBW</w:t>
      </w:r>
    </w:p>
    <w:p w14:paraId="6955B091" w14:textId="77777777" w:rsidR="004F616D" w:rsidRPr="00DF34A6" w:rsidRDefault="00662C12">
      <w:pPr>
        <w:pStyle w:val="ListParagraph"/>
        <w:numPr>
          <w:ilvl w:val="3"/>
          <w:numId w:val="4"/>
        </w:numPr>
        <w:spacing w:after="120"/>
        <w:ind w:firstLineChars="0"/>
        <w:jc w:val="both"/>
        <w:rPr>
          <w:rFonts w:eastAsia="SimSun"/>
          <w:szCs w:val="24"/>
          <w:lang w:val="de-DE" w:eastAsia="zh-CN"/>
        </w:rPr>
      </w:pPr>
      <w:r w:rsidRPr="00DF34A6">
        <w:rPr>
          <w:rFonts w:eastAsia="SimSun"/>
          <w:szCs w:val="24"/>
          <w:lang w:val="de-DE" w:eastAsia="zh-CN"/>
        </w:rPr>
        <w:t>30 kHz SCS + 16K FFT =&gt; 400 MHz CBW</w:t>
      </w:r>
    </w:p>
    <w:p w14:paraId="17638D6F" w14:textId="77777777" w:rsidR="004F616D" w:rsidRPr="00DF34A6" w:rsidRDefault="00662C12">
      <w:pPr>
        <w:pStyle w:val="ListParagraph"/>
        <w:numPr>
          <w:ilvl w:val="3"/>
          <w:numId w:val="4"/>
        </w:numPr>
        <w:spacing w:after="120"/>
        <w:ind w:firstLineChars="0"/>
        <w:jc w:val="both"/>
        <w:rPr>
          <w:rFonts w:eastAsia="SimSun"/>
          <w:szCs w:val="24"/>
          <w:lang w:val="de-DE" w:eastAsia="zh-CN"/>
        </w:rPr>
      </w:pPr>
      <w:r w:rsidRPr="00DF34A6">
        <w:rPr>
          <w:rFonts w:eastAsia="SimSun"/>
          <w:szCs w:val="24"/>
          <w:lang w:val="de-DE" w:eastAsia="zh-CN"/>
        </w:rPr>
        <w:t>120 kHz SCS + 8K FFT =&gt; 800 MHz CBW</w:t>
      </w:r>
    </w:p>
    <w:p w14:paraId="61359E3C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Band group based SCS: Proposals suggest grouping bands by certain frequency </w:t>
      </w:r>
      <w:proofErr w:type="gramStart"/>
      <w:r>
        <w:rPr>
          <w:rFonts w:eastAsia="SimSun"/>
          <w:szCs w:val="24"/>
          <w:lang w:eastAsia="zh-CN"/>
        </w:rPr>
        <w:t>range  (</w:t>
      </w:r>
      <w:proofErr w:type="gramEnd"/>
      <w:r>
        <w:rPr>
          <w:rFonts w:eastAsia="SimSun"/>
          <w:szCs w:val="24"/>
          <w:lang w:eastAsia="zh-CN"/>
        </w:rPr>
        <w:t>e.g., "below 2.4 GHz", "FDD bands &lt; 1.6 GHz", etc.) and assigning a single SCS and FFT size combination to each group.</w:t>
      </w:r>
    </w:p>
    <w:p w14:paraId="61044580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Exceptions and special cases proposals:</w:t>
      </w:r>
    </w:p>
    <w:p w14:paraId="7BEB3A4E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NTN and ISAC: While a single numerology is the baseline, studies are proposed for supporting multiple SCS for special use cases like NTN and ISAC.</w:t>
      </w:r>
    </w:p>
    <w:p w14:paraId="0A28B761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Asymmetric UL/DL: The possibility of supporting different SCS for Uplink and Downlink is also noted for further study.</w:t>
      </w:r>
    </w:p>
    <w:p w14:paraId="570FAD39" w14:textId="1CD36DB8" w:rsidR="004F616D" w:rsidRPr="00EA7A11" w:rsidRDefault="00A52D6C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AGREEMENT</w:t>
      </w:r>
    </w:p>
    <w:p w14:paraId="21D4FDDE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Evaluate the following proposals regarding numerology from RAN4 perspective </w:t>
      </w:r>
    </w:p>
    <w:p w14:paraId="031BEDCB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"Single numerology" proposal</w:t>
      </w:r>
    </w:p>
    <w:p w14:paraId="617E2470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Yu Mincho"/>
          <w:szCs w:val="24"/>
          <w:lang w:eastAsia="ja-JP"/>
        </w:rPr>
        <w:t>Frequency sub-range/</w:t>
      </w:r>
      <w:r>
        <w:rPr>
          <w:rFonts w:eastAsia="Yu Mincho" w:hint="eastAsia"/>
          <w:szCs w:val="24"/>
          <w:lang w:eastAsia="ja-JP"/>
        </w:rPr>
        <w:t xml:space="preserve">Band </w:t>
      </w:r>
      <w:r>
        <w:rPr>
          <w:rFonts w:eastAsia="SimSun"/>
          <w:szCs w:val="24"/>
          <w:lang w:eastAsia="zh-CN"/>
        </w:rPr>
        <w:t>specific SCS values proposal</w:t>
      </w:r>
    </w:p>
    <w:p w14:paraId="3F48D686" w14:textId="33103F8D" w:rsidR="004F616D" w:rsidRPr="00DF34A6" w:rsidRDefault="00662C12">
      <w:pPr>
        <w:pStyle w:val="ListParagraph"/>
        <w:numPr>
          <w:ilvl w:val="3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C</w:t>
      </w:r>
      <w:r>
        <w:rPr>
          <w:rFonts w:eastAsia="SimSun"/>
          <w:szCs w:val="24"/>
          <w:lang w:eastAsia="zh-CN"/>
        </w:rPr>
        <w:t xml:space="preserve">ompare perf gain and implementation complexity for different SCS with same frequency range or specific </w:t>
      </w:r>
      <w:r>
        <w:rPr>
          <w:rFonts w:eastAsia="Yu Mincho" w:hint="eastAsia"/>
          <w:szCs w:val="24"/>
          <w:lang w:eastAsia="ja-JP"/>
        </w:rPr>
        <w:t xml:space="preserve">band </w:t>
      </w:r>
    </w:p>
    <w:p w14:paraId="050D5B08" w14:textId="77777777" w:rsidR="00293282" w:rsidRDefault="00293282" w:rsidP="00DF34A6">
      <w:pPr>
        <w:pStyle w:val="ListParagraph"/>
        <w:numPr>
          <w:ilvl w:val="3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Study numerology for SSB of initial cell search from RAN4 perspective</w:t>
      </w:r>
    </w:p>
    <w:p w14:paraId="65320740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O</w:t>
      </w:r>
      <w:r>
        <w:rPr>
          <w:rFonts w:eastAsia="SimSun"/>
          <w:szCs w:val="24"/>
          <w:lang w:eastAsia="zh-CN"/>
        </w:rPr>
        <w:t>ther proposals not presented in this meeting are not precluded</w:t>
      </w:r>
    </w:p>
    <w:p w14:paraId="4B4D0CDF" w14:textId="65E6A29D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Provide RAN1 with early RAN4 feedback on the feasibility and trade-offs of the proposed FFT/CBW/SCS combinations to help guide their decisions.</w:t>
      </w:r>
    </w:p>
    <w:p w14:paraId="337E1516" w14:textId="77777777" w:rsidR="004F616D" w:rsidRDefault="004F616D">
      <w:pPr>
        <w:spacing w:after="120"/>
        <w:jc w:val="both"/>
        <w:rPr>
          <w:szCs w:val="24"/>
          <w:lang w:eastAsia="zh-CN"/>
        </w:rPr>
      </w:pPr>
    </w:p>
    <w:p w14:paraId="06FBC736" w14:textId="77777777" w:rsidR="004F616D" w:rsidRDefault="00662C12">
      <w:pPr>
        <w:pStyle w:val="Heading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>Sub-topic 3-5: Spectrum utilization</w:t>
      </w:r>
    </w:p>
    <w:p w14:paraId="04160A68" w14:textId="77777777" w:rsidR="004F616D" w:rsidRDefault="00662C12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Main proposals</w:t>
      </w:r>
    </w:p>
    <w:p w14:paraId="5C99FC90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Foundational principles and framework:</w:t>
      </w:r>
    </w:p>
    <w:p w14:paraId="1A7B16C7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Propose to adopt the 5G NR design philosophy of a unified spectral emission mask as a baseline for SU evaluation, but evolve it for 6G.</w:t>
      </w:r>
    </w:p>
    <w:p w14:paraId="7F258A6F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Propose that 6G SU shall not be smaller than 5G NR. Specifically, for the same channel bandwidth, lower SCS should have higher SU than higher SCS.</w:t>
      </w:r>
    </w:p>
    <w:p w14:paraId="5E3CC2BA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Propose that the guard band for a given SCS and channel bandwidth should not be larger than that of all larger channel bandwidths for the same SCS.</w:t>
      </w:r>
    </w:p>
    <w:p w14:paraId="5C0743E4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Specific studies and evaluations:</w:t>
      </w:r>
    </w:p>
    <w:p w14:paraId="1DC4785E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Study SU enhancement techniques: Study the benefits and RF trade-offs of techniques to enhance SU, such as using larger NRB and advanced spectral confinement.</w:t>
      </w:r>
    </w:p>
    <w:p w14:paraId="154A6F44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Evaluate SU systematically: Conduct a comprehensive evaluation of SU, considering the trade-offs between improved SU, RF performance (O</w:t>
      </w:r>
      <w:r>
        <w:rPr>
          <w:rFonts w:eastAsia="SimSun" w:hint="eastAsia"/>
          <w:szCs w:val="24"/>
          <w:lang w:val="en-US" w:eastAsia="zh-CN"/>
        </w:rPr>
        <w:t>O</w:t>
      </w:r>
      <w:r>
        <w:rPr>
          <w:rFonts w:eastAsia="SimSun"/>
          <w:szCs w:val="24"/>
          <w:lang w:eastAsia="zh-CN"/>
        </w:rPr>
        <w:t>BE, EVM, ACLR), and UE/BS complexity under detailed parameter assumptions (PA model, I/Q imbalance, phase noise, etc.).</w:t>
      </w:r>
    </w:p>
    <w:p w14:paraId="639B3142" w14:textId="77777777" w:rsidR="004F616D" w:rsidRDefault="00662C12">
      <w:pPr>
        <w:pStyle w:val="ListParagraph"/>
        <w:numPr>
          <w:ilvl w:val="3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For existing channel bandwidths (e.g.,</w:t>
      </w:r>
      <w:r>
        <w:rPr>
          <w:rFonts w:eastAsia="SimSun" w:hint="eastAsia"/>
          <w:szCs w:val="24"/>
          <w:lang w:eastAsia="zh-CN"/>
        </w:rPr>
        <w:t>≤</w:t>
      </w:r>
      <w:r>
        <w:rPr>
          <w:rFonts w:eastAsia="SimSun"/>
          <w:szCs w:val="24"/>
          <w:lang w:eastAsia="zh-CN"/>
        </w:rPr>
        <w:t>100 MHz), reusing 5G SU as starting point.</w:t>
      </w:r>
    </w:p>
    <w:p w14:paraId="53BD9B99" w14:textId="77777777" w:rsidR="004F616D" w:rsidRDefault="00662C12">
      <w:pPr>
        <w:pStyle w:val="ListParagraph"/>
        <w:numPr>
          <w:ilvl w:val="3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Study enhanced SU for the existing CBWs, and prioritize enhancing SU for smaller channel bandwidths where it is currently low (&lt;95%).</w:t>
      </w:r>
    </w:p>
    <w:p w14:paraId="2C0728A1" w14:textId="77777777" w:rsidR="004F616D" w:rsidRDefault="00662C12">
      <w:pPr>
        <w:pStyle w:val="ListParagraph"/>
        <w:numPr>
          <w:ilvl w:val="3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For newly introduced larger channel bandwidths (e.g., 200MHz), a new SU evaluation is necessary.</w:t>
      </w:r>
    </w:p>
    <w:p w14:paraId="29AE7F7B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Investigate requirement relaxation: Study the relaxation of ACLR, SEM, and EVM requirements as a method to improve SU.</w:t>
      </w:r>
    </w:p>
    <w:p w14:paraId="265D671B" w14:textId="026C7DE0" w:rsidR="004F616D" w:rsidRPr="00EA7A11" w:rsidRDefault="00A52D6C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AGREEMENT</w:t>
      </w:r>
    </w:p>
    <w:p w14:paraId="68492CFB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Agree on a set of common simulation assumptions for SU evaluation, including PA models, RF impairments (e.g., carrier leakage, I/Q imbalance, phase noise, etc.), and baseline RF requirements (e.g., SEM, ACLR, EVM).</w:t>
      </w:r>
    </w:p>
    <w:p w14:paraId="5A4F7F89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5G NR channel bandwidth, requirements can be considered as starting point for the SU evaluation with new assumptions for 6G</w:t>
      </w:r>
    </w:p>
    <w:p w14:paraId="36DC8941" w14:textId="1AA12AB2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Evaluate the RF performance impact (complying with the affected requirements) of advanced spectral confinement techniques (e.g., better filtering, windowing) to understand how many RBs can be enabled</w:t>
      </w:r>
    </w:p>
    <w:p w14:paraId="458A5E53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Considering trade-offs between SU, RF performance, and UE/BS complexity</w:t>
      </w:r>
    </w:p>
    <w:p w14:paraId="68517C94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C</w:t>
      </w:r>
      <w:r>
        <w:rPr>
          <w:rFonts w:eastAsia="SimSun"/>
          <w:szCs w:val="24"/>
          <w:lang w:eastAsia="zh-CN"/>
        </w:rPr>
        <w:t>hannel bandwidth and SCS with smaller SU should be prioritized</w:t>
      </w:r>
    </w:p>
    <w:p w14:paraId="19251F39" w14:textId="001A8340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SU for larger channel bandwidth shall be evaluated based on progress on CBW</w:t>
      </w:r>
    </w:p>
    <w:p w14:paraId="5FB17DA0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Closely coordinate with RAN1 on different waveform candidates and SCS configurations.</w:t>
      </w:r>
    </w:p>
    <w:p w14:paraId="209EA6B8" w14:textId="77777777" w:rsidR="004F616D" w:rsidRDefault="004F616D">
      <w:pPr>
        <w:rPr>
          <w:iCs/>
          <w:lang w:eastAsia="zh-CN"/>
        </w:rPr>
      </w:pPr>
    </w:p>
    <w:p w14:paraId="016E9C7E" w14:textId="77777777" w:rsidR="004F616D" w:rsidRPr="00EA7A11" w:rsidRDefault="00662C12">
      <w:pPr>
        <w:pStyle w:val="Heading3"/>
        <w:rPr>
          <w:sz w:val="24"/>
          <w:szCs w:val="16"/>
          <w:lang w:val="en-US"/>
        </w:rPr>
      </w:pPr>
      <w:r w:rsidRPr="00EA7A11">
        <w:rPr>
          <w:sz w:val="24"/>
          <w:szCs w:val="16"/>
          <w:lang w:val="en-US"/>
        </w:rPr>
        <w:t>Sub-topic 3-6: Asymmetric channel bandwidths</w:t>
      </w:r>
    </w:p>
    <w:p w14:paraId="0B76315E" w14:textId="77777777" w:rsidR="004F616D" w:rsidRDefault="00662C12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Main proposals</w:t>
      </w:r>
    </w:p>
    <w:p w14:paraId="5050A157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All bands can apply symmetric/asymmetric CBW in downlink and uplink in 6G day one.</w:t>
      </w:r>
    </w:p>
    <w:p w14:paraId="404A62CE" w14:textId="1B129B4E" w:rsidR="004F616D" w:rsidRPr="00EA7A11" w:rsidRDefault="00A52D6C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AGREEMENT</w:t>
      </w:r>
    </w:p>
    <w:p w14:paraId="00BD530E" w14:textId="2DA21BD3" w:rsidR="004F616D" w:rsidRDefault="007A12B0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S</w:t>
      </w:r>
      <w:r w:rsidR="00570CD3">
        <w:rPr>
          <w:rFonts w:eastAsia="SimSun"/>
          <w:szCs w:val="24"/>
          <w:lang w:eastAsia="zh-CN"/>
        </w:rPr>
        <w:t xml:space="preserve">tudy the need and feasibility to enable asymmetric CBW </w:t>
      </w:r>
    </w:p>
    <w:p w14:paraId="7FBB0ED5" w14:textId="77777777" w:rsidR="007A12B0" w:rsidRDefault="007A12B0" w:rsidP="00991356">
      <w:pPr>
        <w:pStyle w:val="ListParagraph"/>
        <w:spacing w:after="120"/>
        <w:ind w:left="1656" w:firstLineChars="0" w:firstLine="0"/>
        <w:jc w:val="both"/>
        <w:rPr>
          <w:rFonts w:eastAsia="SimSun"/>
          <w:szCs w:val="24"/>
          <w:lang w:eastAsia="zh-CN"/>
        </w:rPr>
      </w:pPr>
    </w:p>
    <w:p w14:paraId="4AFA45C1" w14:textId="77777777" w:rsidR="004F616D" w:rsidRPr="00BA6B59" w:rsidRDefault="004F616D">
      <w:pPr>
        <w:rPr>
          <w:iCs/>
          <w:lang w:eastAsia="zh-CN"/>
        </w:rPr>
      </w:pPr>
    </w:p>
    <w:p w14:paraId="7E52D0E1" w14:textId="77777777" w:rsidR="004F616D" w:rsidRDefault="00662C12">
      <w:pPr>
        <w:pStyle w:val="Heading1"/>
        <w:numPr>
          <w:ilvl w:val="0"/>
          <w:numId w:val="3"/>
        </w:numPr>
        <w:rPr>
          <w:lang w:val="en-US" w:eastAsia="ja-JP"/>
        </w:rPr>
      </w:pPr>
      <w:r>
        <w:rPr>
          <w:lang w:val="en-US" w:eastAsia="ja-JP"/>
        </w:rPr>
        <w:t xml:space="preserve">Topic #4: </w:t>
      </w:r>
      <w:r>
        <w:rPr>
          <w:rFonts w:hint="eastAsia"/>
          <w:lang w:val="en-US" w:eastAsia="zh-CN"/>
        </w:rPr>
        <w:t>Channel</w:t>
      </w:r>
      <w:r>
        <w:rPr>
          <w:lang w:val="en-US" w:eastAsia="ja-JP"/>
        </w:rPr>
        <w:t xml:space="preserve"> arrangement</w:t>
      </w:r>
    </w:p>
    <w:p w14:paraId="4A244ACA" w14:textId="77777777" w:rsidR="004F616D" w:rsidRDefault="004F616D">
      <w:pPr>
        <w:pStyle w:val="ListParagraph"/>
        <w:keepNext/>
        <w:keepLines/>
        <w:numPr>
          <w:ilvl w:val="0"/>
          <w:numId w:val="1"/>
        </w:numPr>
        <w:pBdr>
          <w:top w:val="single" w:sz="12" w:space="3" w:color="auto"/>
        </w:pBdr>
        <w:overflowPunct/>
        <w:autoSpaceDE/>
        <w:autoSpaceDN/>
        <w:adjustRightInd/>
        <w:spacing w:before="240"/>
        <w:ind w:firstLineChars="0"/>
        <w:textAlignment w:val="auto"/>
        <w:outlineLvl w:val="0"/>
        <w:rPr>
          <w:rFonts w:ascii="Arial" w:eastAsia="SimSun" w:hAnsi="Arial"/>
          <w:vanish/>
          <w:sz w:val="36"/>
          <w:lang w:val="sv-SE"/>
        </w:rPr>
      </w:pPr>
    </w:p>
    <w:p w14:paraId="6D55F561" w14:textId="77777777" w:rsidR="004F616D" w:rsidRDefault="00662C12">
      <w:pPr>
        <w:pStyle w:val="Heading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>Sub-topic 4-1: Channel raster</w:t>
      </w:r>
    </w:p>
    <w:p w14:paraId="15B38DD1" w14:textId="77777777" w:rsidR="004F616D" w:rsidRDefault="00662C12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Main proposals</w:t>
      </w:r>
    </w:p>
    <w:p w14:paraId="24543CE8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The SCS-based raster as baseline: A dominant proposal is to adopt an SCS-based channel raster as the primary or baseline method for 6G, especially for new bands and frequencies above ~3 GHz. </w:t>
      </w:r>
    </w:p>
    <w:p w14:paraId="4EB149AD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Unified and finer-granularity </w:t>
      </w:r>
      <w:proofErr w:type="spellStart"/>
      <w:r>
        <w:rPr>
          <w:rFonts w:eastAsia="SimSun"/>
          <w:szCs w:val="24"/>
          <w:lang w:eastAsia="zh-CN"/>
        </w:rPr>
        <w:t>rasters</w:t>
      </w:r>
      <w:proofErr w:type="spellEnd"/>
      <w:r>
        <w:rPr>
          <w:rFonts w:eastAsia="SimSun"/>
          <w:szCs w:val="24"/>
          <w:lang w:eastAsia="zh-CN"/>
        </w:rPr>
        <w:t xml:space="preserve">: For lower frequencies (typically below 3 GHz), there is a push for </w:t>
      </w:r>
      <w:proofErr w:type="spellStart"/>
      <w:r>
        <w:rPr>
          <w:rFonts w:eastAsia="SimSun"/>
          <w:szCs w:val="24"/>
          <w:lang w:eastAsia="zh-CN"/>
        </w:rPr>
        <w:t>rasters</w:t>
      </w:r>
      <w:proofErr w:type="spellEnd"/>
      <w:r>
        <w:rPr>
          <w:rFonts w:eastAsia="SimSun"/>
          <w:szCs w:val="24"/>
          <w:lang w:eastAsia="zh-CN"/>
        </w:rPr>
        <w:t xml:space="preserve"> finer than 100 kHz to increase channel placement flexibility:</w:t>
      </w:r>
    </w:p>
    <w:p w14:paraId="026450F0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10 kHz raster: Proposed as a baseline for refarmed bands below 2.4/3 GHz, continuing the 5G "enhanced raster" approach.</w:t>
      </w:r>
    </w:p>
    <w:p w14:paraId="5D81A78E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5 kHz raster: Proposed as a unified "common channel raster" for all refarmed FR1 bands, considering it provides maximum flexibility and is a GCD of common SCS values.</w:t>
      </w:r>
    </w:p>
    <w:p w14:paraId="5205DE69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Migration and co-existence approaches:</w:t>
      </w:r>
    </w:p>
    <w:p w14:paraId="46323B3C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Band-specific hybrid approach: Many proposals recommend a dual or hybrid strategy: using a finer raster (5/10 kHz) for refarmed low-band spectrum and an SCS-based raster for new and higher-frequency bands.</w:t>
      </w:r>
    </w:p>
    <w:p w14:paraId="10174584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Raster shifting: Suggesting the use of a fixed frequency shift to align a new 6G SCS-based raster with existing 5G raster points, easing coexistence.</w:t>
      </w:r>
    </w:p>
    <w:p w14:paraId="67D28ED3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Study migration paths: Explicitly proposing to study the migration of existing NR bands from a 100 kHz raster to an SCS-based model.</w:t>
      </w:r>
    </w:p>
    <w:p w14:paraId="13BE257F" w14:textId="355740A4" w:rsidR="004F616D" w:rsidRPr="00EA7A11" w:rsidRDefault="00A52D6C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AGREEMENT</w:t>
      </w:r>
    </w:p>
    <w:p w14:paraId="00B141BF" w14:textId="1F02D8EE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Study </w:t>
      </w:r>
      <w:r w:rsidR="00E870FC">
        <w:rPr>
          <w:rFonts w:eastAsia="SimSun"/>
          <w:szCs w:val="24"/>
          <w:lang w:eastAsia="zh-CN"/>
        </w:rPr>
        <w:t xml:space="preserve">5G-6GR </w:t>
      </w:r>
      <w:r>
        <w:rPr>
          <w:rFonts w:eastAsia="SimSun"/>
          <w:szCs w:val="24"/>
          <w:lang w:eastAsia="zh-CN"/>
        </w:rPr>
        <w:t>co-existence</w:t>
      </w:r>
      <w:r w:rsidR="005133B8">
        <w:rPr>
          <w:rFonts w:eastAsia="SimSun"/>
          <w:szCs w:val="24"/>
          <w:lang w:eastAsia="zh-CN"/>
        </w:rPr>
        <w:t xml:space="preserve"> </w:t>
      </w:r>
      <w:r w:rsidR="00E870FC">
        <w:rPr>
          <w:rFonts w:eastAsia="SimSun"/>
          <w:szCs w:val="24"/>
          <w:lang w:eastAsia="zh-CN"/>
        </w:rPr>
        <w:t>impact</w:t>
      </w:r>
      <w:r w:rsidR="008F482C">
        <w:rPr>
          <w:rFonts w:eastAsia="SimSun"/>
          <w:szCs w:val="24"/>
          <w:lang w:eastAsia="zh-CN"/>
        </w:rPr>
        <w:t xml:space="preserve"> on channel raster</w:t>
      </w:r>
      <w:r>
        <w:rPr>
          <w:rFonts w:eastAsia="SimSun"/>
          <w:szCs w:val="24"/>
          <w:lang w:eastAsia="zh-CN"/>
        </w:rPr>
        <w:t xml:space="preserve"> with legacy NR </w:t>
      </w:r>
      <w:r w:rsidR="00F02202">
        <w:rPr>
          <w:rFonts w:eastAsia="SimSun"/>
          <w:szCs w:val="24"/>
          <w:lang w:eastAsia="zh-CN"/>
        </w:rPr>
        <w:t xml:space="preserve">refarmed </w:t>
      </w:r>
      <w:r>
        <w:rPr>
          <w:rFonts w:eastAsia="SimSun"/>
          <w:szCs w:val="24"/>
          <w:lang w:eastAsia="zh-CN"/>
        </w:rPr>
        <w:t>bands</w:t>
      </w:r>
    </w:p>
    <w:p w14:paraId="2B33F03D" w14:textId="383DF112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N</w:t>
      </w:r>
      <w:r>
        <w:rPr>
          <w:rFonts w:eastAsia="SimSun"/>
          <w:szCs w:val="24"/>
          <w:lang w:eastAsia="zh-CN"/>
        </w:rPr>
        <w:t>ote that NR bands could have 100kHz channel raster</w:t>
      </w:r>
      <w:r w:rsidR="00F02202">
        <w:rPr>
          <w:rFonts w:eastAsia="SimSun"/>
          <w:szCs w:val="24"/>
          <w:lang w:eastAsia="zh-CN"/>
        </w:rPr>
        <w:t>, 10kHz enhanced channel raster</w:t>
      </w:r>
      <w:r>
        <w:rPr>
          <w:rFonts w:eastAsia="SimSun"/>
          <w:szCs w:val="24"/>
          <w:lang w:eastAsia="zh-CN"/>
        </w:rPr>
        <w:t xml:space="preserve"> or SCS based channel raster</w:t>
      </w:r>
    </w:p>
    <w:p w14:paraId="02942251" w14:textId="37913692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Investigate the interaction between the channel raster and the synchronization raster </w:t>
      </w:r>
    </w:p>
    <w:p w14:paraId="6CC830ED" w14:textId="394E0ABE" w:rsidR="000E1251" w:rsidRDefault="000E1251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Investigate the necessity of channel raster </w:t>
      </w:r>
      <w:r w:rsidR="006279E8">
        <w:rPr>
          <w:rFonts w:eastAsia="SimSun"/>
          <w:szCs w:val="24"/>
          <w:lang w:eastAsia="zh-CN"/>
        </w:rPr>
        <w:t>or alternative ways for the channel configuration</w:t>
      </w:r>
    </w:p>
    <w:p w14:paraId="01FEDB64" w14:textId="1D2A082B" w:rsidR="00C360C9" w:rsidRDefault="00C360C9" w:rsidP="00DF34A6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I</w:t>
      </w:r>
      <w:r>
        <w:rPr>
          <w:rFonts w:eastAsia="SimSun"/>
          <w:szCs w:val="24"/>
          <w:lang w:eastAsia="zh-CN"/>
        </w:rPr>
        <w:t xml:space="preserve">f channel raster needs to be specified, </w:t>
      </w:r>
      <w:r w:rsidR="00BF7F3C">
        <w:rPr>
          <w:rFonts w:eastAsia="SimSun"/>
          <w:szCs w:val="24"/>
          <w:lang w:eastAsia="zh-CN"/>
        </w:rPr>
        <w:t xml:space="preserve">further investigate </w:t>
      </w:r>
      <w:r>
        <w:rPr>
          <w:rFonts w:eastAsia="SimSun"/>
          <w:szCs w:val="24"/>
          <w:lang w:eastAsia="zh-CN"/>
        </w:rPr>
        <w:t>granularity</w:t>
      </w:r>
      <w:r w:rsidR="00BF7F3C">
        <w:rPr>
          <w:rFonts w:eastAsia="SimSun"/>
          <w:szCs w:val="24"/>
          <w:lang w:eastAsia="zh-CN"/>
        </w:rPr>
        <w:t xml:space="preserve"> including SCS based raster</w:t>
      </w:r>
      <w:r w:rsidR="00143DD4">
        <w:rPr>
          <w:rFonts w:eastAsia="SimSun"/>
          <w:szCs w:val="24"/>
          <w:lang w:eastAsia="zh-CN"/>
        </w:rPr>
        <w:t>, and enhanced channel raster</w:t>
      </w:r>
    </w:p>
    <w:p w14:paraId="53D43D3D" w14:textId="0B7AEB27" w:rsidR="00AA094A" w:rsidRDefault="00AA094A" w:rsidP="00DF34A6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I</w:t>
      </w:r>
      <w:r>
        <w:rPr>
          <w:rFonts w:eastAsia="SimSun"/>
          <w:szCs w:val="24"/>
          <w:lang w:eastAsia="zh-CN"/>
        </w:rPr>
        <w:t xml:space="preserve">nvestigate the possibility of migrating to SCS based raster if legacy </w:t>
      </w:r>
      <w:proofErr w:type="spellStart"/>
      <w:r>
        <w:rPr>
          <w:rFonts w:eastAsia="SimSun"/>
          <w:szCs w:val="24"/>
          <w:lang w:eastAsia="zh-CN"/>
        </w:rPr>
        <w:t>rasters</w:t>
      </w:r>
      <w:proofErr w:type="spellEnd"/>
      <w:r>
        <w:rPr>
          <w:rFonts w:eastAsia="SimSun"/>
          <w:szCs w:val="24"/>
          <w:lang w:eastAsia="zh-CN"/>
        </w:rPr>
        <w:t xml:space="preserve"> are still to be supported</w:t>
      </w:r>
    </w:p>
    <w:p w14:paraId="07F5275A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S</w:t>
      </w:r>
      <w:r>
        <w:rPr>
          <w:rFonts w:eastAsia="SimSun"/>
          <w:szCs w:val="24"/>
          <w:lang w:eastAsia="zh-CN"/>
        </w:rPr>
        <w:t>tudy the listed main proposals especially for the migration and co-existence approaches</w:t>
      </w:r>
    </w:p>
    <w:p w14:paraId="62F36014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O</w:t>
      </w:r>
      <w:r>
        <w:rPr>
          <w:rFonts w:eastAsia="SimSun"/>
          <w:szCs w:val="24"/>
          <w:lang w:eastAsia="zh-CN"/>
        </w:rPr>
        <w:t>ther options not presented in this meeting are not precluded</w:t>
      </w:r>
    </w:p>
    <w:p w14:paraId="2DB9D72E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Provide early feedback to RAN1 with RAN4's analysis on the RF coexistence performance and potential implementation complexity associated with the various proposed channel raster options (5 kHz, 10 kHz, SCS-based). </w:t>
      </w:r>
    </w:p>
    <w:p w14:paraId="58B4BE43" w14:textId="77777777" w:rsidR="004F616D" w:rsidRDefault="004F616D">
      <w:pPr>
        <w:spacing w:after="120"/>
        <w:jc w:val="both"/>
        <w:rPr>
          <w:szCs w:val="24"/>
          <w:lang w:eastAsia="zh-CN"/>
        </w:rPr>
      </w:pPr>
    </w:p>
    <w:p w14:paraId="28F3F379" w14:textId="77777777" w:rsidR="004F616D" w:rsidRPr="00EA7A11" w:rsidRDefault="00662C12">
      <w:pPr>
        <w:pStyle w:val="Heading3"/>
        <w:rPr>
          <w:sz w:val="24"/>
          <w:szCs w:val="16"/>
          <w:lang w:val="en-US"/>
        </w:rPr>
      </w:pPr>
      <w:r w:rsidRPr="00EA7A11">
        <w:rPr>
          <w:sz w:val="24"/>
          <w:szCs w:val="16"/>
          <w:lang w:val="en-US"/>
        </w:rPr>
        <w:t>Sub-topic 4-2: Sync raster</w:t>
      </w:r>
    </w:p>
    <w:p w14:paraId="31D02859" w14:textId="77777777" w:rsidR="004F616D" w:rsidRDefault="00662C12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Main proposals</w:t>
      </w:r>
    </w:p>
    <w:p w14:paraId="19A8AB70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The "Sparser is Better" principle:</w:t>
      </w:r>
    </w:p>
    <w:p w14:paraId="76C597A3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Coarser step sizes: The predominant proposal is to design a sparser, coarser-grained sync raster for 6G. This involves using larger step sizes and basing the design on larger assumed channel bandwidths to reduce the total number of raster points.</w:t>
      </w:r>
    </w:p>
    <w:p w14:paraId="15575203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Minimize raster entries: A key goal is to explicitly minimize the number of sync raster entries defined per operating band.</w:t>
      </w:r>
    </w:p>
    <w:p w14:paraId="51F1F210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lastRenderedPageBreak/>
        <w:t>Enhanced flexibility and efficiency:</w:t>
      </w:r>
    </w:p>
    <w:p w14:paraId="49E039C3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Adaptive SSB periodicity: Propose supporting longer and adaptive SSB periodicities (e.g., 40ms, 80ms, 160ms) to enable significant network energy saving, with the possibility of a dual raster (sparse and dense) for different deployment scenarios.</w:t>
      </w:r>
    </w:p>
    <w:p w14:paraId="3A14C189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Decouple data and sync carriers: A forward-looking proposal suggests studying the feasibility of "pure data channels" that do not contain an SSB, allowing the sync raster to be optimized solely for initial access.</w:t>
      </w:r>
    </w:p>
    <w:p w14:paraId="49517A7D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Simplified and unified design:</w:t>
      </w:r>
    </w:p>
    <w:p w14:paraId="55D4DF75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Unified Framework: Propose a unified sync raster design that works across different bands, min CBW values, and SCS configurations to avoid the fragmentation seen in 5G.</w:t>
      </w:r>
    </w:p>
    <w:p w14:paraId="628D615F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Leverage coarser reference grids: Specifically propose using a "1 RB reference channel raster" to achieve RB-level alignment and eliminate </w:t>
      </w:r>
      <w:proofErr w:type="spellStart"/>
      <w:r>
        <w:rPr>
          <w:rFonts w:eastAsia="SimSun"/>
          <w:szCs w:val="24"/>
          <w:lang w:eastAsia="zh-CN"/>
        </w:rPr>
        <w:t>K_ssb</w:t>
      </w:r>
      <w:proofErr w:type="spellEnd"/>
      <w:r>
        <w:rPr>
          <w:rFonts w:eastAsia="SimSun"/>
          <w:szCs w:val="24"/>
          <w:lang w:eastAsia="zh-CN"/>
        </w:rPr>
        <w:t>, leading to a significant reduction in sync raster points.</w:t>
      </w:r>
    </w:p>
    <w:p w14:paraId="64DD597E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Consistent SSB design: Advocate for a consistent SSB design across bands to facilitate harmonized deployment and avoid risk of deployment delays.</w:t>
      </w:r>
    </w:p>
    <w:p w14:paraId="1ABF2AC4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Prudent timeline and collaboration:</w:t>
      </w:r>
    </w:p>
    <w:p w14:paraId="32D85B93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Postpone for RAN1 input: Several proposals recommend postponing detailed RAN4 sync raster discussion until after RAN1 has made sufficient progress on the fundamental SSB and initial access design.</w:t>
      </w:r>
    </w:p>
    <w:p w14:paraId="313DDCFC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Early RAN4 involvement: It is also proposed by companies that RAN4 should be involved early in any study related to initial access performance to provide RF and implementation perspectives.</w:t>
      </w:r>
    </w:p>
    <w:p w14:paraId="2D538D6F" w14:textId="0ED33402" w:rsidR="004F616D" w:rsidRPr="00EA7A11" w:rsidRDefault="00A52D6C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AGREEMENT</w:t>
      </w:r>
    </w:p>
    <w:p w14:paraId="7965A5A6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Evaluation on sync raster from RAN4 perspective:</w:t>
      </w:r>
    </w:p>
    <w:p w14:paraId="4B90D8B3" w14:textId="73490F0A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Investigate the interaction between the channel raster and the synchronization raster </w:t>
      </w:r>
      <w:r w:rsidR="00535F32">
        <w:rPr>
          <w:rFonts w:eastAsia="SimSun"/>
          <w:szCs w:val="24"/>
          <w:lang w:eastAsia="zh-CN"/>
        </w:rPr>
        <w:t>and other aspects identified in RAN4</w:t>
      </w:r>
    </w:p>
    <w:p w14:paraId="0ED62D90" w14:textId="54D2EB31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S</w:t>
      </w:r>
      <w:r>
        <w:rPr>
          <w:rFonts w:eastAsia="SimSun"/>
          <w:szCs w:val="24"/>
          <w:lang w:eastAsia="zh-CN"/>
        </w:rPr>
        <w:t xml:space="preserve">tudy </w:t>
      </w:r>
      <w:r w:rsidR="00F35BB7">
        <w:rPr>
          <w:rFonts w:eastAsia="SimSun"/>
          <w:szCs w:val="24"/>
          <w:lang w:eastAsia="zh-CN"/>
        </w:rPr>
        <w:t>enhancement and/or simplification</w:t>
      </w:r>
      <w:r w:rsidR="00990CFE">
        <w:rPr>
          <w:rFonts w:eastAsia="SimSun"/>
          <w:szCs w:val="24"/>
          <w:lang w:eastAsia="zh-CN"/>
        </w:rPr>
        <w:t xml:space="preserve"> considering, e.g. fast UE cell search and power saving</w:t>
      </w:r>
      <w:r w:rsidR="00F35BB7">
        <w:rPr>
          <w:rFonts w:eastAsia="SimSun"/>
          <w:szCs w:val="24"/>
          <w:lang w:eastAsia="zh-CN"/>
        </w:rPr>
        <w:t xml:space="preserve"> </w:t>
      </w:r>
    </w:p>
    <w:p w14:paraId="419F50BE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Collaboration and planning:</w:t>
      </w:r>
    </w:p>
    <w:p w14:paraId="17E96FAE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Proactively collaborate with RAN1 to ensure that the evolving SSB design considers the practical RF and implementation constraints related to the sync raster from the outset.</w:t>
      </w:r>
    </w:p>
    <w:p w14:paraId="716E13D7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Develop a flexible evaluation framework in RAN4 that can quickly assess different sync raster proposals once key parameters (like final SSB bandwidth and min CBW) are stabilized by RAN1.</w:t>
      </w:r>
    </w:p>
    <w:p w14:paraId="2E17BE69" w14:textId="77777777" w:rsidR="004F616D" w:rsidRDefault="004F616D">
      <w:pPr>
        <w:spacing w:after="120"/>
        <w:jc w:val="both"/>
        <w:rPr>
          <w:szCs w:val="24"/>
          <w:lang w:eastAsia="zh-CN"/>
        </w:rPr>
      </w:pPr>
    </w:p>
    <w:p w14:paraId="5FF09FA7" w14:textId="77777777" w:rsidR="004F616D" w:rsidRPr="00DA060B" w:rsidRDefault="00662C12">
      <w:pPr>
        <w:pStyle w:val="Heading3"/>
        <w:rPr>
          <w:sz w:val="24"/>
          <w:szCs w:val="16"/>
          <w:lang w:val="en-US"/>
        </w:rPr>
      </w:pPr>
      <w:r w:rsidRPr="00DA060B">
        <w:rPr>
          <w:sz w:val="24"/>
          <w:szCs w:val="16"/>
          <w:lang w:val="en-US"/>
        </w:rPr>
        <w:t>Sub-topic 4-3: Channel spacing</w:t>
      </w:r>
    </w:p>
    <w:p w14:paraId="2D29BDE2" w14:textId="77777777" w:rsidR="004F616D" w:rsidRDefault="00662C12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Main proposals</w:t>
      </w:r>
    </w:p>
    <w:p w14:paraId="35665660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Simplify the nominal channel spacing framework for 6G by not designing it to support simultaneous mixed numerologies (i.e., different SCS on adjacent carriers). </w:t>
      </w:r>
    </w:p>
    <w:p w14:paraId="320C8175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Study in 6GR to develop a proper definition of channel spacing for intra-band CA to support flexible operator deployment scenarios.</w:t>
      </w:r>
    </w:p>
    <w:p w14:paraId="24CF4484" w14:textId="39C073AB" w:rsidR="004F616D" w:rsidRPr="00DA060B" w:rsidRDefault="00A52D6C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AGREEMENT</w:t>
      </w:r>
    </w:p>
    <w:p w14:paraId="3E843BB8" w14:textId="6956458A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F</w:t>
      </w:r>
      <w:r>
        <w:rPr>
          <w:rFonts w:eastAsia="SimSun"/>
          <w:szCs w:val="24"/>
          <w:lang w:eastAsia="zh-CN"/>
        </w:rPr>
        <w:t>urther study in RAN4 regarding channel spacing</w:t>
      </w:r>
    </w:p>
    <w:p w14:paraId="37D45380" w14:textId="77777777" w:rsidR="004F616D" w:rsidRDefault="004F616D">
      <w:pPr>
        <w:spacing w:after="120"/>
        <w:rPr>
          <w:szCs w:val="24"/>
          <w:lang w:eastAsia="zh-CN"/>
        </w:rPr>
      </w:pPr>
    </w:p>
    <w:p w14:paraId="679414BD" w14:textId="77777777" w:rsidR="004F616D" w:rsidRPr="00DA060B" w:rsidRDefault="00662C12">
      <w:pPr>
        <w:pStyle w:val="Heading1"/>
        <w:numPr>
          <w:ilvl w:val="0"/>
          <w:numId w:val="3"/>
        </w:numPr>
        <w:rPr>
          <w:lang w:val="en-US" w:eastAsia="ja-JP"/>
        </w:rPr>
      </w:pPr>
      <w:r w:rsidRPr="00DA060B">
        <w:rPr>
          <w:lang w:val="en-US" w:eastAsia="ja-JP"/>
        </w:rPr>
        <w:lastRenderedPageBreak/>
        <w:t>Topic #5: Irregular channel bandwidth</w:t>
      </w:r>
    </w:p>
    <w:p w14:paraId="36EC7C30" w14:textId="77777777" w:rsidR="004F616D" w:rsidRDefault="004F616D">
      <w:pPr>
        <w:pStyle w:val="ListParagraph"/>
        <w:keepNext/>
        <w:keepLines/>
        <w:numPr>
          <w:ilvl w:val="0"/>
          <w:numId w:val="1"/>
        </w:numPr>
        <w:pBdr>
          <w:top w:val="single" w:sz="12" w:space="3" w:color="auto"/>
        </w:pBdr>
        <w:overflowPunct/>
        <w:autoSpaceDE/>
        <w:autoSpaceDN/>
        <w:adjustRightInd/>
        <w:spacing w:before="240"/>
        <w:ind w:firstLineChars="0"/>
        <w:textAlignment w:val="auto"/>
        <w:outlineLvl w:val="0"/>
        <w:rPr>
          <w:rFonts w:ascii="Arial" w:eastAsia="SimSun" w:hAnsi="Arial"/>
          <w:vanish/>
          <w:sz w:val="36"/>
          <w:lang w:val="sv-SE"/>
        </w:rPr>
      </w:pPr>
    </w:p>
    <w:p w14:paraId="29651C00" w14:textId="77777777" w:rsidR="004F616D" w:rsidRDefault="00662C12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Main proposals</w:t>
      </w:r>
    </w:p>
    <w:p w14:paraId="26EFE852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Study and establish a scalable and efficient framework for supporting irregular bandwidths from 6G "Day 1," avoiding the proliferation of specified CBWs.</w:t>
      </w:r>
    </w:p>
    <w:p w14:paraId="5CB04DBB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Use 5G solutions and specific concepts from TR 38.844 (like overlapping UE CBW and larger CBW) as a starting point. Other options could also be considered, such as:</w:t>
      </w:r>
    </w:p>
    <w:p w14:paraId="72A2E4C2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Option 1 (Define a limited set): Standardize a specific, limited set of irregular CBWs (e.g., up to 10 or 20MHz) just like regular bandwidths.</w:t>
      </w:r>
    </w:p>
    <w:p w14:paraId="6E2EE0E8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Option 2 (Scaling-based approach): Specify RF requirements for a baseline (min/max CBW) and define scaling factors for other bandwidths.</w:t>
      </w:r>
    </w:p>
    <w:p w14:paraId="17771CFE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Option 3 (BWP-like approach): A more radical proposal to define RF requirements based on the actual configured/activated bandwidth (e.g., on a per-RB basis or BWP-like basis) rather than the total channel bandwidth.</w:t>
      </w:r>
    </w:p>
    <w:p w14:paraId="4FA007BA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Investigate whether solutions like single-cell multi-carrier operation or Carrier Aggregation can help utilize irregular spectrum.</w:t>
      </w:r>
    </w:p>
    <w:p w14:paraId="4955410A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Consider initially enabling irregular CBW only in the Downlink where RF requirements are easier to define.</w:t>
      </w:r>
    </w:p>
    <w:p w14:paraId="66ACE7A2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Carefully examine and limit the set of CBWs to balance UE design/test complexity with the flexibility for operators to fully utilize their spectrum.</w:t>
      </w:r>
    </w:p>
    <w:p w14:paraId="123F2B3D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Further study the </w:t>
      </w:r>
      <w:proofErr w:type="spellStart"/>
      <w:r>
        <w:rPr>
          <w:rFonts w:eastAsia="SimSun"/>
          <w:szCs w:val="24"/>
          <w:lang w:eastAsia="zh-CN"/>
        </w:rPr>
        <w:t>signaling</w:t>
      </w:r>
      <w:proofErr w:type="spellEnd"/>
      <w:r>
        <w:rPr>
          <w:rFonts w:eastAsia="SimSun"/>
          <w:szCs w:val="24"/>
          <w:lang w:eastAsia="zh-CN"/>
        </w:rPr>
        <w:t xml:space="preserve"> design and channel raster rules to guarantee flexible CBW works properly.</w:t>
      </w:r>
    </w:p>
    <w:p w14:paraId="1C6A8087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How to reduce test burden is also an important aspect to be studied</w:t>
      </w:r>
    </w:p>
    <w:p w14:paraId="3CD18BD1" w14:textId="65A4CBBF" w:rsidR="004F616D" w:rsidRPr="00DA060B" w:rsidRDefault="00A52D6C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AGREEMENT</w:t>
      </w:r>
    </w:p>
    <w:p w14:paraId="30A33F8D" w14:textId="7EF681F5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5G concepts from TR 38.844 </w:t>
      </w:r>
      <w:r w:rsidR="00890291">
        <w:rPr>
          <w:rFonts w:eastAsia="SimSun"/>
          <w:szCs w:val="24"/>
          <w:lang w:eastAsia="zh-CN"/>
        </w:rPr>
        <w:t xml:space="preserve">can be considered </w:t>
      </w:r>
      <w:r>
        <w:rPr>
          <w:rFonts w:eastAsia="SimSun"/>
          <w:szCs w:val="24"/>
          <w:lang w:eastAsia="zh-CN"/>
        </w:rPr>
        <w:t>as starting point to study a more generic solution for 6G</w:t>
      </w:r>
    </w:p>
    <w:p w14:paraId="01C9CB7C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The listed main proposals and identified issues should be </w:t>
      </w:r>
      <w:proofErr w:type="gramStart"/>
      <w:r>
        <w:rPr>
          <w:rFonts w:eastAsia="SimSun"/>
          <w:szCs w:val="24"/>
          <w:lang w:eastAsia="zh-CN"/>
        </w:rPr>
        <w:t>taken into account</w:t>
      </w:r>
      <w:proofErr w:type="gramEnd"/>
      <w:r>
        <w:rPr>
          <w:rFonts w:eastAsia="SimSun"/>
          <w:szCs w:val="24"/>
          <w:lang w:eastAsia="zh-CN"/>
        </w:rPr>
        <w:t xml:space="preserve"> for the following study of irregular/flexible/scalable channel bandwidths</w:t>
      </w:r>
    </w:p>
    <w:p w14:paraId="358FFD8F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Other options not presented in this meeting are not precluded</w:t>
      </w:r>
    </w:p>
    <w:p w14:paraId="4F3E50C9" w14:textId="77777777" w:rsidR="004F616D" w:rsidRDefault="004F616D">
      <w:pPr>
        <w:spacing w:after="120"/>
        <w:rPr>
          <w:szCs w:val="24"/>
          <w:lang w:eastAsia="zh-CN"/>
        </w:rPr>
      </w:pPr>
    </w:p>
    <w:p w14:paraId="24AE1B85" w14:textId="77777777" w:rsidR="004F616D" w:rsidRDefault="00662C12">
      <w:pPr>
        <w:pStyle w:val="Heading1"/>
        <w:numPr>
          <w:ilvl w:val="0"/>
          <w:numId w:val="3"/>
        </w:numPr>
        <w:rPr>
          <w:lang w:val="en-US" w:eastAsia="ja-JP"/>
        </w:rPr>
      </w:pPr>
      <w:r>
        <w:rPr>
          <w:lang w:val="en-US" w:eastAsia="ja-JP"/>
        </w:rPr>
        <w:t>Topic #6: Number of Tx and Rx</w:t>
      </w:r>
    </w:p>
    <w:p w14:paraId="46627164" w14:textId="77777777" w:rsidR="004F616D" w:rsidRDefault="004F616D">
      <w:pPr>
        <w:pStyle w:val="ListParagraph"/>
        <w:keepNext/>
        <w:keepLines/>
        <w:numPr>
          <w:ilvl w:val="0"/>
          <w:numId w:val="1"/>
        </w:numPr>
        <w:pBdr>
          <w:top w:val="single" w:sz="12" w:space="3" w:color="auto"/>
        </w:pBdr>
        <w:overflowPunct/>
        <w:autoSpaceDE/>
        <w:autoSpaceDN/>
        <w:adjustRightInd/>
        <w:spacing w:before="240"/>
        <w:ind w:firstLineChars="0"/>
        <w:textAlignment w:val="auto"/>
        <w:outlineLvl w:val="0"/>
        <w:rPr>
          <w:rFonts w:ascii="Arial" w:eastAsia="SimSun" w:hAnsi="Arial"/>
          <w:vanish/>
          <w:sz w:val="36"/>
          <w:lang w:val="sv-SE"/>
        </w:rPr>
      </w:pPr>
    </w:p>
    <w:p w14:paraId="49A4EC62" w14:textId="77777777" w:rsidR="004F616D" w:rsidRDefault="00662C12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Main proposals</w:t>
      </w:r>
    </w:p>
    <w:p w14:paraId="570D4A63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Device-type and frequency-dependent scaling: Proposals define baseline configurations by linking the number of Tx/Rx chains directly to the device type and the operating frequency band/frequency sub-range. The following are just some examples.</w:t>
      </w:r>
    </w:p>
    <w:p w14:paraId="33EB8930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Massive IoT: A baseline of 1T1R is proposed.</w:t>
      </w:r>
    </w:p>
    <w:p w14:paraId="6DFACC61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Reduced capability UE / Wearable device / Scalable UE: 1T2R</w:t>
      </w:r>
    </w:p>
    <w:p w14:paraId="497F8C31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Smartphone / Normal UE (Handheld):</w:t>
      </w:r>
    </w:p>
    <w:p w14:paraId="3D31FD75" w14:textId="77777777" w:rsidR="004F616D" w:rsidRDefault="00662C12">
      <w:pPr>
        <w:pStyle w:val="ListParagraph"/>
        <w:numPr>
          <w:ilvl w:val="3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Low Bands (&lt; 3 GHz): 1T2R or 1T4R.</w:t>
      </w:r>
    </w:p>
    <w:p w14:paraId="41D53A2F" w14:textId="77777777" w:rsidR="004F616D" w:rsidRDefault="00662C12">
      <w:pPr>
        <w:pStyle w:val="ListParagraph"/>
        <w:numPr>
          <w:ilvl w:val="3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Mid/High Bands (3-7 GHz): 2T4R or 2T6R.</w:t>
      </w:r>
    </w:p>
    <w:p w14:paraId="2C25FE42" w14:textId="77777777" w:rsidR="004F616D" w:rsidRDefault="00662C12">
      <w:pPr>
        <w:pStyle w:val="ListParagraph"/>
        <w:numPr>
          <w:ilvl w:val="3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Around 7GHz: 2T4R or 2T6R or 4T8R.</w:t>
      </w:r>
    </w:p>
    <w:p w14:paraId="4897F401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FWA / Advanced UE: Higher configurations are proposed, with baselines of 2T8R or 4T8R </w:t>
      </w:r>
      <w:r>
        <w:rPr>
          <w:rFonts w:eastAsia="SimSun" w:hint="eastAsia"/>
          <w:szCs w:val="24"/>
          <w:lang w:val="en-US" w:eastAsia="zh-CN"/>
        </w:rPr>
        <w:t xml:space="preserve">or 8T8R </w:t>
      </w:r>
      <w:r>
        <w:rPr>
          <w:rFonts w:eastAsia="SimSun"/>
          <w:szCs w:val="24"/>
          <w:lang w:eastAsia="zh-CN"/>
        </w:rPr>
        <w:t>in FR1 or ~7GHz, and even 8Tx/16Rx for new bands, leveraging their relaxed form factor.</w:t>
      </w:r>
    </w:p>
    <w:p w14:paraId="0878B5E4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Architectural evolution and enhanced capabilities:</w:t>
      </w:r>
    </w:p>
    <w:p w14:paraId="19E6920B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lastRenderedPageBreak/>
        <w:t>Higher maximum limits: Proposals suggest supporting up to 4Tx and 8Rx/16Rx for capable UEs, scaling beyond 5G's limits from the start.</w:t>
      </w:r>
    </w:p>
    <w:p w14:paraId="3D7D7BE6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Advanced MIMO and beamforming: There are proposals to support higher-order MIMO (e.g., 8x8 DL, 4x4 UL) and improved digital beamforming with finer granularity.</w:t>
      </w:r>
    </w:p>
    <w:p w14:paraId="12070079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Enhanced architectures: Some proposals study feasibility of unique configurations like "6Rx only" for high frequency range to optimize for downlink-heavy traffic.</w:t>
      </w:r>
    </w:p>
    <w:p w14:paraId="31A9D43C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Specification and requirement framework:</w:t>
      </w:r>
    </w:p>
    <w:p w14:paraId="5B3FD710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Scalable RF requirements: </w:t>
      </w:r>
    </w:p>
    <w:p w14:paraId="3B2A75C7" w14:textId="77777777" w:rsidR="004F616D" w:rsidRDefault="00662C12">
      <w:pPr>
        <w:pStyle w:val="ListParagraph"/>
        <w:numPr>
          <w:ilvl w:val="3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Study scalable requirement versus #antennas based on antenna correlation, antenna coupling and beamforming impairments for UE multi-Tx/Rx and MIMO support</w:t>
      </w:r>
    </w:p>
    <w:p w14:paraId="66F51B86" w14:textId="77777777" w:rsidR="004F616D" w:rsidRDefault="00662C12">
      <w:pPr>
        <w:pStyle w:val="ListParagraph"/>
        <w:numPr>
          <w:ilvl w:val="3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Study how to define scalable requirements for different numbers of Rx chains per band.</w:t>
      </w:r>
    </w:p>
    <w:p w14:paraId="642DC16A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Unified power management: consider MPR specification based on cumulative power across all antenna connectors, independent of Tx chain count</w:t>
      </w:r>
    </w:p>
    <w:p w14:paraId="4A61E243" w14:textId="132D2365" w:rsidR="004F616D" w:rsidRPr="00EA7A11" w:rsidRDefault="00A52D6C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AGREEMENT</w:t>
      </w:r>
    </w:p>
    <w:p w14:paraId="4FA5408F" w14:textId="77777777" w:rsidR="00DF34A6" w:rsidRDefault="00C7679E" w:rsidP="009835DE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szCs w:val="24"/>
          <w:lang w:eastAsia="zh-CN"/>
        </w:rPr>
      </w:pPr>
      <w:r w:rsidRPr="00DF34A6">
        <w:rPr>
          <w:szCs w:val="24"/>
          <w:lang w:eastAsia="zh-CN"/>
        </w:rPr>
        <w:t xml:space="preserve">Study the framework of </w:t>
      </w:r>
      <w:r w:rsidR="009E120C" w:rsidRPr="00DF34A6">
        <w:rPr>
          <w:szCs w:val="24"/>
          <w:lang w:eastAsia="zh-CN"/>
        </w:rPr>
        <w:t>spec impact</w:t>
      </w:r>
      <w:r w:rsidRPr="00DF34A6">
        <w:rPr>
          <w:szCs w:val="24"/>
          <w:lang w:eastAsia="zh-CN"/>
        </w:rPr>
        <w:t xml:space="preserve"> </w:t>
      </w:r>
      <w:r w:rsidR="00A8617F" w:rsidRPr="00DF34A6">
        <w:rPr>
          <w:szCs w:val="24"/>
          <w:lang w:eastAsia="zh-CN"/>
        </w:rPr>
        <w:t>with different</w:t>
      </w:r>
      <w:r w:rsidRPr="00DF34A6">
        <w:rPr>
          <w:szCs w:val="24"/>
          <w:lang w:eastAsia="zh-CN"/>
        </w:rPr>
        <w:t xml:space="preserve"> number of Tx/Rx</w:t>
      </w:r>
    </w:p>
    <w:p w14:paraId="234121BE" w14:textId="6E33ADF3" w:rsidR="004F616D" w:rsidRPr="00DF34A6" w:rsidRDefault="00662C12" w:rsidP="009835DE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szCs w:val="24"/>
          <w:lang w:eastAsia="zh-CN"/>
        </w:rPr>
      </w:pPr>
      <w:r w:rsidRPr="00DF34A6">
        <w:rPr>
          <w:szCs w:val="24"/>
          <w:lang w:eastAsia="zh-CN"/>
        </w:rPr>
        <w:t xml:space="preserve">Evaluate </w:t>
      </w:r>
      <w:r w:rsidR="00A8617F" w:rsidRPr="00DF34A6">
        <w:rPr>
          <w:szCs w:val="24"/>
          <w:lang w:eastAsia="zh-CN"/>
        </w:rPr>
        <w:t xml:space="preserve">number of Tx/Rx </w:t>
      </w:r>
      <w:r w:rsidRPr="00DF34A6">
        <w:rPr>
          <w:szCs w:val="24"/>
          <w:lang w:eastAsia="zh-CN"/>
        </w:rPr>
        <w:t>from both a performance and implementation complexity perspective.</w:t>
      </w:r>
    </w:p>
    <w:p w14:paraId="0DFF6574" w14:textId="7BF3B42D" w:rsidR="00766A37" w:rsidRDefault="00766A37" w:rsidP="00DF34A6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szCs w:val="24"/>
          <w:lang w:eastAsia="zh-CN"/>
        </w:rPr>
      </w:pPr>
      <w:r>
        <w:rPr>
          <w:rFonts w:eastAsiaTheme="minorEastAsia"/>
          <w:szCs w:val="24"/>
          <w:lang w:eastAsia="zh-CN"/>
        </w:rPr>
        <w:t xml:space="preserve">E.g. device </w:t>
      </w:r>
      <w:r w:rsidR="00CF1FAB">
        <w:rPr>
          <w:rFonts w:eastAsiaTheme="minorEastAsia"/>
          <w:szCs w:val="24"/>
          <w:lang w:eastAsia="zh-CN"/>
        </w:rPr>
        <w:t>size</w:t>
      </w:r>
      <w:r w:rsidR="00107023">
        <w:rPr>
          <w:rFonts w:eastAsiaTheme="minorEastAsia"/>
          <w:szCs w:val="24"/>
          <w:lang w:eastAsia="zh-CN"/>
        </w:rPr>
        <w:t xml:space="preserve"> (e.g. foldable smartphone)</w:t>
      </w:r>
      <w:r w:rsidR="00CF1FAB">
        <w:rPr>
          <w:rFonts w:eastAsiaTheme="minorEastAsia"/>
          <w:szCs w:val="24"/>
          <w:lang w:eastAsia="zh-CN"/>
        </w:rPr>
        <w:t>/</w:t>
      </w:r>
      <w:r>
        <w:rPr>
          <w:rFonts w:eastAsiaTheme="minorEastAsia"/>
          <w:szCs w:val="24"/>
          <w:lang w:eastAsia="zh-CN"/>
        </w:rPr>
        <w:t>form factors constraints</w:t>
      </w:r>
      <w:r w:rsidR="00B376F7">
        <w:rPr>
          <w:rFonts w:eastAsiaTheme="minorEastAsia"/>
          <w:szCs w:val="24"/>
          <w:lang w:eastAsia="zh-CN"/>
        </w:rPr>
        <w:t>, antenna design</w:t>
      </w:r>
    </w:p>
    <w:p w14:paraId="5AC3C562" w14:textId="31CDECF5" w:rsidR="00C7679E" w:rsidRDefault="00C7679E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szCs w:val="24"/>
          <w:lang w:eastAsia="zh-CN"/>
        </w:rPr>
      </w:pPr>
      <w:r>
        <w:rPr>
          <w:rFonts w:eastAsiaTheme="minorEastAsia" w:hint="eastAsia"/>
          <w:szCs w:val="24"/>
          <w:lang w:eastAsia="zh-CN"/>
        </w:rPr>
        <w:t>C</w:t>
      </w:r>
      <w:r>
        <w:rPr>
          <w:rFonts w:eastAsiaTheme="minorEastAsia"/>
          <w:szCs w:val="24"/>
          <w:lang w:eastAsia="zh-CN"/>
        </w:rPr>
        <w:t>o-ordinate with RAN and RAN1 for number of Tx/Rx</w:t>
      </w:r>
    </w:p>
    <w:p w14:paraId="5CBB7E63" w14:textId="77777777" w:rsidR="004F616D" w:rsidRDefault="004F616D">
      <w:pPr>
        <w:rPr>
          <w:szCs w:val="24"/>
          <w:lang w:eastAsia="zh-CN"/>
        </w:rPr>
      </w:pPr>
    </w:p>
    <w:p w14:paraId="1FEC755B" w14:textId="77777777" w:rsidR="004F616D" w:rsidRDefault="00662C12">
      <w:pPr>
        <w:pStyle w:val="Heading1"/>
        <w:numPr>
          <w:ilvl w:val="0"/>
          <w:numId w:val="3"/>
        </w:numPr>
        <w:rPr>
          <w:lang w:val="en-US" w:eastAsia="ja-JP"/>
        </w:rPr>
      </w:pPr>
      <w:r>
        <w:rPr>
          <w:lang w:val="en-US" w:eastAsia="ja-JP"/>
        </w:rPr>
        <w:t>Topic #7: Device types</w:t>
      </w:r>
    </w:p>
    <w:p w14:paraId="4D5EF249" w14:textId="77777777" w:rsidR="004F616D" w:rsidRDefault="004F616D">
      <w:pPr>
        <w:pStyle w:val="ListParagraph"/>
        <w:keepNext/>
        <w:keepLines/>
        <w:numPr>
          <w:ilvl w:val="0"/>
          <w:numId w:val="1"/>
        </w:numPr>
        <w:pBdr>
          <w:top w:val="single" w:sz="12" w:space="3" w:color="auto"/>
        </w:pBdr>
        <w:overflowPunct/>
        <w:autoSpaceDE/>
        <w:autoSpaceDN/>
        <w:adjustRightInd/>
        <w:spacing w:before="240"/>
        <w:ind w:firstLineChars="0"/>
        <w:textAlignment w:val="auto"/>
        <w:outlineLvl w:val="0"/>
        <w:rPr>
          <w:rFonts w:ascii="Arial" w:eastAsia="SimSun" w:hAnsi="Arial"/>
          <w:vanish/>
          <w:sz w:val="36"/>
          <w:lang w:val="sv-SE"/>
        </w:rPr>
      </w:pPr>
    </w:p>
    <w:p w14:paraId="4E81A645" w14:textId="77777777" w:rsidR="004F616D" w:rsidRDefault="00662C12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Main proposals</w:t>
      </w:r>
    </w:p>
    <w:p w14:paraId="5ED49768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Category of Device Types: There is common view to define a limited set of device types from 6G "Day One" to avoid market fragmentation. The most frequently proposed categories are (may not cover all diversified proposals):</w:t>
      </w:r>
    </w:p>
    <w:p w14:paraId="1CC151AA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Massive IoT/Type C: For sensors, low-end wearables; characterized by low complexity, 1T1R, 3-20 MHz CBW, and basic modulation.</w:t>
      </w:r>
    </w:p>
    <w:p w14:paraId="3F66BB47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Reduced-Capability/Wearable/Scalable UE/ Type B: For smartwatches, XR; with moderate capabilities (e.g., 1T2R, 100 MHz CBW).</w:t>
      </w:r>
    </w:p>
    <w:p w14:paraId="632B686F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Smartphone/Normal UE </w:t>
      </w:r>
      <w:r>
        <w:rPr>
          <w:rFonts w:eastAsia="SimSun" w:hint="eastAsia"/>
          <w:szCs w:val="24"/>
          <w:lang w:val="en-US" w:eastAsia="zh-CN"/>
        </w:rPr>
        <w:t>(including XR)</w:t>
      </w:r>
      <w:r>
        <w:rPr>
          <w:rFonts w:eastAsia="SimSun"/>
          <w:szCs w:val="24"/>
          <w:lang w:eastAsia="zh-CN"/>
        </w:rPr>
        <w:t>/Type A: The mainstream handheld device; offering improved performance over 5G (e.g., 1T/4R, 2T4R, 200 MHz CBW, 1024QAM).</w:t>
      </w:r>
    </w:p>
    <w:p w14:paraId="13525BC5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FWA/Advanced UE/Type A+: For Fixed Wireless Access, </w:t>
      </w:r>
      <w:r>
        <w:rPr>
          <w:rFonts w:hint="eastAsia"/>
          <w:lang w:val="en-US" w:eastAsia="zh-CN"/>
        </w:rPr>
        <w:t>humanoid robot</w:t>
      </w:r>
      <w:r>
        <w:rPr>
          <w:lang w:val="en-US" w:eastAsia="zh-CN"/>
        </w:rPr>
        <w:t>, etc.</w:t>
      </w:r>
      <w:r>
        <w:rPr>
          <w:rFonts w:eastAsia="SimSun"/>
          <w:szCs w:val="24"/>
          <w:lang w:eastAsia="zh-CN"/>
        </w:rPr>
        <w:t>; with relaxed form-factor constraints and the highest capabilities (e.g., 4T8R</w:t>
      </w:r>
      <w:r>
        <w:rPr>
          <w:rFonts w:eastAsia="SimSun" w:hint="eastAsia"/>
          <w:szCs w:val="24"/>
          <w:lang w:val="en-US" w:eastAsia="zh-CN"/>
        </w:rPr>
        <w:t>/8T8R</w:t>
      </w:r>
      <w:r>
        <w:rPr>
          <w:rFonts w:eastAsia="SimSun"/>
          <w:szCs w:val="24"/>
          <w:lang w:eastAsia="zh-CN"/>
        </w:rPr>
        <w:t>, 400 MHz CBW, 4096QAM).</w:t>
      </w:r>
    </w:p>
    <w:p w14:paraId="59974831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Scalable and forward-compatible framework:</w:t>
      </w:r>
    </w:p>
    <w:p w14:paraId="1BB95F69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t>Mandatory baseline functionality set</w:t>
      </w:r>
      <w:r>
        <w:rPr>
          <w:rFonts w:eastAsia="SimSun"/>
          <w:szCs w:val="24"/>
          <w:lang w:eastAsia="zh-CN"/>
        </w:rPr>
        <w:t xml:space="preserve">: A proposal </w:t>
      </w:r>
      <w:r>
        <w:t>suggests a mandatory baseline functionality set, in which each functionality shall be well justified to be truly mandatory for all device types</w:t>
      </w:r>
      <w:r>
        <w:rPr>
          <w:rFonts w:eastAsia="SimSun"/>
          <w:szCs w:val="24"/>
          <w:lang w:eastAsia="zh-CN"/>
        </w:rPr>
        <w:t xml:space="preserve">. And on top of the </w:t>
      </w:r>
      <w:r>
        <w:t xml:space="preserve">mandatory baseline functionality set, different device types could be further defined. Several proposals suggest to have mandatory set as per device type basis. </w:t>
      </w:r>
      <w:r>
        <w:rPr>
          <w:rFonts w:eastAsia="SimSun"/>
          <w:szCs w:val="24"/>
          <w:lang w:eastAsia="zh-CN"/>
        </w:rPr>
        <w:t>Capability-based parameters: Proposals emphasize that device types should be defined by concrete RF/Baseband parameters, including capabilities such as:</w:t>
      </w:r>
    </w:p>
    <w:p w14:paraId="318E104B" w14:textId="77777777" w:rsidR="004F616D" w:rsidRDefault="00662C12">
      <w:pPr>
        <w:pStyle w:val="ListParagraph"/>
        <w:numPr>
          <w:ilvl w:val="3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Number of Tx/Rx antennas and MIMO layers</w:t>
      </w:r>
    </w:p>
    <w:p w14:paraId="3213DC39" w14:textId="77777777" w:rsidR="004F616D" w:rsidRDefault="00662C12">
      <w:pPr>
        <w:pStyle w:val="ListParagraph"/>
        <w:numPr>
          <w:ilvl w:val="3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Min and max Channel Bandwidth</w:t>
      </w:r>
    </w:p>
    <w:p w14:paraId="3EF43B6B" w14:textId="77777777" w:rsidR="004F616D" w:rsidRDefault="00662C12">
      <w:pPr>
        <w:pStyle w:val="ListParagraph"/>
        <w:numPr>
          <w:ilvl w:val="3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Supported modulation orders (DL/UL)</w:t>
      </w:r>
    </w:p>
    <w:p w14:paraId="3A984100" w14:textId="77777777" w:rsidR="004F616D" w:rsidRDefault="00662C12">
      <w:pPr>
        <w:pStyle w:val="ListParagraph"/>
        <w:numPr>
          <w:ilvl w:val="3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Power Class</w:t>
      </w:r>
    </w:p>
    <w:p w14:paraId="7E0281A0" w14:textId="77777777" w:rsidR="004F616D" w:rsidRDefault="00662C12">
      <w:pPr>
        <w:pStyle w:val="ListParagraph"/>
        <w:numPr>
          <w:ilvl w:val="3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lastRenderedPageBreak/>
        <w:t>Duplex Mode (FDD, TDD, HD-FDD)</w:t>
      </w:r>
    </w:p>
    <w:p w14:paraId="4133D528" w14:textId="77777777" w:rsidR="004F616D" w:rsidRDefault="00662C12">
      <w:pPr>
        <w:pStyle w:val="ListParagraph"/>
        <w:numPr>
          <w:ilvl w:val="3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R</w:t>
      </w:r>
      <w:r>
        <w:rPr>
          <w:rFonts w:eastAsia="SimSun"/>
          <w:szCs w:val="24"/>
          <w:lang w:eastAsia="zh-CN"/>
        </w:rPr>
        <w:t xml:space="preserve">RM mobility </w:t>
      </w:r>
    </w:p>
    <w:p w14:paraId="7C852716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Enhanced </w:t>
      </w:r>
      <w:proofErr w:type="spellStart"/>
      <w:r>
        <w:rPr>
          <w:rFonts w:eastAsia="SimSun"/>
          <w:szCs w:val="24"/>
          <w:lang w:eastAsia="zh-CN"/>
        </w:rPr>
        <w:t>signaling</w:t>
      </w:r>
      <w:proofErr w:type="spellEnd"/>
      <w:r>
        <w:rPr>
          <w:rFonts w:eastAsia="SimSun"/>
          <w:szCs w:val="24"/>
          <w:lang w:eastAsia="zh-CN"/>
        </w:rPr>
        <w:t xml:space="preserve"> and network optimization:</w:t>
      </w:r>
    </w:p>
    <w:p w14:paraId="1B3962BE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UE capability reporting: Introduce a modular and MAC-layer-assisted UE capability reporting framework to enable efficient, category-based network optimization without excessive per-UE </w:t>
      </w:r>
      <w:proofErr w:type="spellStart"/>
      <w:r>
        <w:rPr>
          <w:rFonts w:eastAsia="SimSun"/>
          <w:szCs w:val="24"/>
          <w:lang w:eastAsia="zh-CN"/>
        </w:rPr>
        <w:t>signaling</w:t>
      </w:r>
      <w:proofErr w:type="spellEnd"/>
      <w:r>
        <w:rPr>
          <w:rFonts w:eastAsia="SimSun"/>
          <w:szCs w:val="24"/>
          <w:lang w:eastAsia="zh-CN"/>
        </w:rPr>
        <w:t xml:space="preserve"> overhead.</w:t>
      </w:r>
    </w:p>
    <w:p w14:paraId="038DCE4C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Dynamic capability update: Study the possibility for UEs to update their capabilities (e.g., for foldable devices or different power modes), requiring cooperation between the network and the UE.</w:t>
      </w:r>
    </w:p>
    <w:p w14:paraId="722FE0B8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RAN4's specific role:</w:t>
      </w:r>
    </w:p>
    <w:p w14:paraId="31CCEC01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Focus on RF-critical attributes: RAN4 should focus on study the RF/RRM/Demod characteristics that differentiate device types, ensuring requirements are achievable, testable and avoid unnecessary specification fragmentation.</w:t>
      </w:r>
    </w:p>
    <w:p w14:paraId="1D86B144" w14:textId="144CBB85" w:rsidR="004F616D" w:rsidRPr="00EA7A11" w:rsidRDefault="00A52D6C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AGREEMENT</w:t>
      </w:r>
    </w:p>
    <w:p w14:paraId="534B3B71" w14:textId="547335B6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The following aspects could be further studied</w:t>
      </w:r>
    </w:p>
    <w:p w14:paraId="083451AB" w14:textId="415E6F0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Investigate detailed RF</w:t>
      </w:r>
      <w:r w:rsidR="0031219A">
        <w:rPr>
          <w:rFonts w:eastAsia="SimSun"/>
          <w:szCs w:val="24"/>
          <w:lang w:eastAsia="zh-CN"/>
        </w:rPr>
        <w:t>/BB</w:t>
      </w:r>
      <w:r>
        <w:rPr>
          <w:rFonts w:eastAsia="SimSun"/>
          <w:szCs w:val="24"/>
          <w:lang w:eastAsia="zh-CN"/>
        </w:rPr>
        <w:t xml:space="preserve"> </w:t>
      </w:r>
      <w:r w:rsidR="0031219A">
        <w:rPr>
          <w:rFonts w:eastAsia="SimSun"/>
          <w:szCs w:val="24"/>
          <w:lang w:eastAsia="zh-CN"/>
        </w:rPr>
        <w:t xml:space="preserve">implementation </w:t>
      </w:r>
      <w:r w:rsidR="00691D94">
        <w:rPr>
          <w:rFonts w:eastAsia="SimSun"/>
          <w:szCs w:val="24"/>
          <w:lang w:eastAsia="zh-CN"/>
        </w:rPr>
        <w:t xml:space="preserve">feasibility and </w:t>
      </w:r>
      <w:r w:rsidR="0031219A">
        <w:rPr>
          <w:rFonts w:eastAsia="SimSun"/>
          <w:szCs w:val="24"/>
          <w:lang w:eastAsia="zh-CN"/>
        </w:rPr>
        <w:t>constraints</w:t>
      </w:r>
      <w:r>
        <w:rPr>
          <w:rFonts w:eastAsia="SimSun"/>
          <w:szCs w:val="24"/>
          <w:lang w:eastAsia="zh-CN"/>
        </w:rPr>
        <w:t xml:space="preserve"> </w:t>
      </w:r>
      <w:r w:rsidR="008675B0">
        <w:rPr>
          <w:rFonts w:eastAsia="SimSun"/>
          <w:szCs w:val="24"/>
          <w:lang w:eastAsia="zh-CN"/>
        </w:rPr>
        <w:t xml:space="preserve">related to </w:t>
      </w:r>
      <w:r w:rsidR="00AA61A2">
        <w:rPr>
          <w:rFonts w:eastAsia="SimSun"/>
          <w:szCs w:val="24"/>
          <w:lang w:eastAsia="zh-CN"/>
        </w:rPr>
        <w:t>different devices</w:t>
      </w:r>
      <w:r w:rsidR="008675B0">
        <w:rPr>
          <w:rFonts w:eastAsia="SimSun"/>
          <w:szCs w:val="24"/>
          <w:lang w:eastAsia="zh-CN"/>
        </w:rPr>
        <w:t xml:space="preserve"> </w:t>
      </w:r>
      <w:r w:rsidR="00C143E5">
        <w:rPr>
          <w:rFonts w:eastAsia="SimSun"/>
          <w:szCs w:val="24"/>
          <w:lang w:eastAsia="zh-CN"/>
        </w:rPr>
        <w:t xml:space="preserve">assumption, for example, </w:t>
      </w:r>
      <w:r w:rsidR="00343C8F">
        <w:rPr>
          <w:rFonts w:eastAsia="SimSun"/>
          <w:szCs w:val="24"/>
          <w:lang w:eastAsia="zh-CN"/>
        </w:rPr>
        <w:t>size/</w:t>
      </w:r>
      <w:r w:rsidR="008675B0">
        <w:rPr>
          <w:rFonts w:eastAsia="SimSun"/>
          <w:szCs w:val="24"/>
          <w:lang w:eastAsia="zh-CN"/>
        </w:rPr>
        <w:t>form factors</w:t>
      </w:r>
      <w:r w:rsidR="00C143E5">
        <w:rPr>
          <w:rFonts w:eastAsia="SimSun"/>
          <w:szCs w:val="24"/>
          <w:lang w:eastAsia="zh-CN"/>
        </w:rPr>
        <w:t xml:space="preserve"> and use cases</w:t>
      </w:r>
      <w:r w:rsidR="00D56246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(e.g., IoT, Wearable, Smartphone, FWA </w:t>
      </w:r>
      <w:r w:rsidR="00D56246">
        <w:rPr>
          <w:rFonts w:eastAsia="SimSun"/>
          <w:szCs w:val="24"/>
          <w:lang w:eastAsia="zh-CN"/>
        </w:rPr>
        <w:t>devices</w:t>
      </w:r>
      <w:r>
        <w:rPr>
          <w:rFonts w:eastAsia="SimSun"/>
          <w:szCs w:val="24"/>
          <w:lang w:eastAsia="zh-CN"/>
        </w:rPr>
        <w:t>). These should include concrete assumptions</w:t>
      </w:r>
      <w:r w:rsidR="009272E8">
        <w:rPr>
          <w:rFonts w:eastAsia="SimSun"/>
          <w:szCs w:val="24"/>
          <w:lang w:eastAsia="zh-CN"/>
        </w:rPr>
        <w:t>, e.g.</w:t>
      </w:r>
      <w:r>
        <w:rPr>
          <w:rFonts w:eastAsia="SimSun"/>
          <w:szCs w:val="24"/>
          <w:lang w:eastAsia="zh-CN"/>
        </w:rPr>
        <w:t xml:space="preserve"> number of antennas, CBW, power class, and supported modulation per frequency range.</w:t>
      </w:r>
    </w:p>
    <w:p w14:paraId="3FC039A2" w14:textId="18760F67" w:rsidR="00E539F7" w:rsidRDefault="00E539F7" w:rsidP="00DF34A6">
      <w:pPr>
        <w:pStyle w:val="ListParagraph"/>
        <w:numPr>
          <w:ilvl w:val="3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Study on the NW impact should also be considered</w:t>
      </w:r>
    </w:p>
    <w:p w14:paraId="1BAF1A52" w14:textId="4A738F40" w:rsidR="00B10AC8" w:rsidRDefault="00B10AC8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S</w:t>
      </w:r>
      <w:r>
        <w:rPr>
          <w:rFonts w:eastAsia="SimSun"/>
          <w:szCs w:val="24"/>
          <w:lang w:eastAsia="zh-CN"/>
        </w:rPr>
        <w:t xml:space="preserve">tudy </w:t>
      </w:r>
      <w:r w:rsidR="002C5ED3">
        <w:rPr>
          <w:rFonts w:eastAsia="SimSun"/>
          <w:szCs w:val="24"/>
          <w:lang w:eastAsia="zh-CN"/>
        </w:rPr>
        <w:t xml:space="preserve">how to </w:t>
      </w:r>
      <w:r w:rsidR="00F27F10">
        <w:rPr>
          <w:rFonts w:eastAsia="SimSun"/>
          <w:szCs w:val="24"/>
          <w:lang w:eastAsia="zh-CN"/>
        </w:rPr>
        <w:t>better</w:t>
      </w:r>
      <w:r w:rsidR="002C5ED3">
        <w:rPr>
          <w:rFonts w:eastAsia="SimSun"/>
          <w:szCs w:val="24"/>
          <w:lang w:eastAsia="zh-CN"/>
        </w:rPr>
        <w:t xml:space="preserve"> </w:t>
      </w:r>
      <w:r w:rsidR="00F27F10">
        <w:rPr>
          <w:rFonts w:eastAsia="SimSun"/>
          <w:szCs w:val="24"/>
          <w:lang w:eastAsia="zh-CN"/>
        </w:rPr>
        <w:t>support variety</w:t>
      </w:r>
      <w:r w:rsidR="002C5ED3">
        <w:rPr>
          <w:rFonts w:eastAsia="SimSun"/>
          <w:szCs w:val="24"/>
          <w:lang w:eastAsia="zh-CN"/>
        </w:rPr>
        <w:t xml:space="preserve"> device</w:t>
      </w:r>
      <w:r w:rsidR="005969C0">
        <w:rPr>
          <w:rFonts w:eastAsia="SimSun"/>
          <w:szCs w:val="24"/>
          <w:lang w:eastAsia="zh-CN"/>
        </w:rPr>
        <w:t>s</w:t>
      </w:r>
      <w:r w:rsidR="002C5ED3">
        <w:rPr>
          <w:rFonts w:eastAsia="SimSun"/>
          <w:szCs w:val="24"/>
          <w:lang w:eastAsia="zh-CN"/>
        </w:rPr>
        <w:t xml:space="preserve"> from RAN4 perspective </w:t>
      </w:r>
    </w:p>
    <w:p w14:paraId="4E4B680F" w14:textId="5CA7267D" w:rsidR="00F27F10" w:rsidRDefault="00F27F10" w:rsidP="00DF34A6">
      <w:pPr>
        <w:pStyle w:val="ListParagraph"/>
        <w:numPr>
          <w:ilvl w:val="3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E.g. differentiate devices, use cases, features</w:t>
      </w:r>
    </w:p>
    <w:p w14:paraId="7A5438CD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O</w:t>
      </w:r>
      <w:r>
        <w:rPr>
          <w:rFonts w:eastAsia="SimSun"/>
          <w:szCs w:val="24"/>
          <w:lang w:eastAsia="zh-CN"/>
        </w:rPr>
        <w:t>ther aspects are not precluded</w:t>
      </w:r>
    </w:p>
    <w:p w14:paraId="0C1412C7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Collaborate on the framework with other WGs:</w:t>
      </w:r>
    </w:p>
    <w:p w14:paraId="03AED285" w14:textId="45308CD0" w:rsidR="004F616D" w:rsidRPr="008F56DD" w:rsidRDefault="00662C12" w:rsidP="00DF34A6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szCs w:val="24"/>
          <w:lang w:eastAsia="zh-CN"/>
        </w:rPr>
      </w:pPr>
      <w:r w:rsidRPr="008F56DD">
        <w:rPr>
          <w:rFonts w:eastAsia="SimSun"/>
          <w:szCs w:val="24"/>
          <w:lang w:eastAsia="zh-CN"/>
        </w:rPr>
        <w:t xml:space="preserve">Provide </w:t>
      </w:r>
      <w:r w:rsidR="005C3737" w:rsidRPr="008F56DD">
        <w:rPr>
          <w:rFonts w:eastAsia="SimSun"/>
          <w:szCs w:val="24"/>
          <w:lang w:eastAsia="zh-CN"/>
        </w:rPr>
        <w:t xml:space="preserve">necessary </w:t>
      </w:r>
      <w:r w:rsidRPr="008F56DD">
        <w:rPr>
          <w:rFonts w:eastAsia="SimSun"/>
          <w:szCs w:val="24"/>
          <w:lang w:eastAsia="zh-CN"/>
        </w:rPr>
        <w:t>inputs to RAN</w:t>
      </w:r>
      <w:r w:rsidR="00CE696C">
        <w:rPr>
          <w:rFonts w:eastAsia="SimSun"/>
          <w:szCs w:val="24"/>
          <w:lang w:eastAsia="zh-CN"/>
        </w:rPr>
        <w:t>/other WGs</w:t>
      </w:r>
      <w:r w:rsidRPr="008F56DD">
        <w:rPr>
          <w:rFonts w:eastAsia="SimSun"/>
          <w:szCs w:val="24"/>
          <w:lang w:eastAsia="zh-CN"/>
        </w:rPr>
        <w:t xml:space="preserve"> with RAN4's </w:t>
      </w:r>
      <w:r w:rsidR="008F56DD">
        <w:rPr>
          <w:rFonts w:eastAsia="SimSun"/>
          <w:szCs w:val="24"/>
          <w:lang w:eastAsia="zh-CN"/>
        </w:rPr>
        <w:t xml:space="preserve">study outcome for the </w:t>
      </w:r>
      <w:r w:rsidR="00021E5B">
        <w:rPr>
          <w:rFonts w:eastAsia="SimSun"/>
          <w:szCs w:val="24"/>
          <w:lang w:eastAsia="zh-CN"/>
        </w:rPr>
        <w:t>above-mentioned</w:t>
      </w:r>
      <w:r w:rsidR="008F56DD">
        <w:rPr>
          <w:rFonts w:eastAsia="SimSun"/>
          <w:szCs w:val="24"/>
          <w:lang w:eastAsia="zh-CN"/>
        </w:rPr>
        <w:t xml:space="preserve"> issues</w:t>
      </w:r>
    </w:p>
    <w:sectPr w:rsidR="004F616D" w:rsidRPr="008F56DD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B0143" w14:textId="77777777" w:rsidR="009D1E97" w:rsidRDefault="009D1E97">
      <w:pPr>
        <w:spacing w:after="0"/>
      </w:pPr>
      <w:r>
        <w:separator/>
      </w:r>
    </w:p>
  </w:endnote>
  <w:endnote w:type="continuationSeparator" w:id="0">
    <w:p w14:paraId="22E5D3CA" w14:textId="77777777" w:rsidR="009D1E97" w:rsidRDefault="009D1E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0B080" w14:textId="77777777" w:rsidR="009D1E97" w:rsidRDefault="009D1E97">
      <w:pPr>
        <w:spacing w:after="0"/>
      </w:pPr>
      <w:r>
        <w:separator/>
      </w:r>
    </w:p>
  </w:footnote>
  <w:footnote w:type="continuationSeparator" w:id="0">
    <w:p w14:paraId="3393BD60" w14:textId="77777777" w:rsidR="009D1E97" w:rsidRDefault="009D1E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E46D1"/>
    <w:multiLevelType w:val="multilevel"/>
    <w:tmpl w:val="152E46D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355FB"/>
    <w:multiLevelType w:val="multilevel"/>
    <w:tmpl w:val="15A355FB"/>
    <w:lvl w:ilvl="0">
      <w:start w:val="1"/>
      <w:numFmt w:val="bullet"/>
      <w:pStyle w:val="CharCharCharChar"/>
      <w:lvlText w:val="■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-"/>
      <w:lvlJc w:val="left"/>
      <w:pPr>
        <w:ind w:left="1680" w:hanging="420"/>
      </w:pPr>
      <w:rPr>
        <w:rFonts w:ascii="SimSun" w:eastAsia="SimSun" w:hAnsi="SimSun" w:cs="SimSun"/>
      </w:rPr>
    </w:lvl>
    <w:lvl w:ilvl="4">
      <w:start w:val="1"/>
      <w:numFmt w:val="bullet"/>
      <w:lvlText w:val="■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E5D5C33"/>
    <w:multiLevelType w:val="multilevel"/>
    <w:tmpl w:val="2E5D5C33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8C923AA"/>
    <w:multiLevelType w:val="hybridMultilevel"/>
    <w:tmpl w:val="CEFAFE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D37A3D"/>
    <w:multiLevelType w:val="multilevel"/>
    <w:tmpl w:val="3AD37A3D"/>
    <w:lvl w:ilvl="0">
      <w:numFmt w:val="decimal"/>
      <w:pStyle w:val="Heading1"/>
      <w:lvlText w:val="%1"/>
      <w:lvlJc w:val="left"/>
      <w:pPr>
        <w:ind w:left="10071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1851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5" w15:restartNumberingAfterBreak="0">
    <w:nsid w:val="44122EF1"/>
    <w:multiLevelType w:val="multilevel"/>
    <w:tmpl w:val="2E5D5C33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6C23F5D"/>
    <w:multiLevelType w:val="hybridMultilevel"/>
    <w:tmpl w:val="974E29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C824D5F"/>
    <w:multiLevelType w:val="hybridMultilevel"/>
    <w:tmpl w:val="3E6E533A"/>
    <w:lvl w:ilvl="0" w:tplc="04090001">
      <w:start w:val="1"/>
      <w:numFmt w:val="bullet"/>
      <w:lvlText w:val=""/>
      <w:lvlJc w:val="left"/>
      <w:pPr>
        <w:ind w:left="70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6" w:hanging="420"/>
      </w:pPr>
      <w:rPr>
        <w:rFonts w:ascii="Wingdings" w:hAnsi="Wingdings" w:hint="default"/>
      </w:rPr>
    </w:lvl>
  </w:abstractNum>
  <w:abstractNum w:abstractNumId="8" w15:restartNumberingAfterBreak="0">
    <w:nsid w:val="4EB96422"/>
    <w:multiLevelType w:val="hybridMultilevel"/>
    <w:tmpl w:val="674C5C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7C5D73"/>
    <w:multiLevelType w:val="hybridMultilevel"/>
    <w:tmpl w:val="A58C90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0E05EB9"/>
    <w:multiLevelType w:val="multilevel"/>
    <w:tmpl w:val="2E5D5C33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3096" w:hanging="360"/>
      </w:pPr>
      <w:rPr>
        <w:rFonts w:ascii="Arial" w:eastAsia="Malgun Gothic" w:hAnsi="Arial" w:cs="Aria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2" w15:restartNumberingAfterBreak="0">
    <w:nsid w:val="606844E1"/>
    <w:multiLevelType w:val="hybridMultilevel"/>
    <w:tmpl w:val="20FE16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8FD004D"/>
    <w:multiLevelType w:val="hybridMultilevel"/>
    <w:tmpl w:val="8FB498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BCD5844"/>
    <w:multiLevelType w:val="hybridMultilevel"/>
    <w:tmpl w:val="F37807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CA83859"/>
    <w:multiLevelType w:val="hybridMultilevel"/>
    <w:tmpl w:val="38F80E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1C305B"/>
    <w:multiLevelType w:val="hybridMultilevel"/>
    <w:tmpl w:val="AA5281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69875D2"/>
    <w:multiLevelType w:val="hybridMultilevel"/>
    <w:tmpl w:val="98B287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8235194">
    <w:abstractNumId w:val="4"/>
  </w:num>
  <w:num w:numId="2" w16cid:durableId="1551183986">
    <w:abstractNumId w:val="1"/>
  </w:num>
  <w:num w:numId="3" w16cid:durableId="96751292">
    <w:abstractNumId w:val="2"/>
  </w:num>
  <w:num w:numId="4" w16cid:durableId="2140027109">
    <w:abstractNumId w:val="11"/>
  </w:num>
  <w:num w:numId="5" w16cid:durableId="456804571">
    <w:abstractNumId w:val="0"/>
  </w:num>
  <w:num w:numId="6" w16cid:durableId="301816772">
    <w:abstractNumId w:val="16"/>
  </w:num>
  <w:num w:numId="7" w16cid:durableId="1743600956">
    <w:abstractNumId w:val="3"/>
  </w:num>
  <w:num w:numId="8" w16cid:durableId="1274560602">
    <w:abstractNumId w:val="6"/>
  </w:num>
  <w:num w:numId="9" w16cid:durableId="404373565">
    <w:abstractNumId w:val="17"/>
  </w:num>
  <w:num w:numId="10" w16cid:durableId="731348848">
    <w:abstractNumId w:val="14"/>
  </w:num>
  <w:num w:numId="11" w16cid:durableId="22902464">
    <w:abstractNumId w:val="9"/>
  </w:num>
  <w:num w:numId="12" w16cid:durableId="783623073">
    <w:abstractNumId w:val="8"/>
  </w:num>
  <w:num w:numId="13" w16cid:durableId="426122031">
    <w:abstractNumId w:val="13"/>
  </w:num>
  <w:num w:numId="14" w16cid:durableId="1037465534">
    <w:abstractNumId w:val="15"/>
  </w:num>
  <w:num w:numId="15" w16cid:durableId="1306814750">
    <w:abstractNumId w:val="5"/>
  </w:num>
  <w:num w:numId="16" w16cid:durableId="1099065358">
    <w:abstractNumId w:val="10"/>
  </w:num>
  <w:num w:numId="17" w16cid:durableId="124928038">
    <w:abstractNumId w:val="12"/>
  </w:num>
  <w:num w:numId="18" w16cid:durableId="174013303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zcuy, Frank A">
    <w15:presenceInfo w15:providerId="AD" w15:userId="S::Frank.Azcuy@charter.com::50b2ae1a-d15a-47f5-810b-b276c64cbeef"/>
  </w15:person>
  <w15:person w15:author="REV">
    <w15:presenceInfo w15:providerId="None" w15:userId="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3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c2NzA0MLM0N7C0sDRR0lEKTi0uzszPAykwrAUAYOrnyCwAAAA="/>
  </w:docVars>
  <w:rsids>
    <w:rsidRoot w:val="00282213"/>
    <w:rsid w:val="00000265"/>
    <w:rsid w:val="0000052C"/>
    <w:rsid w:val="0000078B"/>
    <w:rsid w:val="000008AB"/>
    <w:rsid w:val="000009DE"/>
    <w:rsid w:val="00001AC5"/>
    <w:rsid w:val="00001BFE"/>
    <w:rsid w:val="00001CA8"/>
    <w:rsid w:val="00001EBF"/>
    <w:rsid w:val="0000223C"/>
    <w:rsid w:val="000039C7"/>
    <w:rsid w:val="00004165"/>
    <w:rsid w:val="00004466"/>
    <w:rsid w:val="00005E56"/>
    <w:rsid w:val="000061BF"/>
    <w:rsid w:val="00006548"/>
    <w:rsid w:val="00007D4F"/>
    <w:rsid w:val="00007D82"/>
    <w:rsid w:val="000108E7"/>
    <w:rsid w:val="00010A72"/>
    <w:rsid w:val="00010CB7"/>
    <w:rsid w:val="000123F5"/>
    <w:rsid w:val="000125A3"/>
    <w:rsid w:val="00012B8B"/>
    <w:rsid w:val="00013C49"/>
    <w:rsid w:val="00015C86"/>
    <w:rsid w:val="00016ECF"/>
    <w:rsid w:val="00017727"/>
    <w:rsid w:val="0002003F"/>
    <w:rsid w:val="00020C56"/>
    <w:rsid w:val="00021332"/>
    <w:rsid w:val="00021E5B"/>
    <w:rsid w:val="00022DB1"/>
    <w:rsid w:val="00023D7B"/>
    <w:rsid w:val="0002499E"/>
    <w:rsid w:val="00024BCD"/>
    <w:rsid w:val="00025C01"/>
    <w:rsid w:val="00025E6A"/>
    <w:rsid w:val="000263F1"/>
    <w:rsid w:val="00026ACC"/>
    <w:rsid w:val="000271D0"/>
    <w:rsid w:val="000272AD"/>
    <w:rsid w:val="000274A9"/>
    <w:rsid w:val="00030760"/>
    <w:rsid w:val="00030C58"/>
    <w:rsid w:val="00030EF6"/>
    <w:rsid w:val="000313B7"/>
    <w:rsid w:val="0003171D"/>
    <w:rsid w:val="00031994"/>
    <w:rsid w:val="00031C1D"/>
    <w:rsid w:val="00032766"/>
    <w:rsid w:val="000343BC"/>
    <w:rsid w:val="00035C50"/>
    <w:rsid w:val="00036544"/>
    <w:rsid w:val="00041D9C"/>
    <w:rsid w:val="00042F86"/>
    <w:rsid w:val="00043554"/>
    <w:rsid w:val="000439F6"/>
    <w:rsid w:val="00044B3B"/>
    <w:rsid w:val="00044BC3"/>
    <w:rsid w:val="0004564C"/>
    <w:rsid w:val="000457A1"/>
    <w:rsid w:val="000457CD"/>
    <w:rsid w:val="00046F32"/>
    <w:rsid w:val="00046FF2"/>
    <w:rsid w:val="000477EE"/>
    <w:rsid w:val="00047961"/>
    <w:rsid w:val="00050001"/>
    <w:rsid w:val="00052041"/>
    <w:rsid w:val="00052585"/>
    <w:rsid w:val="0005326A"/>
    <w:rsid w:val="00053BB9"/>
    <w:rsid w:val="000543C4"/>
    <w:rsid w:val="00055709"/>
    <w:rsid w:val="0005637D"/>
    <w:rsid w:val="00056697"/>
    <w:rsid w:val="000571AB"/>
    <w:rsid w:val="000572BB"/>
    <w:rsid w:val="0006004A"/>
    <w:rsid w:val="00060100"/>
    <w:rsid w:val="0006266D"/>
    <w:rsid w:val="00063FE8"/>
    <w:rsid w:val="00065506"/>
    <w:rsid w:val="00066BA1"/>
    <w:rsid w:val="00070256"/>
    <w:rsid w:val="00070729"/>
    <w:rsid w:val="000731A8"/>
    <w:rsid w:val="0007382E"/>
    <w:rsid w:val="00073E41"/>
    <w:rsid w:val="00073F07"/>
    <w:rsid w:val="00075A14"/>
    <w:rsid w:val="000764EB"/>
    <w:rsid w:val="000766E1"/>
    <w:rsid w:val="00077632"/>
    <w:rsid w:val="00077F4F"/>
    <w:rsid w:val="00077FF6"/>
    <w:rsid w:val="0008051D"/>
    <w:rsid w:val="00080D82"/>
    <w:rsid w:val="00081692"/>
    <w:rsid w:val="00081780"/>
    <w:rsid w:val="000829BB"/>
    <w:rsid w:val="00082C46"/>
    <w:rsid w:val="00083362"/>
    <w:rsid w:val="000840F1"/>
    <w:rsid w:val="00085A0E"/>
    <w:rsid w:val="00085AAD"/>
    <w:rsid w:val="00086AB6"/>
    <w:rsid w:val="000871D5"/>
    <w:rsid w:val="00087548"/>
    <w:rsid w:val="00087D95"/>
    <w:rsid w:val="00090A09"/>
    <w:rsid w:val="00090D14"/>
    <w:rsid w:val="00091EFF"/>
    <w:rsid w:val="000933AA"/>
    <w:rsid w:val="000937F9"/>
    <w:rsid w:val="00093E7E"/>
    <w:rsid w:val="00093ECF"/>
    <w:rsid w:val="0009605D"/>
    <w:rsid w:val="00096394"/>
    <w:rsid w:val="0009676D"/>
    <w:rsid w:val="000969CB"/>
    <w:rsid w:val="000A0FD2"/>
    <w:rsid w:val="000A1830"/>
    <w:rsid w:val="000A19F3"/>
    <w:rsid w:val="000A1EF8"/>
    <w:rsid w:val="000A4121"/>
    <w:rsid w:val="000A44C5"/>
    <w:rsid w:val="000A4AA3"/>
    <w:rsid w:val="000A550E"/>
    <w:rsid w:val="000A67E2"/>
    <w:rsid w:val="000B0960"/>
    <w:rsid w:val="000B1A55"/>
    <w:rsid w:val="000B20BB"/>
    <w:rsid w:val="000B22B7"/>
    <w:rsid w:val="000B2EF6"/>
    <w:rsid w:val="000B2FA6"/>
    <w:rsid w:val="000B3043"/>
    <w:rsid w:val="000B3136"/>
    <w:rsid w:val="000B4549"/>
    <w:rsid w:val="000B4AA0"/>
    <w:rsid w:val="000B54F0"/>
    <w:rsid w:val="000B5620"/>
    <w:rsid w:val="000B5BBD"/>
    <w:rsid w:val="000C0A0E"/>
    <w:rsid w:val="000C2553"/>
    <w:rsid w:val="000C3262"/>
    <w:rsid w:val="000C38C3"/>
    <w:rsid w:val="000C4549"/>
    <w:rsid w:val="000C4802"/>
    <w:rsid w:val="000C4EC0"/>
    <w:rsid w:val="000C5539"/>
    <w:rsid w:val="000C69EF"/>
    <w:rsid w:val="000C6B5A"/>
    <w:rsid w:val="000D09FD"/>
    <w:rsid w:val="000D19DE"/>
    <w:rsid w:val="000D2EAE"/>
    <w:rsid w:val="000D307E"/>
    <w:rsid w:val="000D319D"/>
    <w:rsid w:val="000D3667"/>
    <w:rsid w:val="000D3CC8"/>
    <w:rsid w:val="000D44FB"/>
    <w:rsid w:val="000D476D"/>
    <w:rsid w:val="000D574B"/>
    <w:rsid w:val="000D6CFC"/>
    <w:rsid w:val="000E063A"/>
    <w:rsid w:val="000E1251"/>
    <w:rsid w:val="000E1C0B"/>
    <w:rsid w:val="000E47B3"/>
    <w:rsid w:val="000E537B"/>
    <w:rsid w:val="000E57D0"/>
    <w:rsid w:val="000E6616"/>
    <w:rsid w:val="000E7858"/>
    <w:rsid w:val="000F0037"/>
    <w:rsid w:val="000F0286"/>
    <w:rsid w:val="000F0492"/>
    <w:rsid w:val="000F1F2C"/>
    <w:rsid w:val="000F2294"/>
    <w:rsid w:val="000F2856"/>
    <w:rsid w:val="000F3639"/>
    <w:rsid w:val="000F39CA"/>
    <w:rsid w:val="000F4BA1"/>
    <w:rsid w:val="000F6099"/>
    <w:rsid w:val="000F7AA1"/>
    <w:rsid w:val="00100AF9"/>
    <w:rsid w:val="00101295"/>
    <w:rsid w:val="001019CD"/>
    <w:rsid w:val="00102475"/>
    <w:rsid w:val="00103AB2"/>
    <w:rsid w:val="0010416E"/>
    <w:rsid w:val="0010465E"/>
    <w:rsid w:val="0010487E"/>
    <w:rsid w:val="00104ABC"/>
    <w:rsid w:val="00104B11"/>
    <w:rsid w:val="0010519F"/>
    <w:rsid w:val="001055EB"/>
    <w:rsid w:val="00105D63"/>
    <w:rsid w:val="00106014"/>
    <w:rsid w:val="00106F58"/>
    <w:rsid w:val="00107023"/>
    <w:rsid w:val="0010717D"/>
    <w:rsid w:val="001076AB"/>
    <w:rsid w:val="00107927"/>
    <w:rsid w:val="001079D8"/>
    <w:rsid w:val="00107ABB"/>
    <w:rsid w:val="00107F06"/>
    <w:rsid w:val="00110E26"/>
    <w:rsid w:val="00111321"/>
    <w:rsid w:val="001118D7"/>
    <w:rsid w:val="00111907"/>
    <w:rsid w:val="001128E7"/>
    <w:rsid w:val="0011397F"/>
    <w:rsid w:val="00113C13"/>
    <w:rsid w:val="0011426C"/>
    <w:rsid w:val="001143ED"/>
    <w:rsid w:val="00117BD6"/>
    <w:rsid w:val="00117BED"/>
    <w:rsid w:val="00117EDB"/>
    <w:rsid w:val="001206C2"/>
    <w:rsid w:val="0012089A"/>
    <w:rsid w:val="00120D02"/>
    <w:rsid w:val="001214FE"/>
    <w:rsid w:val="00121978"/>
    <w:rsid w:val="00122BC3"/>
    <w:rsid w:val="00123422"/>
    <w:rsid w:val="001236B5"/>
    <w:rsid w:val="00123978"/>
    <w:rsid w:val="00124171"/>
    <w:rsid w:val="00124B6A"/>
    <w:rsid w:val="00127BA4"/>
    <w:rsid w:val="00130462"/>
    <w:rsid w:val="0013192A"/>
    <w:rsid w:val="00132113"/>
    <w:rsid w:val="00132308"/>
    <w:rsid w:val="00132B32"/>
    <w:rsid w:val="00132D3E"/>
    <w:rsid w:val="001357EA"/>
    <w:rsid w:val="001359A4"/>
    <w:rsid w:val="00136D4C"/>
    <w:rsid w:val="00137652"/>
    <w:rsid w:val="00141960"/>
    <w:rsid w:val="00141C57"/>
    <w:rsid w:val="001424F3"/>
    <w:rsid w:val="00142538"/>
    <w:rsid w:val="00142BB9"/>
    <w:rsid w:val="0014359F"/>
    <w:rsid w:val="00143DD4"/>
    <w:rsid w:val="001440F7"/>
    <w:rsid w:val="00144F96"/>
    <w:rsid w:val="00146003"/>
    <w:rsid w:val="00147037"/>
    <w:rsid w:val="001473E0"/>
    <w:rsid w:val="001503B1"/>
    <w:rsid w:val="00150798"/>
    <w:rsid w:val="00151D76"/>
    <w:rsid w:val="00151EAC"/>
    <w:rsid w:val="0015202D"/>
    <w:rsid w:val="00152D33"/>
    <w:rsid w:val="00153528"/>
    <w:rsid w:val="00153AB5"/>
    <w:rsid w:val="001543B7"/>
    <w:rsid w:val="00154E68"/>
    <w:rsid w:val="0015519A"/>
    <w:rsid w:val="0016140E"/>
    <w:rsid w:val="00161531"/>
    <w:rsid w:val="00161C06"/>
    <w:rsid w:val="00162548"/>
    <w:rsid w:val="00162D0F"/>
    <w:rsid w:val="00162D25"/>
    <w:rsid w:val="001634CC"/>
    <w:rsid w:val="001636CA"/>
    <w:rsid w:val="00163816"/>
    <w:rsid w:val="00163F70"/>
    <w:rsid w:val="0016428A"/>
    <w:rsid w:val="00165E03"/>
    <w:rsid w:val="00166766"/>
    <w:rsid w:val="00166FCF"/>
    <w:rsid w:val="00167741"/>
    <w:rsid w:val="001702EB"/>
    <w:rsid w:val="00170636"/>
    <w:rsid w:val="00170CEF"/>
    <w:rsid w:val="00171234"/>
    <w:rsid w:val="001716CE"/>
    <w:rsid w:val="00172183"/>
    <w:rsid w:val="00173180"/>
    <w:rsid w:val="00173601"/>
    <w:rsid w:val="0017371C"/>
    <w:rsid w:val="001744F1"/>
    <w:rsid w:val="001746F8"/>
    <w:rsid w:val="00174798"/>
    <w:rsid w:val="00174F6C"/>
    <w:rsid w:val="001751AB"/>
    <w:rsid w:val="00175A3F"/>
    <w:rsid w:val="00175C0F"/>
    <w:rsid w:val="00176786"/>
    <w:rsid w:val="00176C04"/>
    <w:rsid w:val="001775D0"/>
    <w:rsid w:val="00180E09"/>
    <w:rsid w:val="0018191D"/>
    <w:rsid w:val="00181CD8"/>
    <w:rsid w:val="001822FB"/>
    <w:rsid w:val="00183D4C"/>
    <w:rsid w:val="00183F6D"/>
    <w:rsid w:val="001851D3"/>
    <w:rsid w:val="001853D5"/>
    <w:rsid w:val="00185949"/>
    <w:rsid w:val="00185A3A"/>
    <w:rsid w:val="001864EC"/>
    <w:rsid w:val="0018670E"/>
    <w:rsid w:val="001873E5"/>
    <w:rsid w:val="00190320"/>
    <w:rsid w:val="001908A8"/>
    <w:rsid w:val="00190B83"/>
    <w:rsid w:val="00190EA8"/>
    <w:rsid w:val="001916D4"/>
    <w:rsid w:val="00191C50"/>
    <w:rsid w:val="0019219A"/>
    <w:rsid w:val="00192B57"/>
    <w:rsid w:val="001931A5"/>
    <w:rsid w:val="00194539"/>
    <w:rsid w:val="00195077"/>
    <w:rsid w:val="00195632"/>
    <w:rsid w:val="00196347"/>
    <w:rsid w:val="00196362"/>
    <w:rsid w:val="001963B4"/>
    <w:rsid w:val="00197223"/>
    <w:rsid w:val="00197DF9"/>
    <w:rsid w:val="001A033F"/>
    <w:rsid w:val="001A08AA"/>
    <w:rsid w:val="001A0A35"/>
    <w:rsid w:val="001A0ECA"/>
    <w:rsid w:val="001A1543"/>
    <w:rsid w:val="001A32C6"/>
    <w:rsid w:val="001A41C6"/>
    <w:rsid w:val="001A4A65"/>
    <w:rsid w:val="001A58EF"/>
    <w:rsid w:val="001A59CB"/>
    <w:rsid w:val="001A61AC"/>
    <w:rsid w:val="001A7A1A"/>
    <w:rsid w:val="001A7BEA"/>
    <w:rsid w:val="001B08D0"/>
    <w:rsid w:val="001B0E90"/>
    <w:rsid w:val="001B20DC"/>
    <w:rsid w:val="001B4249"/>
    <w:rsid w:val="001B4A05"/>
    <w:rsid w:val="001B56D5"/>
    <w:rsid w:val="001B5AA3"/>
    <w:rsid w:val="001B6625"/>
    <w:rsid w:val="001B662F"/>
    <w:rsid w:val="001B6B9A"/>
    <w:rsid w:val="001B7887"/>
    <w:rsid w:val="001B7991"/>
    <w:rsid w:val="001B7C04"/>
    <w:rsid w:val="001C01EB"/>
    <w:rsid w:val="001C11E5"/>
    <w:rsid w:val="001C1409"/>
    <w:rsid w:val="001C275B"/>
    <w:rsid w:val="001C2AE6"/>
    <w:rsid w:val="001C3599"/>
    <w:rsid w:val="001C382C"/>
    <w:rsid w:val="001C3C92"/>
    <w:rsid w:val="001C3CA3"/>
    <w:rsid w:val="001C3D52"/>
    <w:rsid w:val="001C44E5"/>
    <w:rsid w:val="001C4A89"/>
    <w:rsid w:val="001C5718"/>
    <w:rsid w:val="001C6177"/>
    <w:rsid w:val="001C6782"/>
    <w:rsid w:val="001D0363"/>
    <w:rsid w:val="001D0FAA"/>
    <w:rsid w:val="001D12B4"/>
    <w:rsid w:val="001D1B06"/>
    <w:rsid w:val="001D1B07"/>
    <w:rsid w:val="001D22F1"/>
    <w:rsid w:val="001D320A"/>
    <w:rsid w:val="001D49D8"/>
    <w:rsid w:val="001D59B5"/>
    <w:rsid w:val="001D72F9"/>
    <w:rsid w:val="001D7D94"/>
    <w:rsid w:val="001E055D"/>
    <w:rsid w:val="001E0A28"/>
    <w:rsid w:val="001E2805"/>
    <w:rsid w:val="001E2890"/>
    <w:rsid w:val="001E2E11"/>
    <w:rsid w:val="001E324F"/>
    <w:rsid w:val="001E4218"/>
    <w:rsid w:val="001E6C4D"/>
    <w:rsid w:val="001E74DC"/>
    <w:rsid w:val="001F0ABE"/>
    <w:rsid w:val="001F0B20"/>
    <w:rsid w:val="001F1144"/>
    <w:rsid w:val="001F1AD0"/>
    <w:rsid w:val="001F3180"/>
    <w:rsid w:val="001F39E2"/>
    <w:rsid w:val="001F425C"/>
    <w:rsid w:val="001F499B"/>
    <w:rsid w:val="001F50C6"/>
    <w:rsid w:val="001F5B59"/>
    <w:rsid w:val="001F6E11"/>
    <w:rsid w:val="001F79D6"/>
    <w:rsid w:val="00200A62"/>
    <w:rsid w:val="00200AC8"/>
    <w:rsid w:val="0020217E"/>
    <w:rsid w:val="0020238D"/>
    <w:rsid w:val="00202E75"/>
    <w:rsid w:val="00203740"/>
    <w:rsid w:val="0020445A"/>
    <w:rsid w:val="002047D3"/>
    <w:rsid w:val="00204A6B"/>
    <w:rsid w:val="0020527B"/>
    <w:rsid w:val="002053E5"/>
    <w:rsid w:val="00205821"/>
    <w:rsid w:val="00205BFD"/>
    <w:rsid w:val="00206C69"/>
    <w:rsid w:val="00207367"/>
    <w:rsid w:val="00207BBF"/>
    <w:rsid w:val="002103AB"/>
    <w:rsid w:val="0021051F"/>
    <w:rsid w:val="00211BF8"/>
    <w:rsid w:val="00211D3E"/>
    <w:rsid w:val="002138EA"/>
    <w:rsid w:val="002139EA"/>
    <w:rsid w:val="00213F84"/>
    <w:rsid w:val="00214052"/>
    <w:rsid w:val="00214D77"/>
    <w:rsid w:val="00214FBD"/>
    <w:rsid w:val="002150FD"/>
    <w:rsid w:val="002151C1"/>
    <w:rsid w:val="002159AF"/>
    <w:rsid w:val="0021707E"/>
    <w:rsid w:val="002217A4"/>
    <w:rsid w:val="00221E08"/>
    <w:rsid w:val="00222897"/>
    <w:rsid w:val="002228FD"/>
    <w:rsid w:val="00222B0C"/>
    <w:rsid w:val="00223A5C"/>
    <w:rsid w:val="00225B0A"/>
    <w:rsid w:val="00226DF9"/>
    <w:rsid w:val="002307F3"/>
    <w:rsid w:val="00231868"/>
    <w:rsid w:val="00232450"/>
    <w:rsid w:val="0023281A"/>
    <w:rsid w:val="00232B7C"/>
    <w:rsid w:val="00233B5A"/>
    <w:rsid w:val="00234503"/>
    <w:rsid w:val="00235394"/>
    <w:rsid w:val="00235577"/>
    <w:rsid w:val="00235EC1"/>
    <w:rsid w:val="002371B2"/>
    <w:rsid w:val="00237A94"/>
    <w:rsid w:val="0024261A"/>
    <w:rsid w:val="002435CA"/>
    <w:rsid w:val="0024469F"/>
    <w:rsid w:val="002454AA"/>
    <w:rsid w:val="002456E8"/>
    <w:rsid w:val="0025068F"/>
    <w:rsid w:val="00250B5B"/>
    <w:rsid w:val="00250E4E"/>
    <w:rsid w:val="002513E0"/>
    <w:rsid w:val="00251DFB"/>
    <w:rsid w:val="0025252E"/>
    <w:rsid w:val="00252653"/>
    <w:rsid w:val="00252DB8"/>
    <w:rsid w:val="002537BC"/>
    <w:rsid w:val="00253B71"/>
    <w:rsid w:val="00255117"/>
    <w:rsid w:val="00255C58"/>
    <w:rsid w:val="002562BC"/>
    <w:rsid w:val="002579AD"/>
    <w:rsid w:val="00260EC7"/>
    <w:rsid w:val="002611C7"/>
    <w:rsid w:val="00261539"/>
    <w:rsid w:val="002615FF"/>
    <w:rsid w:val="0026179F"/>
    <w:rsid w:val="00263696"/>
    <w:rsid w:val="002636C9"/>
    <w:rsid w:val="002642E2"/>
    <w:rsid w:val="0026451B"/>
    <w:rsid w:val="00264A2E"/>
    <w:rsid w:val="00264D2E"/>
    <w:rsid w:val="00265FE3"/>
    <w:rsid w:val="002666AE"/>
    <w:rsid w:val="00270B53"/>
    <w:rsid w:val="00271C51"/>
    <w:rsid w:val="00272454"/>
    <w:rsid w:val="00272E52"/>
    <w:rsid w:val="00273B09"/>
    <w:rsid w:val="00274E1A"/>
    <w:rsid w:val="00274E25"/>
    <w:rsid w:val="002752F7"/>
    <w:rsid w:val="00275777"/>
    <w:rsid w:val="002766B7"/>
    <w:rsid w:val="00277585"/>
    <w:rsid w:val="002775B1"/>
    <w:rsid w:val="002775B9"/>
    <w:rsid w:val="00277FCD"/>
    <w:rsid w:val="00280FFA"/>
    <w:rsid w:val="002811C4"/>
    <w:rsid w:val="00281812"/>
    <w:rsid w:val="00282213"/>
    <w:rsid w:val="00284016"/>
    <w:rsid w:val="00284ECB"/>
    <w:rsid w:val="00285296"/>
    <w:rsid w:val="002858BF"/>
    <w:rsid w:val="002870F0"/>
    <w:rsid w:val="002911F9"/>
    <w:rsid w:val="00291469"/>
    <w:rsid w:val="0029177D"/>
    <w:rsid w:val="00292013"/>
    <w:rsid w:val="00293282"/>
    <w:rsid w:val="0029372D"/>
    <w:rsid w:val="002939AF"/>
    <w:rsid w:val="00294491"/>
    <w:rsid w:val="00294AA4"/>
    <w:rsid w:val="00294BDE"/>
    <w:rsid w:val="00294FA0"/>
    <w:rsid w:val="0029786A"/>
    <w:rsid w:val="002A0CED"/>
    <w:rsid w:val="002A0D4A"/>
    <w:rsid w:val="002A2889"/>
    <w:rsid w:val="002A3C10"/>
    <w:rsid w:val="002A4720"/>
    <w:rsid w:val="002A4CD0"/>
    <w:rsid w:val="002A5BED"/>
    <w:rsid w:val="002A612D"/>
    <w:rsid w:val="002A65F6"/>
    <w:rsid w:val="002A734A"/>
    <w:rsid w:val="002A7DA6"/>
    <w:rsid w:val="002B06E8"/>
    <w:rsid w:val="002B197F"/>
    <w:rsid w:val="002B3957"/>
    <w:rsid w:val="002B40A5"/>
    <w:rsid w:val="002B516C"/>
    <w:rsid w:val="002B52A4"/>
    <w:rsid w:val="002B5C63"/>
    <w:rsid w:val="002B5E1D"/>
    <w:rsid w:val="002B60C1"/>
    <w:rsid w:val="002B63D6"/>
    <w:rsid w:val="002B6A7E"/>
    <w:rsid w:val="002C003E"/>
    <w:rsid w:val="002C00AC"/>
    <w:rsid w:val="002C1D55"/>
    <w:rsid w:val="002C3053"/>
    <w:rsid w:val="002C317B"/>
    <w:rsid w:val="002C3A46"/>
    <w:rsid w:val="002C3EF3"/>
    <w:rsid w:val="002C47FF"/>
    <w:rsid w:val="002C4B52"/>
    <w:rsid w:val="002C5ED3"/>
    <w:rsid w:val="002C6CC1"/>
    <w:rsid w:val="002C78D6"/>
    <w:rsid w:val="002D03E5"/>
    <w:rsid w:val="002D26FC"/>
    <w:rsid w:val="002D2B3A"/>
    <w:rsid w:val="002D36EB"/>
    <w:rsid w:val="002D451B"/>
    <w:rsid w:val="002D46BD"/>
    <w:rsid w:val="002D5E42"/>
    <w:rsid w:val="002D6BDF"/>
    <w:rsid w:val="002D6D75"/>
    <w:rsid w:val="002D71D7"/>
    <w:rsid w:val="002D7FBF"/>
    <w:rsid w:val="002E00B2"/>
    <w:rsid w:val="002E1A64"/>
    <w:rsid w:val="002E1C46"/>
    <w:rsid w:val="002E2CE9"/>
    <w:rsid w:val="002E2CEC"/>
    <w:rsid w:val="002E3BF7"/>
    <w:rsid w:val="002E403E"/>
    <w:rsid w:val="002E4C74"/>
    <w:rsid w:val="002E4F12"/>
    <w:rsid w:val="002E7C0E"/>
    <w:rsid w:val="002F158C"/>
    <w:rsid w:val="002F1B48"/>
    <w:rsid w:val="002F1F48"/>
    <w:rsid w:val="002F2A79"/>
    <w:rsid w:val="002F4093"/>
    <w:rsid w:val="002F5636"/>
    <w:rsid w:val="002F6616"/>
    <w:rsid w:val="002F696E"/>
    <w:rsid w:val="002F6F5F"/>
    <w:rsid w:val="003003DC"/>
    <w:rsid w:val="00300DFF"/>
    <w:rsid w:val="003018BF"/>
    <w:rsid w:val="00301EDF"/>
    <w:rsid w:val="003022A5"/>
    <w:rsid w:val="00302D8F"/>
    <w:rsid w:val="00304C43"/>
    <w:rsid w:val="0030561A"/>
    <w:rsid w:val="00305A7C"/>
    <w:rsid w:val="00306072"/>
    <w:rsid w:val="00306341"/>
    <w:rsid w:val="00307E51"/>
    <w:rsid w:val="00307FB9"/>
    <w:rsid w:val="00310738"/>
    <w:rsid w:val="00311363"/>
    <w:rsid w:val="00311726"/>
    <w:rsid w:val="003118A6"/>
    <w:rsid w:val="00311CCD"/>
    <w:rsid w:val="0031219A"/>
    <w:rsid w:val="00312CEC"/>
    <w:rsid w:val="00312D96"/>
    <w:rsid w:val="00312F66"/>
    <w:rsid w:val="00314103"/>
    <w:rsid w:val="0031424F"/>
    <w:rsid w:val="003149C5"/>
    <w:rsid w:val="00315344"/>
    <w:rsid w:val="00315867"/>
    <w:rsid w:val="0031606D"/>
    <w:rsid w:val="003168E0"/>
    <w:rsid w:val="00317223"/>
    <w:rsid w:val="00321150"/>
    <w:rsid w:val="00324F4D"/>
    <w:rsid w:val="00325B09"/>
    <w:rsid w:val="003260D7"/>
    <w:rsid w:val="00327628"/>
    <w:rsid w:val="0033052D"/>
    <w:rsid w:val="003308E3"/>
    <w:rsid w:val="00331448"/>
    <w:rsid w:val="00332149"/>
    <w:rsid w:val="00333A18"/>
    <w:rsid w:val="00334087"/>
    <w:rsid w:val="00335277"/>
    <w:rsid w:val="00336697"/>
    <w:rsid w:val="003367F4"/>
    <w:rsid w:val="00337167"/>
    <w:rsid w:val="003416D8"/>
    <w:rsid w:val="003418CB"/>
    <w:rsid w:val="00341C88"/>
    <w:rsid w:val="00343C8F"/>
    <w:rsid w:val="003449FF"/>
    <w:rsid w:val="0034546A"/>
    <w:rsid w:val="003455F6"/>
    <w:rsid w:val="00347078"/>
    <w:rsid w:val="00350EEB"/>
    <w:rsid w:val="00352C79"/>
    <w:rsid w:val="00352CB1"/>
    <w:rsid w:val="00352EDD"/>
    <w:rsid w:val="00353834"/>
    <w:rsid w:val="00355873"/>
    <w:rsid w:val="00355FB3"/>
    <w:rsid w:val="0035660F"/>
    <w:rsid w:val="00356870"/>
    <w:rsid w:val="00357349"/>
    <w:rsid w:val="0035738D"/>
    <w:rsid w:val="00357E0F"/>
    <w:rsid w:val="003600E8"/>
    <w:rsid w:val="003606D6"/>
    <w:rsid w:val="003609B7"/>
    <w:rsid w:val="003611F2"/>
    <w:rsid w:val="003616AD"/>
    <w:rsid w:val="00362041"/>
    <w:rsid w:val="003628B9"/>
    <w:rsid w:val="00362D8F"/>
    <w:rsid w:val="003641FD"/>
    <w:rsid w:val="00364BBC"/>
    <w:rsid w:val="00364E24"/>
    <w:rsid w:val="00365F7D"/>
    <w:rsid w:val="0036642D"/>
    <w:rsid w:val="00366C3F"/>
    <w:rsid w:val="00366ED9"/>
    <w:rsid w:val="003672EE"/>
    <w:rsid w:val="00367724"/>
    <w:rsid w:val="00367796"/>
    <w:rsid w:val="00370A05"/>
    <w:rsid w:val="003710BA"/>
    <w:rsid w:val="003715A9"/>
    <w:rsid w:val="00373B8C"/>
    <w:rsid w:val="00374F6B"/>
    <w:rsid w:val="0037589A"/>
    <w:rsid w:val="003770F6"/>
    <w:rsid w:val="003774A2"/>
    <w:rsid w:val="0038099D"/>
    <w:rsid w:val="003813BD"/>
    <w:rsid w:val="00382D66"/>
    <w:rsid w:val="003833D3"/>
    <w:rsid w:val="00383E37"/>
    <w:rsid w:val="003844F0"/>
    <w:rsid w:val="003846BF"/>
    <w:rsid w:val="003851E8"/>
    <w:rsid w:val="00385E17"/>
    <w:rsid w:val="00387A3F"/>
    <w:rsid w:val="00387EF9"/>
    <w:rsid w:val="00390F94"/>
    <w:rsid w:val="0039264A"/>
    <w:rsid w:val="00393042"/>
    <w:rsid w:val="003946DE"/>
    <w:rsid w:val="003946FB"/>
    <w:rsid w:val="00394AD5"/>
    <w:rsid w:val="00394D77"/>
    <w:rsid w:val="003951AB"/>
    <w:rsid w:val="00395A1B"/>
    <w:rsid w:val="00395CE4"/>
    <w:rsid w:val="0039642D"/>
    <w:rsid w:val="00396E12"/>
    <w:rsid w:val="003A137F"/>
    <w:rsid w:val="003A2B9E"/>
    <w:rsid w:val="003A2C2D"/>
    <w:rsid w:val="003A2E40"/>
    <w:rsid w:val="003A33D9"/>
    <w:rsid w:val="003A374C"/>
    <w:rsid w:val="003A472F"/>
    <w:rsid w:val="003A483A"/>
    <w:rsid w:val="003A5A23"/>
    <w:rsid w:val="003A6784"/>
    <w:rsid w:val="003A75CA"/>
    <w:rsid w:val="003A7617"/>
    <w:rsid w:val="003B0158"/>
    <w:rsid w:val="003B0FEA"/>
    <w:rsid w:val="003B1A79"/>
    <w:rsid w:val="003B1B65"/>
    <w:rsid w:val="003B1EFD"/>
    <w:rsid w:val="003B22E8"/>
    <w:rsid w:val="003B2E6F"/>
    <w:rsid w:val="003B40B6"/>
    <w:rsid w:val="003B4963"/>
    <w:rsid w:val="003B56DB"/>
    <w:rsid w:val="003B58EF"/>
    <w:rsid w:val="003B5C53"/>
    <w:rsid w:val="003B755E"/>
    <w:rsid w:val="003C1FD8"/>
    <w:rsid w:val="003C228E"/>
    <w:rsid w:val="003C43A8"/>
    <w:rsid w:val="003C51E7"/>
    <w:rsid w:val="003C6748"/>
    <w:rsid w:val="003C6893"/>
    <w:rsid w:val="003C6DE2"/>
    <w:rsid w:val="003D05DA"/>
    <w:rsid w:val="003D1EFD"/>
    <w:rsid w:val="003D28BF"/>
    <w:rsid w:val="003D2BDB"/>
    <w:rsid w:val="003D2D04"/>
    <w:rsid w:val="003D2D58"/>
    <w:rsid w:val="003D333F"/>
    <w:rsid w:val="003D4215"/>
    <w:rsid w:val="003D4241"/>
    <w:rsid w:val="003D4C47"/>
    <w:rsid w:val="003D607D"/>
    <w:rsid w:val="003D660F"/>
    <w:rsid w:val="003D6CF5"/>
    <w:rsid w:val="003D7719"/>
    <w:rsid w:val="003D782B"/>
    <w:rsid w:val="003E0322"/>
    <w:rsid w:val="003E0634"/>
    <w:rsid w:val="003E1438"/>
    <w:rsid w:val="003E386F"/>
    <w:rsid w:val="003E3972"/>
    <w:rsid w:val="003E4099"/>
    <w:rsid w:val="003E40EE"/>
    <w:rsid w:val="003E4343"/>
    <w:rsid w:val="003E45EA"/>
    <w:rsid w:val="003E6223"/>
    <w:rsid w:val="003E65C1"/>
    <w:rsid w:val="003E7908"/>
    <w:rsid w:val="003F1B51"/>
    <w:rsid w:val="003F1C1B"/>
    <w:rsid w:val="003F21E0"/>
    <w:rsid w:val="003F32D4"/>
    <w:rsid w:val="003F3A2F"/>
    <w:rsid w:val="003F424A"/>
    <w:rsid w:val="003F632C"/>
    <w:rsid w:val="003F6771"/>
    <w:rsid w:val="003F6ABB"/>
    <w:rsid w:val="003F753E"/>
    <w:rsid w:val="00401144"/>
    <w:rsid w:val="0040115A"/>
    <w:rsid w:val="0040182C"/>
    <w:rsid w:val="0040195D"/>
    <w:rsid w:val="00403A6C"/>
    <w:rsid w:val="004046D5"/>
    <w:rsid w:val="00404831"/>
    <w:rsid w:val="00404BCE"/>
    <w:rsid w:val="00404D83"/>
    <w:rsid w:val="00405656"/>
    <w:rsid w:val="00405766"/>
    <w:rsid w:val="00406718"/>
    <w:rsid w:val="0040673C"/>
    <w:rsid w:val="00407661"/>
    <w:rsid w:val="00407765"/>
    <w:rsid w:val="004102AE"/>
    <w:rsid w:val="00410314"/>
    <w:rsid w:val="00411074"/>
    <w:rsid w:val="00411B32"/>
    <w:rsid w:val="00412063"/>
    <w:rsid w:val="00412211"/>
    <w:rsid w:val="00412E31"/>
    <w:rsid w:val="00412EB1"/>
    <w:rsid w:val="00413DDE"/>
    <w:rsid w:val="00414118"/>
    <w:rsid w:val="0041527E"/>
    <w:rsid w:val="00416084"/>
    <w:rsid w:val="00416713"/>
    <w:rsid w:val="00416845"/>
    <w:rsid w:val="00417F87"/>
    <w:rsid w:val="0042186C"/>
    <w:rsid w:val="00422588"/>
    <w:rsid w:val="0042294D"/>
    <w:rsid w:val="00422F8E"/>
    <w:rsid w:val="004238F9"/>
    <w:rsid w:val="00424F8C"/>
    <w:rsid w:val="004259EE"/>
    <w:rsid w:val="00426275"/>
    <w:rsid w:val="00426ECB"/>
    <w:rsid w:val="00427150"/>
    <w:rsid w:val="004271BA"/>
    <w:rsid w:val="0042759F"/>
    <w:rsid w:val="0042786E"/>
    <w:rsid w:val="00427AAF"/>
    <w:rsid w:val="00427AF6"/>
    <w:rsid w:val="00427DA7"/>
    <w:rsid w:val="00430497"/>
    <w:rsid w:val="00430EA5"/>
    <w:rsid w:val="004313C1"/>
    <w:rsid w:val="00431AE1"/>
    <w:rsid w:val="00431BB3"/>
    <w:rsid w:val="00431D60"/>
    <w:rsid w:val="00433107"/>
    <w:rsid w:val="00434423"/>
    <w:rsid w:val="00434DC1"/>
    <w:rsid w:val="004350F4"/>
    <w:rsid w:val="0043514C"/>
    <w:rsid w:val="00435AF0"/>
    <w:rsid w:val="004412A0"/>
    <w:rsid w:val="00441399"/>
    <w:rsid w:val="004414BF"/>
    <w:rsid w:val="00442337"/>
    <w:rsid w:val="00445E35"/>
    <w:rsid w:val="00446408"/>
    <w:rsid w:val="00447612"/>
    <w:rsid w:val="0044763E"/>
    <w:rsid w:val="00450F02"/>
    <w:rsid w:val="00450F27"/>
    <w:rsid w:val="004510E5"/>
    <w:rsid w:val="00451B89"/>
    <w:rsid w:val="004520F3"/>
    <w:rsid w:val="00452DE5"/>
    <w:rsid w:val="0045456B"/>
    <w:rsid w:val="004546AF"/>
    <w:rsid w:val="004548C3"/>
    <w:rsid w:val="004548FA"/>
    <w:rsid w:val="004553C7"/>
    <w:rsid w:val="00455A8A"/>
    <w:rsid w:val="004560D3"/>
    <w:rsid w:val="00456A75"/>
    <w:rsid w:val="00456AB5"/>
    <w:rsid w:val="00456DAC"/>
    <w:rsid w:val="00460A75"/>
    <w:rsid w:val="00460EE0"/>
    <w:rsid w:val="00461568"/>
    <w:rsid w:val="004617A6"/>
    <w:rsid w:val="00461E39"/>
    <w:rsid w:val="004620FD"/>
    <w:rsid w:val="00462D3A"/>
    <w:rsid w:val="004633A4"/>
    <w:rsid w:val="00463521"/>
    <w:rsid w:val="00463E12"/>
    <w:rsid w:val="004643B8"/>
    <w:rsid w:val="004657F7"/>
    <w:rsid w:val="00465B86"/>
    <w:rsid w:val="004677BE"/>
    <w:rsid w:val="00467D4D"/>
    <w:rsid w:val="00471125"/>
    <w:rsid w:val="0047166C"/>
    <w:rsid w:val="00471AFF"/>
    <w:rsid w:val="00471D78"/>
    <w:rsid w:val="00472135"/>
    <w:rsid w:val="004723F1"/>
    <w:rsid w:val="004725F4"/>
    <w:rsid w:val="004729A1"/>
    <w:rsid w:val="004731C2"/>
    <w:rsid w:val="00473842"/>
    <w:rsid w:val="004739DA"/>
    <w:rsid w:val="00473F1E"/>
    <w:rsid w:val="0047437A"/>
    <w:rsid w:val="00474B2B"/>
    <w:rsid w:val="004753C9"/>
    <w:rsid w:val="00475DA7"/>
    <w:rsid w:val="00475E71"/>
    <w:rsid w:val="004769BE"/>
    <w:rsid w:val="004774B3"/>
    <w:rsid w:val="00477F11"/>
    <w:rsid w:val="00480E42"/>
    <w:rsid w:val="00482949"/>
    <w:rsid w:val="004835B5"/>
    <w:rsid w:val="0048387E"/>
    <w:rsid w:val="00484917"/>
    <w:rsid w:val="00484C5D"/>
    <w:rsid w:val="0048543E"/>
    <w:rsid w:val="0048618E"/>
    <w:rsid w:val="004868C1"/>
    <w:rsid w:val="004872C0"/>
    <w:rsid w:val="0048750F"/>
    <w:rsid w:val="004875D4"/>
    <w:rsid w:val="00490C82"/>
    <w:rsid w:val="00490F77"/>
    <w:rsid w:val="004915A2"/>
    <w:rsid w:val="00492563"/>
    <w:rsid w:val="0049271B"/>
    <w:rsid w:val="0049367E"/>
    <w:rsid w:val="00494F1B"/>
    <w:rsid w:val="004953DC"/>
    <w:rsid w:val="00495AC6"/>
    <w:rsid w:val="0049617C"/>
    <w:rsid w:val="004969A0"/>
    <w:rsid w:val="00497A87"/>
    <w:rsid w:val="004A100B"/>
    <w:rsid w:val="004A17E9"/>
    <w:rsid w:val="004A2627"/>
    <w:rsid w:val="004A495F"/>
    <w:rsid w:val="004A4E7F"/>
    <w:rsid w:val="004A6856"/>
    <w:rsid w:val="004A7544"/>
    <w:rsid w:val="004A7CD5"/>
    <w:rsid w:val="004B0D46"/>
    <w:rsid w:val="004B0F8B"/>
    <w:rsid w:val="004B17DB"/>
    <w:rsid w:val="004B1A55"/>
    <w:rsid w:val="004B2508"/>
    <w:rsid w:val="004B323A"/>
    <w:rsid w:val="004B3512"/>
    <w:rsid w:val="004B5FF0"/>
    <w:rsid w:val="004B6B0F"/>
    <w:rsid w:val="004B709B"/>
    <w:rsid w:val="004C1028"/>
    <w:rsid w:val="004C10A7"/>
    <w:rsid w:val="004C19E4"/>
    <w:rsid w:val="004C2357"/>
    <w:rsid w:val="004C26D9"/>
    <w:rsid w:val="004C29A1"/>
    <w:rsid w:val="004C2D18"/>
    <w:rsid w:val="004C4060"/>
    <w:rsid w:val="004C47EC"/>
    <w:rsid w:val="004C540D"/>
    <w:rsid w:val="004C54E5"/>
    <w:rsid w:val="004C5B6C"/>
    <w:rsid w:val="004C5BEE"/>
    <w:rsid w:val="004C5E2F"/>
    <w:rsid w:val="004C6E08"/>
    <w:rsid w:val="004C7CD4"/>
    <w:rsid w:val="004C7DC8"/>
    <w:rsid w:val="004D077F"/>
    <w:rsid w:val="004D1445"/>
    <w:rsid w:val="004D17EF"/>
    <w:rsid w:val="004D21B0"/>
    <w:rsid w:val="004D3C3D"/>
    <w:rsid w:val="004D420E"/>
    <w:rsid w:val="004D45EF"/>
    <w:rsid w:val="004D4CAC"/>
    <w:rsid w:val="004D4D72"/>
    <w:rsid w:val="004D6B98"/>
    <w:rsid w:val="004D737D"/>
    <w:rsid w:val="004D799A"/>
    <w:rsid w:val="004E0913"/>
    <w:rsid w:val="004E2659"/>
    <w:rsid w:val="004E360D"/>
    <w:rsid w:val="004E39EE"/>
    <w:rsid w:val="004E3A0C"/>
    <w:rsid w:val="004E3C8A"/>
    <w:rsid w:val="004E3DD0"/>
    <w:rsid w:val="004E475C"/>
    <w:rsid w:val="004E56E0"/>
    <w:rsid w:val="004E63B5"/>
    <w:rsid w:val="004E7329"/>
    <w:rsid w:val="004E7590"/>
    <w:rsid w:val="004F0B1A"/>
    <w:rsid w:val="004F1F93"/>
    <w:rsid w:val="004F2CB0"/>
    <w:rsid w:val="004F4A85"/>
    <w:rsid w:val="004F5C12"/>
    <w:rsid w:val="004F616D"/>
    <w:rsid w:val="004F7392"/>
    <w:rsid w:val="004F7738"/>
    <w:rsid w:val="00501247"/>
    <w:rsid w:val="0050170D"/>
    <w:rsid w:val="005017F7"/>
    <w:rsid w:val="00501AB9"/>
    <w:rsid w:val="00501FA7"/>
    <w:rsid w:val="00502BB7"/>
    <w:rsid w:val="005034DC"/>
    <w:rsid w:val="005059D0"/>
    <w:rsid w:val="00505A66"/>
    <w:rsid w:val="00505BFA"/>
    <w:rsid w:val="00505FEA"/>
    <w:rsid w:val="0050681C"/>
    <w:rsid w:val="005071B4"/>
    <w:rsid w:val="00507225"/>
    <w:rsid w:val="00507687"/>
    <w:rsid w:val="005107C4"/>
    <w:rsid w:val="00510E18"/>
    <w:rsid w:val="00510F5C"/>
    <w:rsid w:val="005117A9"/>
    <w:rsid w:val="00511F57"/>
    <w:rsid w:val="005120F1"/>
    <w:rsid w:val="005125D4"/>
    <w:rsid w:val="0051272E"/>
    <w:rsid w:val="00512EEC"/>
    <w:rsid w:val="005133B8"/>
    <w:rsid w:val="0051359F"/>
    <w:rsid w:val="00514B0E"/>
    <w:rsid w:val="00515CAA"/>
    <w:rsid w:val="00515CBE"/>
    <w:rsid w:val="00515E2B"/>
    <w:rsid w:val="00516DD7"/>
    <w:rsid w:val="005173FA"/>
    <w:rsid w:val="00517E9E"/>
    <w:rsid w:val="005207DD"/>
    <w:rsid w:val="00520C2B"/>
    <w:rsid w:val="00521DB1"/>
    <w:rsid w:val="00522A7E"/>
    <w:rsid w:val="00522D5A"/>
    <w:rsid w:val="00522F20"/>
    <w:rsid w:val="0052395B"/>
    <w:rsid w:val="00523BA9"/>
    <w:rsid w:val="00525E73"/>
    <w:rsid w:val="005264BB"/>
    <w:rsid w:val="00527924"/>
    <w:rsid w:val="0052796D"/>
    <w:rsid w:val="005308DB"/>
    <w:rsid w:val="00530A2E"/>
    <w:rsid w:val="00530E51"/>
    <w:rsid w:val="00530FBE"/>
    <w:rsid w:val="0053103B"/>
    <w:rsid w:val="0053119A"/>
    <w:rsid w:val="005311E8"/>
    <w:rsid w:val="005323CC"/>
    <w:rsid w:val="00532918"/>
    <w:rsid w:val="00533159"/>
    <w:rsid w:val="005339DB"/>
    <w:rsid w:val="00533D5F"/>
    <w:rsid w:val="00534C89"/>
    <w:rsid w:val="00535268"/>
    <w:rsid w:val="00535F32"/>
    <w:rsid w:val="00541573"/>
    <w:rsid w:val="00542BCD"/>
    <w:rsid w:val="005430A3"/>
    <w:rsid w:val="005431DF"/>
    <w:rsid w:val="0054348A"/>
    <w:rsid w:val="005449B3"/>
    <w:rsid w:val="00544E33"/>
    <w:rsid w:val="00547263"/>
    <w:rsid w:val="0054767F"/>
    <w:rsid w:val="005519B4"/>
    <w:rsid w:val="005529B6"/>
    <w:rsid w:val="00553D41"/>
    <w:rsid w:val="00554010"/>
    <w:rsid w:val="005545E9"/>
    <w:rsid w:val="00554F01"/>
    <w:rsid w:val="00562162"/>
    <w:rsid w:val="005630B7"/>
    <w:rsid w:val="0056346B"/>
    <w:rsid w:val="00563B9D"/>
    <w:rsid w:val="00563FD3"/>
    <w:rsid w:val="00565122"/>
    <w:rsid w:val="00565DD7"/>
    <w:rsid w:val="005665AA"/>
    <w:rsid w:val="00567527"/>
    <w:rsid w:val="00570CD3"/>
    <w:rsid w:val="00571777"/>
    <w:rsid w:val="00571A2F"/>
    <w:rsid w:val="00572BCC"/>
    <w:rsid w:val="00572CC1"/>
    <w:rsid w:val="00572F0E"/>
    <w:rsid w:val="0057472F"/>
    <w:rsid w:val="0057517D"/>
    <w:rsid w:val="0057545B"/>
    <w:rsid w:val="00575576"/>
    <w:rsid w:val="00576264"/>
    <w:rsid w:val="00577F66"/>
    <w:rsid w:val="00580FF5"/>
    <w:rsid w:val="0058141C"/>
    <w:rsid w:val="00581C69"/>
    <w:rsid w:val="00584152"/>
    <w:rsid w:val="00585181"/>
    <w:rsid w:val="0058519C"/>
    <w:rsid w:val="00585563"/>
    <w:rsid w:val="00585851"/>
    <w:rsid w:val="00585B67"/>
    <w:rsid w:val="0058770D"/>
    <w:rsid w:val="005879E5"/>
    <w:rsid w:val="00587D9A"/>
    <w:rsid w:val="0059021D"/>
    <w:rsid w:val="00590423"/>
    <w:rsid w:val="0059149A"/>
    <w:rsid w:val="00593288"/>
    <w:rsid w:val="00593CF2"/>
    <w:rsid w:val="00595538"/>
    <w:rsid w:val="005956EE"/>
    <w:rsid w:val="00595D70"/>
    <w:rsid w:val="005969C0"/>
    <w:rsid w:val="00597DA0"/>
    <w:rsid w:val="005A00C4"/>
    <w:rsid w:val="005A083E"/>
    <w:rsid w:val="005A2D2A"/>
    <w:rsid w:val="005A30E7"/>
    <w:rsid w:val="005A474B"/>
    <w:rsid w:val="005A4F17"/>
    <w:rsid w:val="005A5BA4"/>
    <w:rsid w:val="005A60F2"/>
    <w:rsid w:val="005A6762"/>
    <w:rsid w:val="005A682A"/>
    <w:rsid w:val="005A7AE7"/>
    <w:rsid w:val="005B0519"/>
    <w:rsid w:val="005B1A38"/>
    <w:rsid w:val="005B389C"/>
    <w:rsid w:val="005B3F7D"/>
    <w:rsid w:val="005B4802"/>
    <w:rsid w:val="005B62E2"/>
    <w:rsid w:val="005B7344"/>
    <w:rsid w:val="005C084A"/>
    <w:rsid w:val="005C14D9"/>
    <w:rsid w:val="005C1D9E"/>
    <w:rsid w:val="005C1EA6"/>
    <w:rsid w:val="005C3737"/>
    <w:rsid w:val="005C3A4C"/>
    <w:rsid w:val="005C3BDB"/>
    <w:rsid w:val="005C4896"/>
    <w:rsid w:val="005C4B36"/>
    <w:rsid w:val="005C4FA5"/>
    <w:rsid w:val="005C66E1"/>
    <w:rsid w:val="005C7377"/>
    <w:rsid w:val="005D0B99"/>
    <w:rsid w:val="005D0EB1"/>
    <w:rsid w:val="005D1A4A"/>
    <w:rsid w:val="005D1E0D"/>
    <w:rsid w:val="005D249E"/>
    <w:rsid w:val="005D268A"/>
    <w:rsid w:val="005D308E"/>
    <w:rsid w:val="005D37D5"/>
    <w:rsid w:val="005D3978"/>
    <w:rsid w:val="005D39D7"/>
    <w:rsid w:val="005D3A48"/>
    <w:rsid w:val="005D5E70"/>
    <w:rsid w:val="005D6463"/>
    <w:rsid w:val="005D6AB3"/>
    <w:rsid w:val="005D76F9"/>
    <w:rsid w:val="005D7AF8"/>
    <w:rsid w:val="005E0A88"/>
    <w:rsid w:val="005E17BF"/>
    <w:rsid w:val="005E3463"/>
    <w:rsid w:val="005E366A"/>
    <w:rsid w:val="005E3DDD"/>
    <w:rsid w:val="005E3F5C"/>
    <w:rsid w:val="005E4815"/>
    <w:rsid w:val="005E5913"/>
    <w:rsid w:val="005E6AB5"/>
    <w:rsid w:val="005E752D"/>
    <w:rsid w:val="005E790F"/>
    <w:rsid w:val="005F09A4"/>
    <w:rsid w:val="005F0CEE"/>
    <w:rsid w:val="005F0FA0"/>
    <w:rsid w:val="005F1432"/>
    <w:rsid w:val="005F14B2"/>
    <w:rsid w:val="005F1DE1"/>
    <w:rsid w:val="005F2145"/>
    <w:rsid w:val="005F39B0"/>
    <w:rsid w:val="005F409D"/>
    <w:rsid w:val="005F40C0"/>
    <w:rsid w:val="005F4C13"/>
    <w:rsid w:val="005F52FB"/>
    <w:rsid w:val="005F54CE"/>
    <w:rsid w:val="005F7DD6"/>
    <w:rsid w:val="005F7EED"/>
    <w:rsid w:val="00600C06"/>
    <w:rsid w:val="00600C78"/>
    <w:rsid w:val="006016E1"/>
    <w:rsid w:val="0060194C"/>
    <w:rsid w:val="00602B7F"/>
    <w:rsid w:val="00602BB4"/>
    <w:rsid w:val="00602D27"/>
    <w:rsid w:val="006037B6"/>
    <w:rsid w:val="006057EA"/>
    <w:rsid w:val="00605A52"/>
    <w:rsid w:val="006066E6"/>
    <w:rsid w:val="0061134B"/>
    <w:rsid w:val="00611E59"/>
    <w:rsid w:val="00612523"/>
    <w:rsid w:val="00612963"/>
    <w:rsid w:val="006143F4"/>
    <w:rsid w:val="006144A1"/>
    <w:rsid w:val="00615EBB"/>
    <w:rsid w:val="00616096"/>
    <w:rsid w:val="006160A2"/>
    <w:rsid w:val="006170E9"/>
    <w:rsid w:val="0062091D"/>
    <w:rsid w:val="0062306B"/>
    <w:rsid w:val="006231B6"/>
    <w:rsid w:val="0062437B"/>
    <w:rsid w:val="00626DBD"/>
    <w:rsid w:val="006273E6"/>
    <w:rsid w:val="006277CA"/>
    <w:rsid w:val="006279E8"/>
    <w:rsid w:val="006302AA"/>
    <w:rsid w:val="00631D03"/>
    <w:rsid w:val="00632642"/>
    <w:rsid w:val="00632C32"/>
    <w:rsid w:val="006342AC"/>
    <w:rsid w:val="00634752"/>
    <w:rsid w:val="00636182"/>
    <w:rsid w:val="006361C9"/>
    <w:rsid w:val="006363BD"/>
    <w:rsid w:val="00636FAB"/>
    <w:rsid w:val="006373F9"/>
    <w:rsid w:val="006412DC"/>
    <w:rsid w:val="006413DA"/>
    <w:rsid w:val="006418C7"/>
    <w:rsid w:val="00642274"/>
    <w:rsid w:val="0064295E"/>
    <w:rsid w:val="00642BC6"/>
    <w:rsid w:val="00643626"/>
    <w:rsid w:val="00644790"/>
    <w:rsid w:val="00646363"/>
    <w:rsid w:val="00646730"/>
    <w:rsid w:val="00646BAB"/>
    <w:rsid w:val="006472A6"/>
    <w:rsid w:val="00647336"/>
    <w:rsid w:val="006501AF"/>
    <w:rsid w:val="006505B8"/>
    <w:rsid w:val="00650DDE"/>
    <w:rsid w:val="006512CB"/>
    <w:rsid w:val="00653BCF"/>
    <w:rsid w:val="0065505B"/>
    <w:rsid w:val="006550E8"/>
    <w:rsid w:val="00655BA8"/>
    <w:rsid w:val="00656046"/>
    <w:rsid w:val="00656569"/>
    <w:rsid w:val="006568CF"/>
    <w:rsid w:val="006628F8"/>
    <w:rsid w:val="00662C12"/>
    <w:rsid w:val="00662E2A"/>
    <w:rsid w:val="006634B1"/>
    <w:rsid w:val="00666288"/>
    <w:rsid w:val="006664A0"/>
    <w:rsid w:val="00666A12"/>
    <w:rsid w:val="006670AC"/>
    <w:rsid w:val="00671512"/>
    <w:rsid w:val="00671B90"/>
    <w:rsid w:val="00672307"/>
    <w:rsid w:val="00672D0F"/>
    <w:rsid w:val="00673C37"/>
    <w:rsid w:val="00674324"/>
    <w:rsid w:val="00674767"/>
    <w:rsid w:val="00674BF2"/>
    <w:rsid w:val="00675534"/>
    <w:rsid w:val="006755CF"/>
    <w:rsid w:val="00675E38"/>
    <w:rsid w:val="0067638C"/>
    <w:rsid w:val="006803AA"/>
    <w:rsid w:val="00680501"/>
    <w:rsid w:val="006808C6"/>
    <w:rsid w:val="006815C4"/>
    <w:rsid w:val="0068184C"/>
    <w:rsid w:val="00682222"/>
    <w:rsid w:val="00682668"/>
    <w:rsid w:val="00682914"/>
    <w:rsid w:val="0068386A"/>
    <w:rsid w:val="00684DBF"/>
    <w:rsid w:val="00684FDB"/>
    <w:rsid w:val="00686568"/>
    <w:rsid w:val="00686BEE"/>
    <w:rsid w:val="00686BF1"/>
    <w:rsid w:val="006878A6"/>
    <w:rsid w:val="0069117A"/>
    <w:rsid w:val="00691388"/>
    <w:rsid w:val="00691648"/>
    <w:rsid w:val="00691D94"/>
    <w:rsid w:val="00692A68"/>
    <w:rsid w:val="0069464C"/>
    <w:rsid w:val="006946AC"/>
    <w:rsid w:val="006949D6"/>
    <w:rsid w:val="00695D85"/>
    <w:rsid w:val="0069635D"/>
    <w:rsid w:val="00697C32"/>
    <w:rsid w:val="00697EE1"/>
    <w:rsid w:val="006A02F7"/>
    <w:rsid w:val="006A30A2"/>
    <w:rsid w:val="006A3116"/>
    <w:rsid w:val="006A36EF"/>
    <w:rsid w:val="006A4AF1"/>
    <w:rsid w:val="006A5A9F"/>
    <w:rsid w:val="006A644D"/>
    <w:rsid w:val="006A667E"/>
    <w:rsid w:val="006A6859"/>
    <w:rsid w:val="006A6D23"/>
    <w:rsid w:val="006A70BA"/>
    <w:rsid w:val="006A7B38"/>
    <w:rsid w:val="006B00F7"/>
    <w:rsid w:val="006B25DE"/>
    <w:rsid w:val="006B3052"/>
    <w:rsid w:val="006B32B9"/>
    <w:rsid w:val="006B3BE6"/>
    <w:rsid w:val="006B4929"/>
    <w:rsid w:val="006B4D84"/>
    <w:rsid w:val="006B5187"/>
    <w:rsid w:val="006B60A8"/>
    <w:rsid w:val="006B6117"/>
    <w:rsid w:val="006B690D"/>
    <w:rsid w:val="006B6F78"/>
    <w:rsid w:val="006C0221"/>
    <w:rsid w:val="006C1C3B"/>
    <w:rsid w:val="006C3067"/>
    <w:rsid w:val="006C3103"/>
    <w:rsid w:val="006C4A29"/>
    <w:rsid w:val="006C4E43"/>
    <w:rsid w:val="006C643E"/>
    <w:rsid w:val="006D190A"/>
    <w:rsid w:val="006D2932"/>
    <w:rsid w:val="006D3671"/>
    <w:rsid w:val="006D3960"/>
    <w:rsid w:val="006D3CEE"/>
    <w:rsid w:val="006D4176"/>
    <w:rsid w:val="006D45C5"/>
    <w:rsid w:val="006D6062"/>
    <w:rsid w:val="006D60E9"/>
    <w:rsid w:val="006D6190"/>
    <w:rsid w:val="006D6434"/>
    <w:rsid w:val="006D6A7F"/>
    <w:rsid w:val="006D6F43"/>
    <w:rsid w:val="006D70AB"/>
    <w:rsid w:val="006D75DE"/>
    <w:rsid w:val="006E03C1"/>
    <w:rsid w:val="006E0623"/>
    <w:rsid w:val="006E0A73"/>
    <w:rsid w:val="006E0AA9"/>
    <w:rsid w:val="006E0FEE"/>
    <w:rsid w:val="006E1E69"/>
    <w:rsid w:val="006E492C"/>
    <w:rsid w:val="006E4FFA"/>
    <w:rsid w:val="006E559A"/>
    <w:rsid w:val="006E5F41"/>
    <w:rsid w:val="006E6118"/>
    <w:rsid w:val="006E6A61"/>
    <w:rsid w:val="006E6C11"/>
    <w:rsid w:val="006E7949"/>
    <w:rsid w:val="006F05BA"/>
    <w:rsid w:val="006F0CB9"/>
    <w:rsid w:val="006F158C"/>
    <w:rsid w:val="006F376F"/>
    <w:rsid w:val="006F4268"/>
    <w:rsid w:val="006F4DBB"/>
    <w:rsid w:val="006F5006"/>
    <w:rsid w:val="006F516F"/>
    <w:rsid w:val="006F58AF"/>
    <w:rsid w:val="006F7956"/>
    <w:rsid w:val="006F7C0C"/>
    <w:rsid w:val="00700755"/>
    <w:rsid w:val="007029E4"/>
    <w:rsid w:val="0070334E"/>
    <w:rsid w:val="00703CC1"/>
    <w:rsid w:val="00703DD3"/>
    <w:rsid w:val="00704600"/>
    <w:rsid w:val="0070464C"/>
    <w:rsid w:val="00704DE3"/>
    <w:rsid w:val="0070554E"/>
    <w:rsid w:val="0070646B"/>
    <w:rsid w:val="00706BBB"/>
    <w:rsid w:val="00707E25"/>
    <w:rsid w:val="00710338"/>
    <w:rsid w:val="007116FA"/>
    <w:rsid w:val="007117EF"/>
    <w:rsid w:val="00712A06"/>
    <w:rsid w:val="007130A2"/>
    <w:rsid w:val="007139A2"/>
    <w:rsid w:val="00715463"/>
    <w:rsid w:val="007209F0"/>
    <w:rsid w:val="00721150"/>
    <w:rsid w:val="0072181A"/>
    <w:rsid w:val="007222F9"/>
    <w:rsid w:val="00722D2A"/>
    <w:rsid w:val="00723A74"/>
    <w:rsid w:val="00725F94"/>
    <w:rsid w:val="007264BE"/>
    <w:rsid w:val="007272A4"/>
    <w:rsid w:val="00730655"/>
    <w:rsid w:val="00731D77"/>
    <w:rsid w:val="00732360"/>
    <w:rsid w:val="00732BA8"/>
    <w:rsid w:val="00733314"/>
    <w:rsid w:val="0073390A"/>
    <w:rsid w:val="00733E15"/>
    <w:rsid w:val="00734E64"/>
    <w:rsid w:val="00735424"/>
    <w:rsid w:val="007357B1"/>
    <w:rsid w:val="00735D1C"/>
    <w:rsid w:val="0073638A"/>
    <w:rsid w:val="00736B37"/>
    <w:rsid w:val="00736CCA"/>
    <w:rsid w:val="007378BB"/>
    <w:rsid w:val="00740A35"/>
    <w:rsid w:val="00741DCE"/>
    <w:rsid w:val="00741FD6"/>
    <w:rsid w:val="0074304E"/>
    <w:rsid w:val="0074450C"/>
    <w:rsid w:val="00746164"/>
    <w:rsid w:val="0074639E"/>
    <w:rsid w:val="00747248"/>
    <w:rsid w:val="007500CF"/>
    <w:rsid w:val="00751156"/>
    <w:rsid w:val="007520B4"/>
    <w:rsid w:val="00752292"/>
    <w:rsid w:val="0075263B"/>
    <w:rsid w:val="00752D01"/>
    <w:rsid w:val="00756566"/>
    <w:rsid w:val="00757A9D"/>
    <w:rsid w:val="0076043B"/>
    <w:rsid w:val="00760FEF"/>
    <w:rsid w:val="007613F4"/>
    <w:rsid w:val="007614F8"/>
    <w:rsid w:val="007617E4"/>
    <w:rsid w:val="00761C1E"/>
    <w:rsid w:val="007622D1"/>
    <w:rsid w:val="007625ED"/>
    <w:rsid w:val="00763D01"/>
    <w:rsid w:val="0076407E"/>
    <w:rsid w:val="007643AB"/>
    <w:rsid w:val="007655D5"/>
    <w:rsid w:val="00766A37"/>
    <w:rsid w:val="00766B18"/>
    <w:rsid w:val="00766EE0"/>
    <w:rsid w:val="00771610"/>
    <w:rsid w:val="007734A4"/>
    <w:rsid w:val="00773E14"/>
    <w:rsid w:val="00773F7D"/>
    <w:rsid w:val="007741BA"/>
    <w:rsid w:val="00774429"/>
    <w:rsid w:val="007763C1"/>
    <w:rsid w:val="007767DA"/>
    <w:rsid w:val="00777137"/>
    <w:rsid w:val="007774A1"/>
    <w:rsid w:val="00777570"/>
    <w:rsid w:val="00777E82"/>
    <w:rsid w:val="00780951"/>
    <w:rsid w:val="00780DFD"/>
    <w:rsid w:val="00781359"/>
    <w:rsid w:val="00781470"/>
    <w:rsid w:val="007821CC"/>
    <w:rsid w:val="00783426"/>
    <w:rsid w:val="00783FD2"/>
    <w:rsid w:val="00786921"/>
    <w:rsid w:val="0078715E"/>
    <w:rsid w:val="007901E8"/>
    <w:rsid w:val="007909BA"/>
    <w:rsid w:val="00791947"/>
    <w:rsid w:val="00792755"/>
    <w:rsid w:val="00792C04"/>
    <w:rsid w:val="00792F83"/>
    <w:rsid w:val="007938E4"/>
    <w:rsid w:val="00793EAE"/>
    <w:rsid w:val="00794053"/>
    <w:rsid w:val="00795506"/>
    <w:rsid w:val="00796F26"/>
    <w:rsid w:val="007A01F7"/>
    <w:rsid w:val="007A0FB3"/>
    <w:rsid w:val="007A12B0"/>
    <w:rsid w:val="007A1EAA"/>
    <w:rsid w:val="007A2E51"/>
    <w:rsid w:val="007A3EB4"/>
    <w:rsid w:val="007A451F"/>
    <w:rsid w:val="007A568F"/>
    <w:rsid w:val="007A5EE7"/>
    <w:rsid w:val="007A757C"/>
    <w:rsid w:val="007A79FD"/>
    <w:rsid w:val="007B048F"/>
    <w:rsid w:val="007B0676"/>
    <w:rsid w:val="007B0B9D"/>
    <w:rsid w:val="007B0C51"/>
    <w:rsid w:val="007B0EAB"/>
    <w:rsid w:val="007B0ED5"/>
    <w:rsid w:val="007B11F1"/>
    <w:rsid w:val="007B1EAB"/>
    <w:rsid w:val="007B26E3"/>
    <w:rsid w:val="007B27B9"/>
    <w:rsid w:val="007B2ED8"/>
    <w:rsid w:val="007B34A0"/>
    <w:rsid w:val="007B3690"/>
    <w:rsid w:val="007B3A95"/>
    <w:rsid w:val="007B43D4"/>
    <w:rsid w:val="007B5A43"/>
    <w:rsid w:val="007B6076"/>
    <w:rsid w:val="007B608A"/>
    <w:rsid w:val="007B689A"/>
    <w:rsid w:val="007B691C"/>
    <w:rsid w:val="007B6C78"/>
    <w:rsid w:val="007B709B"/>
    <w:rsid w:val="007C03BB"/>
    <w:rsid w:val="007C0A37"/>
    <w:rsid w:val="007C1343"/>
    <w:rsid w:val="007C2BA0"/>
    <w:rsid w:val="007C2EA6"/>
    <w:rsid w:val="007C35CC"/>
    <w:rsid w:val="007C51C2"/>
    <w:rsid w:val="007C5EF1"/>
    <w:rsid w:val="007C7BF5"/>
    <w:rsid w:val="007D0150"/>
    <w:rsid w:val="007D042C"/>
    <w:rsid w:val="007D19B7"/>
    <w:rsid w:val="007D2926"/>
    <w:rsid w:val="007D32E9"/>
    <w:rsid w:val="007D3C25"/>
    <w:rsid w:val="007D5CA1"/>
    <w:rsid w:val="007D75E5"/>
    <w:rsid w:val="007D7644"/>
    <w:rsid w:val="007D773E"/>
    <w:rsid w:val="007E066E"/>
    <w:rsid w:val="007E1356"/>
    <w:rsid w:val="007E1D29"/>
    <w:rsid w:val="007E20FC"/>
    <w:rsid w:val="007E28EA"/>
    <w:rsid w:val="007E2D27"/>
    <w:rsid w:val="007E2EC1"/>
    <w:rsid w:val="007E36D7"/>
    <w:rsid w:val="007E5576"/>
    <w:rsid w:val="007E67A8"/>
    <w:rsid w:val="007E7062"/>
    <w:rsid w:val="007F0D97"/>
    <w:rsid w:val="007F0E1E"/>
    <w:rsid w:val="007F0E20"/>
    <w:rsid w:val="007F1ED7"/>
    <w:rsid w:val="007F29A7"/>
    <w:rsid w:val="007F3A82"/>
    <w:rsid w:val="007F58DE"/>
    <w:rsid w:val="007F5E51"/>
    <w:rsid w:val="007F729B"/>
    <w:rsid w:val="007F755F"/>
    <w:rsid w:val="0080011E"/>
    <w:rsid w:val="008004B4"/>
    <w:rsid w:val="008026E3"/>
    <w:rsid w:val="00802A27"/>
    <w:rsid w:val="00803B20"/>
    <w:rsid w:val="00804484"/>
    <w:rsid w:val="00805BE8"/>
    <w:rsid w:val="00806FD5"/>
    <w:rsid w:val="00807870"/>
    <w:rsid w:val="00811CF5"/>
    <w:rsid w:val="0081280E"/>
    <w:rsid w:val="00812811"/>
    <w:rsid w:val="00813AF9"/>
    <w:rsid w:val="008151FF"/>
    <w:rsid w:val="00815654"/>
    <w:rsid w:val="00816078"/>
    <w:rsid w:val="0081779B"/>
    <w:rsid w:val="008177E3"/>
    <w:rsid w:val="008202AA"/>
    <w:rsid w:val="00820CD5"/>
    <w:rsid w:val="00823AA9"/>
    <w:rsid w:val="00823B83"/>
    <w:rsid w:val="00824A26"/>
    <w:rsid w:val="00824D9B"/>
    <w:rsid w:val="008255B9"/>
    <w:rsid w:val="0082572D"/>
    <w:rsid w:val="00825CD8"/>
    <w:rsid w:val="00827324"/>
    <w:rsid w:val="00830AA6"/>
    <w:rsid w:val="00830DDF"/>
    <w:rsid w:val="00831BE7"/>
    <w:rsid w:val="00832C1D"/>
    <w:rsid w:val="0083319A"/>
    <w:rsid w:val="00833AD7"/>
    <w:rsid w:val="008352B6"/>
    <w:rsid w:val="008355C8"/>
    <w:rsid w:val="008355EA"/>
    <w:rsid w:val="00835AAD"/>
    <w:rsid w:val="00836148"/>
    <w:rsid w:val="00837458"/>
    <w:rsid w:val="008379B2"/>
    <w:rsid w:val="00837AAE"/>
    <w:rsid w:val="0084053F"/>
    <w:rsid w:val="00840DCB"/>
    <w:rsid w:val="00842891"/>
    <w:rsid w:val="008428AB"/>
    <w:rsid w:val="008429AD"/>
    <w:rsid w:val="008429DB"/>
    <w:rsid w:val="00844176"/>
    <w:rsid w:val="008444FC"/>
    <w:rsid w:val="00845188"/>
    <w:rsid w:val="00846569"/>
    <w:rsid w:val="00846AAB"/>
    <w:rsid w:val="00846E86"/>
    <w:rsid w:val="0085009E"/>
    <w:rsid w:val="00850390"/>
    <w:rsid w:val="00850C75"/>
    <w:rsid w:val="00850E39"/>
    <w:rsid w:val="0085152F"/>
    <w:rsid w:val="0085185F"/>
    <w:rsid w:val="0085214D"/>
    <w:rsid w:val="00852F8A"/>
    <w:rsid w:val="00853C5A"/>
    <w:rsid w:val="00853DA2"/>
    <w:rsid w:val="00853E0F"/>
    <w:rsid w:val="008543BD"/>
    <w:rsid w:val="0085477A"/>
    <w:rsid w:val="00855107"/>
    <w:rsid w:val="00855173"/>
    <w:rsid w:val="00855622"/>
    <w:rsid w:val="008557D9"/>
    <w:rsid w:val="00855BF7"/>
    <w:rsid w:val="00856214"/>
    <w:rsid w:val="00856A26"/>
    <w:rsid w:val="0086001F"/>
    <w:rsid w:val="00860594"/>
    <w:rsid w:val="00861B33"/>
    <w:rsid w:val="00862089"/>
    <w:rsid w:val="008631E4"/>
    <w:rsid w:val="008652AA"/>
    <w:rsid w:val="00865322"/>
    <w:rsid w:val="008662EC"/>
    <w:rsid w:val="008669F5"/>
    <w:rsid w:val="00866D5B"/>
    <w:rsid w:val="00866D8E"/>
    <w:rsid w:val="00866FF5"/>
    <w:rsid w:val="008675B0"/>
    <w:rsid w:val="0087029F"/>
    <w:rsid w:val="00870BF1"/>
    <w:rsid w:val="008714E1"/>
    <w:rsid w:val="008715CA"/>
    <w:rsid w:val="008716DC"/>
    <w:rsid w:val="0087332D"/>
    <w:rsid w:val="008736F0"/>
    <w:rsid w:val="00873E1F"/>
    <w:rsid w:val="00874C16"/>
    <w:rsid w:val="00875012"/>
    <w:rsid w:val="008751F6"/>
    <w:rsid w:val="008764AB"/>
    <w:rsid w:val="00876791"/>
    <w:rsid w:val="008805DE"/>
    <w:rsid w:val="008806DB"/>
    <w:rsid w:val="008823CC"/>
    <w:rsid w:val="00882EE6"/>
    <w:rsid w:val="00884488"/>
    <w:rsid w:val="00884F4F"/>
    <w:rsid w:val="00885114"/>
    <w:rsid w:val="00885DF5"/>
    <w:rsid w:val="0088634C"/>
    <w:rsid w:val="008863DB"/>
    <w:rsid w:val="008866BE"/>
    <w:rsid w:val="00886B81"/>
    <w:rsid w:val="00886D1F"/>
    <w:rsid w:val="00887297"/>
    <w:rsid w:val="00887AD1"/>
    <w:rsid w:val="00890291"/>
    <w:rsid w:val="008905B7"/>
    <w:rsid w:val="00891EE1"/>
    <w:rsid w:val="00893408"/>
    <w:rsid w:val="00893987"/>
    <w:rsid w:val="0089431B"/>
    <w:rsid w:val="00894A5E"/>
    <w:rsid w:val="0089507A"/>
    <w:rsid w:val="00896266"/>
    <w:rsid w:val="008963EF"/>
    <w:rsid w:val="0089688E"/>
    <w:rsid w:val="008A02E7"/>
    <w:rsid w:val="008A05AA"/>
    <w:rsid w:val="008A06E4"/>
    <w:rsid w:val="008A1110"/>
    <w:rsid w:val="008A1437"/>
    <w:rsid w:val="008A1E5A"/>
    <w:rsid w:val="008A1FBE"/>
    <w:rsid w:val="008A2489"/>
    <w:rsid w:val="008A5BBA"/>
    <w:rsid w:val="008A699D"/>
    <w:rsid w:val="008A7082"/>
    <w:rsid w:val="008A713F"/>
    <w:rsid w:val="008A78F4"/>
    <w:rsid w:val="008B0173"/>
    <w:rsid w:val="008B1835"/>
    <w:rsid w:val="008B1A69"/>
    <w:rsid w:val="008B1F9F"/>
    <w:rsid w:val="008B2555"/>
    <w:rsid w:val="008B3194"/>
    <w:rsid w:val="008B4564"/>
    <w:rsid w:val="008B5664"/>
    <w:rsid w:val="008B5AE7"/>
    <w:rsid w:val="008B64E8"/>
    <w:rsid w:val="008B689C"/>
    <w:rsid w:val="008B6AAE"/>
    <w:rsid w:val="008B6F22"/>
    <w:rsid w:val="008C1073"/>
    <w:rsid w:val="008C134A"/>
    <w:rsid w:val="008C1608"/>
    <w:rsid w:val="008C1EB3"/>
    <w:rsid w:val="008C21D1"/>
    <w:rsid w:val="008C2F88"/>
    <w:rsid w:val="008C4F70"/>
    <w:rsid w:val="008C5E72"/>
    <w:rsid w:val="008C60E9"/>
    <w:rsid w:val="008D0F51"/>
    <w:rsid w:val="008D12AD"/>
    <w:rsid w:val="008D1B7C"/>
    <w:rsid w:val="008D1E52"/>
    <w:rsid w:val="008D1E82"/>
    <w:rsid w:val="008D3C86"/>
    <w:rsid w:val="008D44C7"/>
    <w:rsid w:val="008D5201"/>
    <w:rsid w:val="008D54F4"/>
    <w:rsid w:val="008D5CE8"/>
    <w:rsid w:val="008D6657"/>
    <w:rsid w:val="008E1F60"/>
    <w:rsid w:val="008E231B"/>
    <w:rsid w:val="008E2783"/>
    <w:rsid w:val="008E307E"/>
    <w:rsid w:val="008E4D0C"/>
    <w:rsid w:val="008E5191"/>
    <w:rsid w:val="008E6378"/>
    <w:rsid w:val="008E6D12"/>
    <w:rsid w:val="008E6F28"/>
    <w:rsid w:val="008F15E9"/>
    <w:rsid w:val="008F16D5"/>
    <w:rsid w:val="008F24CE"/>
    <w:rsid w:val="008F482C"/>
    <w:rsid w:val="008F4DD1"/>
    <w:rsid w:val="008F56DD"/>
    <w:rsid w:val="008F6056"/>
    <w:rsid w:val="008F7B1A"/>
    <w:rsid w:val="008F7EC3"/>
    <w:rsid w:val="009002E3"/>
    <w:rsid w:val="0090145F"/>
    <w:rsid w:val="00902C07"/>
    <w:rsid w:val="009030C3"/>
    <w:rsid w:val="009040FC"/>
    <w:rsid w:val="00904856"/>
    <w:rsid w:val="00905804"/>
    <w:rsid w:val="0090680D"/>
    <w:rsid w:val="00906893"/>
    <w:rsid w:val="00907618"/>
    <w:rsid w:val="009101E2"/>
    <w:rsid w:val="00910847"/>
    <w:rsid w:val="00911067"/>
    <w:rsid w:val="00912AD8"/>
    <w:rsid w:val="00912C33"/>
    <w:rsid w:val="009142EB"/>
    <w:rsid w:val="00915D73"/>
    <w:rsid w:val="00916077"/>
    <w:rsid w:val="009160BE"/>
    <w:rsid w:val="0091696A"/>
    <w:rsid w:val="009170A2"/>
    <w:rsid w:val="00920013"/>
    <w:rsid w:val="009208A6"/>
    <w:rsid w:val="00921127"/>
    <w:rsid w:val="00922175"/>
    <w:rsid w:val="00922F53"/>
    <w:rsid w:val="00923360"/>
    <w:rsid w:val="00924514"/>
    <w:rsid w:val="0092493D"/>
    <w:rsid w:val="00925423"/>
    <w:rsid w:val="0092672F"/>
    <w:rsid w:val="009272E8"/>
    <w:rsid w:val="00927316"/>
    <w:rsid w:val="00930FBA"/>
    <w:rsid w:val="0093133D"/>
    <w:rsid w:val="00931559"/>
    <w:rsid w:val="0093276D"/>
    <w:rsid w:val="00933D12"/>
    <w:rsid w:val="0093596A"/>
    <w:rsid w:val="00935A07"/>
    <w:rsid w:val="00937065"/>
    <w:rsid w:val="00940096"/>
    <w:rsid w:val="00940285"/>
    <w:rsid w:val="009415B0"/>
    <w:rsid w:val="00941C9D"/>
    <w:rsid w:val="00941FC1"/>
    <w:rsid w:val="00943778"/>
    <w:rsid w:val="00946C5E"/>
    <w:rsid w:val="00947698"/>
    <w:rsid w:val="0094772C"/>
    <w:rsid w:val="0094772E"/>
    <w:rsid w:val="00947E7E"/>
    <w:rsid w:val="0095139A"/>
    <w:rsid w:val="00952073"/>
    <w:rsid w:val="009524B0"/>
    <w:rsid w:val="00953301"/>
    <w:rsid w:val="00953E16"/>
    <w:rsid w:val="009542AC"/>
    <w:rsid w:val="00954680"/>
    <w:rsid w:val="00954801"/>
    <w:rsid w:val="00955D8C"/>
    <w:rsid w:val="00956E36"/>
    <w:rsid w:val="00957E5F"/>
    <w:rsid w:val="00961BB2"/>
    <w:rsid w:val="00961FAB"/>
    <w:rsid w:val="00961FC7"/>
    <w:rsid w:val="00962108"/>
    <w:rsid w:val="00962C4B"/>
    <w:rsid w:val="009638D6"/>
    <w:rsid w:val="00964B2D"/>
    <w:rsid w:val="00966A0D"/>
    <w:rsid w:val="009704A3"/>
    <w:rsid w:val="00972193"/>
    <w:rsid w:val="009721B0"/>
    <w:rsid w:val="009732A6"/>
    <w:rsid w:val="0097408E"/>
    <w:rsid w:val="00974354"/>
    <w:rsid w:val="00974BB2"/>
    <w:rsid w:val="00974E28"/>
    <w:rsid w:val="00974FA7"/>
    <w:rsid w:val="009756E5"/>
    <w:rsid w:val="0097588C"/>
    <w:rsid w:val="0097627B"/>
    <w:rsid w:val="00976D2A"/>
    <w:rsid w:val="00976EBA"/>
    <w:rsid w:val="00976EE0"/>
    <w:rsid w:val="00977431"/>
    <w:rsid w:val="00977A8C"/>
    <w:rsid w:val="0098019A"/>
    <w:rsid w:val="00980ACF"/>
    <w:rsid w:val="0098100A"/>
    <w:rsid w:val="00981817"/>
    <w:rsid w:val="0098200B"/>
    <w:rsid w:val="00982780"/>
    <w:rsid w:val="00982AE4"/>
    <w:rsid w:val="00983614"/>
    <w:rsid w:val="00983910"/>
    <w:rsid w:val="00983C07"/>
    <w:rsid w:val="0098450A"/>
    <w:rsid w:val="009848EF"/>
    <w:rsid w:val="00986C3D"/>
    <w:rsid w:val="00987889"/>
    <w:rsid w:val="00990987"/>
    <w:rsid w:val="00990BB3"/>
    <w:rsid w:val="00990CFE"/>
    <w:rsid w:val="00991356"/>
    <w:rsid w:val="0099142B"/>
    <w:rsid w:val="00992977"/>
    <w:rsid w:val="00992C04"/>
    <w:rsid w:val="009932AC"/>
    <w:rsid w:val="0099340B"/>
    <w:rsid w:val="009934C5"/>
    <w:rsid w:val="00994159"/>
    <w:rsid w:val="00994351"/>
    <w:rsid w:val="0099554F"/>
    <w:rsid w:val="00996460"/>
    <w:rsid w:val="00996A8F"/>
    <w:rsid w:val="00997308"/>
    <w:rsid w:val="00997685"/>
    <w:rsid w:val="00997686"/>
    <w:rsid w:val="00997A85"/>
    <w:rsid w:val="00997E98"/>
    <w:rsid w:val="009A1A94"/>
    <w:rsid w:val="009A1C69"/>
    <w:rsid w:val="009A1DBF"/>
    <w:rsid w:val="009A2758"/>
    <w:rsid w:val="009A29BC"/>
    <w:rsid w:val="009A2D6F"/>
    <w:rsid w:val="009A3956"/>
    <w:rsid w:val="009A449D"/>
    <w:rsid w:val="009A51B8"/>
    <w:rsid w:val="009A5FE6"/>
    <w:rsid w:val="009A68E6"/>
    <w:rsid w:val="009A6F37"/>
    <w:rsid w:val="009A7598"/>
    <w:rsid w:val="009A7DA5"/>
    <w:rsid w:val="009A7F88"/>
    <w:rsid w:val="009B03AC"/>
    <w:rsid w:val="009B0D28"/>
    <w:rsid w:val="009B14CE"/>
    <w:rsid w:val="009B18B1"/>
    <w:rsid w:val="009B1A6A"/>
    <w:rsid w:val="009B1DF8"/>
    <w:rsid w:val="009B3550"/>
    <w:rsid w:val="009B3D20"/>
    <w:rsid w:val="009B4D24"/>
    <w:rsid w:val="009B5418"/>
    <w:rsid w:val="009B5B9D"/>
    <w:rsid w:val="009B61B4"/>
    <w:rsid w:val="009B6E68"/>
    <w:rsid w:val="009B6FCC"/>
    <w:rsid w:val="009C0727"/>
    <w:rsid w:val="009C1B99"/>
    <w:rsid w:val="009C20BC"/>
    <w:rsid w:val="009C26F4"/>
    <w:rsid w:val="009C278C"/>
    <w:rsid w:val="009C3C80"/>
    <w:rsid w:val="009C4325"/>
    <w:rsid w:val="009C492F"/>
    <w:rsid w:val="009C5FE4"/>
    <w:rsid w:val="009C6D6B"/>
    <w:rsid w:val="009D1E97"/>
    <w:rsid w:val="009D2278"/>
    <w:rsid w:val="009D2FF2"/>
    <w:rsid w:val="009D3226"/>
    <w:rsid w:val="009D3385"/>
    <w:rsid w:val="009D39A6"/>
    <w:rsid w:val="009D4AD9"/>
    <w:rsid w:val="009D504C"/>
    <w:rsid w:val="009D5539"/>
    <w:rsid w:val="009D56D4"/>
    <w:rsid w:val="009D57DA"/>
    <w:rsid w:val="009D59E6"/>
    <w:rsid w:val="009D78C2"/>
    <w:rsid w:val="009D793C"/>
    <w:rsid w:val="009E0719"/>
    <w:rsid w:val="009E071E"/>
    <w:rsid w:val="009E120C"/>
    <w:rsid w:val="009E16A9"/>
    <w:rsid w:val="009E1AC1"/>
    <w:rsid w:val="009E1B7B"/>
    <w:rsid w:val="009E2659"/>
    <w:rsid w:val="009E2C47"/>
    <w:rsid w:val="009E3615"/>
    <w:rsid w:val="009E375F"/>
    <w:rsid w:val="009E39D4"/>
    <w:rsid w:val="009E3A42"/>
    <w:rsid w:val="009E41FC"/>
    <w:rsid w:val="009E433B"/>
    <w:rsid w:val="009E43CD"/>
    <w:rsid w:val="009E4DDA"/>
    <w:rsid w:val="009E5401"/>
    <w:rsid w:val="009E60EC"/>
    <w:rsid w:val="009E6CB1"/>
    <w:rsid w:val="009F02D0"/>
    <w:rsid w:val="009F0BD8"/>
    <w:rsid w:val="009F0C68"/>
    <w:rsid w:val="009F2769"/>
    <w:rsid w:val="009F551B"/>
    <w:rsid w:val="009F5699"/>
    <w:rsid w:val="009F7A36"/>
    <w:rsid w:val="00A00543"/>
    <w:rsid w:val="00A013C1"/>
    <w:rsid w:val="00A0215D"/>
    <w:rsid w:val="00A02688"/>
    <w:rsid w:val="00A0293E"/>
    <w:rsid w:val="00A02D0C"/>
    <w:rsid w:val="00A02F61"/>
    <w:rsid w:val="00A0758F"/>
    <w:rsid w:val="00A07C7E"/>
    <w:rsid w:val="00A10F21"/>
    <w:rsid w:val="00A1123B"/>
    <w:rsid w:val="00A113C6"/>
    <w:rsid w:val="00A118EE"/>
    <w:rsid w:val="00A11A80"/>
    <w:rsid w:val="00A12458"/>
    <w:rsid w:val="00A1293A"/>
    <w:rsid w:val="00A13AC4"/>
    <w:rsid w:val="00A1435F"/>
    <w:rsid w:val="00A14980"/>
    <w:rsid w:val="00A15029"/>
    <w:rsid w:val="00A1570A"/>
    <w:rsid w:val="00A17866"/>
    <w:rsid w:val="00A211B4"/>
    <w:rsid w:val="00A21FED"/>
    <w:rsid w:val="00A223CF"/>
    <w:rsid w:val="00A2248D"/>
    <w:rsid w:val="00A22868"/>
    <w:rsid w:val="00A24455"/>
    <w:rsid w:val="00A24D46"/>
    <w:rsid w:val="00A26DDE"/>
    <w:rsid w:val="00A27C16"/>
    <w:rsid w:val="00A302D4"/>
    <w:rsid w:val="00A32017"/>
    <w:rsid w:val="00A32E40"/>
    <w:rsid w:val="00A32E4C"/>
    <w:rsid w:val="00A33926"/>
    <w:rsid w:val="00A33DDF"/>
    <w:rsid w:val="00A33F5A"/>
    <w:rsid w:val="00A34547"/>
    <w:rsid w:val="00A36323"/>
    <w:rsid w:val="00A36409"/>
    <w:rsid w:val="00A36448"/>
    <w:rsid w:val="00A376B7"/>
    <w:rsid w:val="00A37850"/>
    <w:rsid w:val="00A40465"/>
    <w:rsid w:val="00A40F4B"/>
    <w:rsid w:val="00A41BF5"/>
    <w:rsid w:val="00A41EB1"/>
    <w:rsid w:val="00A446D7"/>
    <w:rsid w:val="00A44778"/>
    <w:rsid w:val="00A469E7"/>
    <w:rsid w:val="00A50C3B"/>
    <w:rsid w:val="00A52D6C"/>
    <w:rsid w:val="00A52FE8"/>
    <w:rsid w:val="00A54B64"/>
    <w:rsid w:val="00A559F0"/>
    <w:rsid w:val="00A55C9F"/>
    <w:rsid w:val="00A56A00"/>
    <w:rsid w:val="00A57FAA"/>
    <w:rsid w:val="00A60066"/>
    <w:rsid w:val="00A6017F"/>
    <w:rsid w:val="00A604A4"/>
    <w:rsid w:val="00A60CFA"/>
    <w:rsid w:val="00A61B7D"/>
    <w:rsid w:val="00A622AB"/>
    <w:rsid w:val="00A6314F"/>
    <w:rsid w:val="00A63B73"/>
    <w:rsid w:val="00A63C8D"/>
    <w:rsid w:val="00A6483D"/>
    <w:rsid w:val="00A64B69"/>
    <w:rsid w:val="00A65426"/>
    <w:rsid w:val="00A6558B"/>
    <w:rsid w:val="00A65840"/>
    <w:rsid w:val="00A6605B"/>
    <w:rsid w:val="00A66ADC"/>
    <w:rsid w:val="00A67839"/>
    <w:rsid w:val="00A67A0A"/>
    <w:rsid w:val="00A67B3E"/>
    <w:rsid w:val="00A70027"/>
    <w:rsid w:val="00A7147D"/>
    <w:rsid w:val="00A71498"/>
    <w:rsid w:val="00A72DCF"/>
    <w:rsid w:val="00A730DA"/>
    <w:rsid w:val="00A7333B"/>
    <w:rsid w:val="00A738FC"/>
    <w:rsid w:val="00A75AA9"/>
    <w:rsid w:val="00A76CC8"/>
    <w:rsid w:val="00A77D09"/>
    <w:rsid w:val="00A81523"/>
    <w:rsid w:val="00A81608"/>
    <w:rsid w:val="00A81B15"/>
    <w:rsid w:val="00A8211F"/>
    <w:rsid w:val="00A8270B"/>
    <w:rsid w:val="00A83340"/>
    <w:rsid w:val="00A835B3"/>
    <w:rsid w:val="00A837FF"/>
    <w:rsid w:val="00A83FC9"/>
    <w:rsid w:val="00A84052"/>
    <w:rsid w:val="00A8454C"/>
    <w:rsid w:val="00A84DC8"/>
    <w:rsid w:val="00A856D3"/>
    <w:rsid w:val="00A85DBC"/>
    <w:rsid w:val="00A8617F"/>
    <w:rsid w:val="00A8657E"/>
    <w:rsid w:val="00A874B4"/>
    <w:rsid w:val="00A87FEB"/>
    <w:rsid w:val="00A9214D"/>
    <w:rsid w:val="00A926AE"/>
    <w:rsid w:val="00A93F9F"/>
    <w:rsid w:val="00A9420E"/>
    <w:rsid w:val="00A96E12"/>
    <w:rsid w:val="00A97648"/>
    <w:rsid w:val="00AA03E9"/>
    <w:rsid w:val="00AA06A5"/>
    <w:rsid w:val="00AA094A"/>
    <w:rsid w:val="00AA1268"/>
    <w:rsid w:val="00AA1CFD"/>
    <w:rsid w:val="00AA2239"/>
    <w:rsid w:val="00AA26B3"/>
    <w:rsid w:val="00AA33D2"/>
    <w:rsid w:val="00AA495C"/>
    <w:rsid w:val="00AA5B15"/>
    <w:rsid w:val="00AA61A2"/>
    <w:rsid w:val="00AA6221"/>
    <w:rsid w:val="00AA6718"/>
    <w:rsid w:val="00AA69EA"/>
    <w:rsid w:val="00AA6D0D"/>
    <w:rsid w:val="00AA73EC"/>
    <w:rsid w:val="00AA78C5"/>
    <w:rsid w:val="00AA7D18"/>
    <w:rsid w:val="00AA7E38"/>
    <w:rsid w:val="00AB0C57"/>
    <w:rsid w:val="00AB1195"/>
    <w:rsid w:val="00AB168D"/>
    <w:rsid w:val="00AB1807"/>
    <w:rsid w:val="00AB1B00"/>
    <w:rsid w:val="00AB3293"/>
    <w:rsid w:val="00AB3DF3"/>
    <w:rsid w:val="00AB4182"/>
    <w:rsid w:val="00AB5E5E"/>
    <w:rsid w:val="00AB6BF7"/>
    <w:rsid w:val="00AB7799"/>
    <w:rsid w:val="00AB7D49"/>
    <w:rsid w:val="00AC01CF"/>
    <w:rsid w:val="00AC228B"/>
    <w:rsid w:val="00AC27DB"/>
    <w:rsid w:val="00AC37F0"/>
    <w:rsid w:val="00AC528D"/>
    <w:rsid w:val="00AC61DD"/>
    <w:rsid w:val="00AC6D6B"/>
    <w:rsid w:val="00AC75A8"/>
    <w:rsid w:val="00AD00C2"/>
    <w:rsid w:val="00AD0691"/>
    <w:rsid w:val="00AD0F2D"/>
    <w:rsid w:val="00AD1DD9"/>
    <w:rsid w:val="00AD2D6D"/>
    <w:rsid w:val="00AD5511"/>
    <w:rsid w:val="00AD61C6"/>
    <w:rsid w:val="00AD69C8"/>
    <w:rsid w:val="00AD7736"/>
    <w:rsid w:val="00AD79E1"/>
    <w:rsid w:val="00AE0001"/>
    <w:rsid w:val="00AE10CE"/>
    <w:rsid w:val="00AE127B"/>
    <w:rsid w:val="00AE2482"/>
    <w:rsid w:val="00AE31CF"/>
    <w:rsid w:val="00AE4B58"/>
    <w:rsid w:val="00AE4FDD"/>
    <w:rsid w:val="00AE5A4A"/>
    <w:rsid w:val="00AE6F5F"/>
    <w:rsid w:val="00AE70D4"/>
    <w:rsid w:val="00AE717E"/>
    <w:rsid w:val="00AE7325"/>
    <w:rsid w:val="00AE7868"/>
    <w:rsid w:val="00AF0407"/>
    <w:rsid w:val="00AF049B"/>
    <w:rsid w:val="00AF0C2D"/>
    <w:rsid w:val="00AF16B4"/>
    <w:rsid w:val="00AF3132"/>
    <w:rsid w:val="00AF3F63"/>
    <w:rsid w:val="00AF403C"/>
    <w:rsid w:val="00AF45CC"/>
    <w:rsid w:val="00AF4D8B"/>
    <w:rsid w:val="00AF5FEB"/>
    <w:rsid w:val="00AF601F"/>
    <w:rsid w:val="00AF7FF5"/>
    <w:rsid w:val="00B00897"/>
    <w:rsid w:val="00B01750"/>
    <w:rsid w:val="00B01976"/>
    <w:rsid w:val="00B01B99"/>
    <w:rsid w:val="00B0266F"/>
    <w:rsid w:val="00B0278F"/>
    <w:rsid w:val="00B02888"/>
    <w:rsid w:val="00B03055"/>
    <w:rsid w:val="00B03A73"/>
    <w:rsid w:val="00B03FB2"/>
    <w:rsid w:val="00B0402A"/>
    <w:rsid w:val="00B0434B"/>
    <w:rsid w:val="00B04B90"/>
    <w:rsid w:val="00B04D3B"/>
    <w:rsid w:val="00B051AC"/>
    <w:rsid w:val="00B067CA"/>
    <w:rsid w:val="00B07D85"/>
    <w:rsid w:val="00B10A2F"/>
    <w:rsid w:val="00B10AC8"/>
    <w:rsid w:val="00B10C6D"/>
    <w:rsid w:val="00B10FB3"/>
    <w:rsid w:val="00B112AB"/>
    <w:rsid w:val="00B1254D"/>
    <w:rsid w:val="00B12B26"/>
    <w:rsid w:val="00B141E3"/>
    <w:rsid w:val="00B152F8"/>
    <w:rsid w:val="00B163F8"/>
    <w:rsid w:val="00B20FEF"/>
    <w:rsid w:val="00B20FFE"/>
    <w:rsid w:val="00B21BEC"/>
    <w:rsid w:val="00B2330B"/>
    <w:rsid w:val="00B235DC"/>
    <w:rsid w:val="00B23DA7"/>
    <w:rsid w:val="00B23E0A"/>
    <w:rsid w:val="00B24165"/>
    <w:rsid w:val="00B2434E"/>
    <w:rsid w:val="00B246C6"/>
    <w:rsid w:val="00B2472D"/>
    <w:rsid w:val="00B2483D"/>
    <w:rsid w:val="00B24CA0"/>
    <w:rsid w:val="00B2549F"/>
    <w:rsid w:val="00B262D2"/>
    <w:rsid w:val="00B26E74"/>
    <w:rsid w:val="00B278AE"/>
    <w:rsid w:val="00B27A2B"/>
    <w:rsid w:val="00B31355"/>
    <w:rsid w:val="00B32AE4"/>
    <w:rsid w:val="00B32C5E"/>
    <w:rsid w:val="00B32D04"/>
    <w:rsid w:val="00B3338E"/>
    <w:rsid w:val="00B339B9"/>
    <w:rsid w:val="00B34278"/>
    <w:rsid w:val="00B376F7"/>
    <w:rsid w:val="00B3786B"/>
    <w:rsid w:val="00B4010B"/>
    <w:rsid w:val="00B4108D"/>
    <w:rsid w:val="00B412DC"/>
    <w:rsid w:val="00B4197E"/>
    <w:rsid w:val="00B43087"/>
    <w:rsid w:val="00B43B42"/>
    <w:rsid w:val="00B4584F"/>
    <w:rsid w:val="00B46160"/>
    <w:rsid w:val="00B4643E"/>
    <w:rsid w:val="00B46988"/>
    <w:rsid w:val="00B47958"/>
    <w:rsid w:val="00B50A1D"/>
    <w:rsid w:val="00B50B4D"/>
    <w:rsid w:val="00B50C05"/>
    <w:rsid w:val="00B51E21"/>
    <w:rsid w:val="00B5327B"/>
    <w:rsid w:val="00B54625"/>
    <w:rsid w:val="00B56643"/>
    <w:rsid w:val="00B56B9D"/>
    <w:rsid w:val="00B57265"/>
    <w:rsid w:val="00B57773"/>
    <w:rsid w:val="00B60EB4"/>
    <w:rsid w:val="00B633AE"/>
    <w:rsid w:val="00B63E03"/>
    <w:rsid w:val="00B650A7"/>
    <w:rsid w:val="00B65774"/>
    <w:rsid w:val="00B65E64"/>
    <w:rsid w:val="00B65F5B"/>
    <w:rsid w:val="00B6619F"/>
    <w:rsid w:val="00B6631D"/>
    <w:rsid w:val="00B665D2"/>
    <w:rsid w:val="00B66F7E"/>
    <w:rsid w:val="00B6737C"/>
    <w:rsid w:val="00B67F19"/>
    <w:rsid w:val="00B704B5"/>
    <w:rsid w:val="00B71AE2"/>
    <w:rsid w:val="00B7214D"/>
    <w:rsid w:val="00B727AF"/>
    <w:rsid w:val="00B729D7"/>
    <w:rsid w:val="00B72A0D"/>
    <w:rsid w:val="00B73407"/>
    <w:rsid w:val="00B73E08"/>
    <w:rsid w:val="00B74169"/>
    <w:rsid w:val="00B7425A"/>
    <w:rsid w:val="00B74372"/>
    <w:rsid w:val="00B75525"/>
    <w:rsid w:val="00B756CE"/>
    <w:rsid w:val="00B77698"/>
    <w:rsid w:val="00B77BD5"/>
    <w:rsid w:val="00B80283"/>
    <w:rsid w:val="00B8095F"/>
    <w:rsid w:val="00B80B0C"/>
    <w:rsid w:val="00B80B11"/>
    <w:rsid w:val="00B81E73"/>
    <w:rsid w:val="00B82613"/>
    <w:rsid w:val="00B831AE"/>
    <w:rsid w:val="00B83606"/>
    <w:rsid w:val="00B8446C"/>
    <w:rsid w:val="00B8472B"/>
    <w:rsid w:val="00B84BE9"/>
    <w:rsid w:val="00B84DF9"/>
    <w:rsid w:val="00B872F2"/>
    <w:rsid w:val="00B87725"/>
    <w:rsid w:val="00B91C6D"/>
    <w:rsid w:val="00B9301B"/>
    <w:rsid w:val="00B93546"/>
    <w:rsid w:val="00B94505"/>
    <w:rsid w:val="00B946E1"/>
    <w:rsid w:val="00B94DD3"/>
    <w:rsid w:val="00B94E7A"/>
    <w:rsid w:val="00B95D5A"/>
    <w:rsid w:val="00B97094"/>
    <w:rsid w:val="00BA10A6"/>
    <w:rsid w:val="00BA11CB"/>
    <w:rsid w:val="00BA259A"/>
    <w:rsid w:val="00BA259C"/>
    <w:rsid w:val="00BA29D3"/>
    <w:rsid w:val="00BA302B"/>
    <w:rsid w:val="00BA307F"/>
    <w:rsid w:val="00BA3697"/>
    <w:rsid w:val="00BA3734"/>
    <w:rsid w:val="00BA3927"/>
    <w:rsid w:val="00BA475A"/>
    <w:rsid w:val="00BA5280"/>
    <w:rsid w:val="00BA6B59"/>
    <w:rsid w:val="00BA74C9"/>
    <w:rsid w:val="00BA7683"/>
    <w:rsid w:val="00BB017A"/>
    <w:rsid w:val="00BB06E0"/>
    <w:rsid w:val="00BB14F1"/>
    <w:rsid w:val="00BB2BAC"/>
    <w:rsid w:val="00BB572E"/>
    <w:rsid w:val="00BB663C"/>
    <w:rsid w:val="00BB6DAF"/>
    <w:rsid w:val="00BB7381"/>
    <w:rsid w:val="00BB74FD"/>
    <w:rsid w:val="00BB796F"/>
    <w:rsid w:val="00BB7E7F"/>
    <w:rsid w:val="00BC016B"/>
    <w:rsid w:val="00BC11B0"/>
    <w:rsid w:val="00BC229A"/>
    <w:rsid w:val="00BC236D"/>
    <w:rsid w:val="00BC3196"/>
    <w:rsid w:val="00BC3A7A"/>
    <w:rsid w:val="00BC5982"/>
    <w:rsid w:val="00BC5A4B"/>
    <w:rsid w:val="00BC5E4B"/>
    <w:rsid w:val="00BC60BF"/>
    <w:rsid w:val="00BC77AF"/>
    <w:rsid w:val="00BD28BF"/>
    <w:rsid w:val="00BD2D12"/>
    <w:rsid w:val="00BD558C"/>
    <w:rsid w:val="00BD5E53"/>
    <w:rsid w:val="00BD6404"/>
    <w:rsid w:val="00BD6469"/>
    <w:rsid w:val="00BD7807"/>
    <w:rsid w:val="00BD794B"/>
    <w:rsid w:val="00BD7B65"/>
    <w:rsid w:val="00BE04B0"/>
    <w:rsid w:val="00BE0A3E"/>
    <w:rsid w:val="00BE299D"/>
    <w:rsid w:val="00BE2AB3"/>
    <w:rsid w:val="00BE33AE"/>
    <w:rsid w:val="00BE49FC"/>
    <w:rsid w:val="00BE503B"/>
    <w:rsid w:val="00BE5095"/>
    <w:rsid w:val="00BE605B"/>
    <w:rsid w:val="00BE715F"/>
    <w:rsid w:val="00BE7851"/>
    <w:rsid w:val="00BF046F"/>
    <w:rsid w:val="00BF0D43"/>
    <w:rsid w:val="00BF2299"/>
    <w:rsid w:val="00BF3FD9"/>
    <w:rsid w:val="00BF5229"/>
    <w:rsid w:val="00BF5A0C"/>
    <w:rsid w:val="00BF7F3C"/>
    <w:rsid w:val="00C0059B"/>
    <w:rsid w:val="00C01C96"/>
    <w:rsid w:val="00C01D50"/>
    <w:rsid w:val="00C02490"/>
    <w:rsid w:val="00C03763"/>
    <w:rsid w:val="00C03EF1"/>
    <w:rsid w:val="00C04141"/>
    <w:rsid w:val="00C04401"/>
    <w:rsid w:val="00C04D49"/>
    <w:rsid w:val="00C056DC"/>
    <w:rsid w:val="00C1170D"/>
    <w:rsid w:val="00C11B5D"/>
    <w:rsid w:val="00C11DE1"/>
    <w:rsid w:val="00C13158"/>
    <w:rsid w:val="00C1329B"/>
    <w:rsid w:val="00C1364A"/>
    <w:rsid w:val="00C143E5"/>
    <w:rsid w:val="00C1572F"/>
    <w:rsid w:val="00C15DCF"/>
    <w:rsid w:val="00C176B8"/>
    <w:rsid w:val="00C17E5D"/>
    <w:rsid w:val="00C205CA"/>
    <w:rsid w:val="00C209A7"/>
    <w:rsid w:val="00C209F7"/>
    <w:rsid w:val="00C21155"/>
    <w:rsid w:val="00C22467"/>
    <w:rsid w:val="00C24B1A"/>
    <w:rsid w:val="00C24C05"/>
    <w:rsid w:val="00C24D2F"/>
    <w:rsid w:val="00C24DC3"/>
    <w:rsid w:val="00C25B0A"/>
    <w:rsid w:val="00C26222"/>
    <w:rsid w:val="00C262F4"/>
    <w:rsid w:val="00C30191"/>
    <w:rsid w:val="00C31283"/>
    <w:rsid w:val="00C323C0"/>
    <w:rsid w:val="00C3262D"/>
    <w:rsid w:val="00C33C48"/>
    <w:rsid w:val="00C340E5"/>
    <w:rsid w:val="00C3490A"/>
    <w:rsid w:val="00C35AA7"/>
    <w:rsid w:val="00C360C9"/>
    <w:rsid w:val="00C3622C"/>
    <w:rsid w:val="00C36250"/>
    <w:rsid w:val="00C3633E"/>
    <w:rsid w:val="00C375D2"/>
    <w:rsid w:val="00C37B1B"/>
    <w:rsid w:val="00C404C3"/>
    <w:rsid w:val="00C4056D"/>
    <w:rsid w:val="00C42A1E"/>
    <w:rsid w:val="00C42A8B"/>
    <w:rsid w:val="00C43817"/>
    <w:rsid w:val="00C43A08"/>
    <w:rsid w:val="00C43BA1"/>
    <w:rsid w:val="00C43DAB"/>
    <w:rsid w:val="00C44789"/>
    <w:rsid w:val="00C4603A"/>
    <w:rsid w:val="00C47F08"/>
    <w:rsid w:val="00C50580"/>
    <w:rsid w:val="00C511CC"/>
    <w:rsid w:val="00C5120C"/>
    <w:rsid w:val="00C514A6"/>
    <w:rsid w:val="00C5173B"/>
    <w:rsid w:val="00C52115"/>
    <w:rsid w:val="00C52836"/>
    <w:rsid w:val="00C53EC8"/>
    <w:rsid w:val="00C551F9"/>
    <w:rsid w:val="00C56E54"/>
    <w:rsid w:val="00C56F9A"/>
    <w:rsid w:val="00C5739F"/>
    <w:rsid w:val="00C5787E"/>
    <w:rsid w:val="00C57CF0"/>
    <w:rsid w:val="00C62B27"/>
    <w:rsid w:val="00C63208"/>
    <w:rsid w:val="00C63557"/>
    <w:rsid w:val="00C63DEF"/>
    <w:rsid w:val="00C648B5"/>
    <w:rsid w:val="00C649BD"/>
    <w:rsid w:val="00C64CE3"/>
    <w:rsid w:val="00C65891"/>
    <w:rsid w:val="00C66AC9"/>
    <w:rsid w:val="00C700C9"/>
    <w:rsid w:val="00C703B7"/>
    <w:rsid w:val="00C705CE"/>
    <w:rsid w:val="00C724D3"/>
    <w:rsid w:val="00C72584"/>
    <w:rsid w:val="00C72951"/>
    <w:rsid w:val="00C740D4"/>
    <w:rsid w:val="00C741B3"/>
    <w:rsid w:val="00C748CF"/>
    <w:rsid w:val="00C759BC"/>
    <w:rsid w:val="00C75A12"/>
    <w:rsid w:val="00C7679E"/>
    <w:rsid w:val="00C76FB4"/>
    <w:rsid w:val="00C77B78"/>
    <w:rsid w:val="00C77CA4"/>
    <w:rsid w:val="00C77DD9"/>
    <w:rsid w:val="00C77F46"/>
    <w:rsid w:val="00C80228"/>
    <w:rsid w:val="00C81403"/>
    <w:rsid w:val="00C827C1"/>
    <w:rsid w:val="00C82CDB"/>
    <w:rsid w:val="00C82D86"/>
    <w:rsid w:val="00C835AA"/>
    <w:rsid w:val="00C83AA1"/>
    <w:rsid w:val="00C83BE6"/>
    <w:rsid w:val="00C85354"/>
    <w:rsid w:val="00C86ABA"/>
    <w:rsid w:val="00C86DA6"/>
    <w:rsid w:val="00C87228"/>
    <w:rsid w:val="00C9039F"/>
    <w:rsid w:val="00C93A1B"/>
    <w:rsid w:val="00C943F3"/>
    <w:rsid w:val="00C95DE8"/>
    <w:rsid w:val="00CA05BB"/>
    <w:rsid w:val="00CA08C6"/>
    <w:rsid w:val="00CA0A03"/>
    <w:rsid w:val="00CA0A77"/>
    <w:rsid w:val="00CA2729"/>
    <w:rsid w:val="00CA28C8"/>
    <w:rsid w:val="00CA303D"/>
    <w:rsid w:val="00CA3057"/>
    <w:rsid w:val="00CA45F8"/>
    <w:rsid w:val="00CA50C5"/>
    <w:rsid w:val="00CA524D"/>
    <w:rsid w:val="00CA5CEC"/>
    <w:rsid w:val="00CA6945"/>
    <w:rsid w:val="00CA6AA1"/>
    <w:rsid w:val="00CA6D1C"/>
    <w:rsid w:val="00CA6FA0"/>
    <w:rsid w:val="00CB0305"/>
    <w:rsid w:val="00CB1057"/>
    <w:rsid w:val="00CB1841"/>
    <w:rsid w:val="00CB33C7"/>
    <w:rsid w:val="00CB422E"/>
    <w:rsid w:val="00CB42E9"/>
    <w:rsid w:val="00CB4357"/>
    <w:rsid w:val="00CB582A"/>
    <w:rsid w:val="00CB6DA7"/>
    <w:rsid w:val="00CB767E"/>
    <w:rsid w:val="00CB7E4C"/>
    <w:rsid w:val="00CC040F"/>
    <w:rsid w:val="00CC0B94"/>
    <w:rsid w:val="00CC0BA9"/>
    <w:rsid w:val="00CC1FB1"/>
    <w:rsid w:val="00CC25B4"/>
    <w:rsid w:val="00CC29EF"/>
    <w:rsid w:val="00CC4EAF"/>
    <w:rsid w:val="00CC5F88"/>
    <w:rsid w:val="00CC6002"/>
    <w:rsid w:val="00CC632F"/>
    <w:rsid w:val="00CC69C8"/>
    <w:rsid w:val="00CC6CFD"/>
    <w:rsid w:val="00CC6E26"/>
    <w:rsid w:val="00CC77A2"/>
    <w:rsid w:val="00CD01A5"/>
    <w:rsid w:val="00CD13E9"/>
    <w:rsid w:val="00CD1DFA"/>
    <w:rsid w:val="00CD249E"/>
    <w:rsid w:val="00CD28B9"/>
    <w:rsid w:val="00CD307E"/>
    <w:rsid w:val="00CD3A2F"/>
    <w:rsid w:val="00CD4BC0"/>
    <w:rsid w:val="00CD619D"/>
    <w:rsid w:val="00CD6238"/>
    <w:rsid w:val="00CD629F"/>
    <w:rsid w:val="00CD66E8"/>
    <w:rsid w:val="00CD6A1B"/>
    <w:rsid w:val="00CE0A7F"/>
    <w:rsid w:val="00CE12AB"/>
    <w:rsid w:val="00CE1718"/>
    <w:rsid w:val="00CE2196"/>
    <w:rsid w:val="00CE5654"/>
    <w:rsid w:val="00CE696C"/>
    <w:rsid w:val="00CE7969"/>
    <w:rsid w:val="00CE7B58"/>
    <w:rsid w:val="00CF09E5"/>
    <w:rsid w:val="00CF177E"/>
    <w:rsid w:val="00CF1948"/>
    <w:rsid w:val="00CF1BB5"/>
    <w:rsid w:val="00CF1F7E"/>
    <w:rsid w:val="00CF1FAB"/>
    <w:rsid w:val="00CF25D0"/>
    <w:rsid w:val="00CF3383"/>
    <w:rsid w:val="00CF3681"/>
    <w:rsid w:val="00CF36EE"/>
    <w:rsid w:val="00CF4156"/>
    <w:rsid w:val="00CF48D0"/>
    <w:rsid w:val="00CF62C1"/>
    <w:rsid w:val="00CF7B08"/>
    <w:rsid w:val="00D0036C"/>
    <w:rsid w:val="00D00CFA"/>
    <w:rsid w:val="00D0210E"/>
    <w:rsid w:val="00D03B36"/>
    <w:rsid w:val="00D03D00"/>
    <w:rsid w:val="00D04689"/>
    <w:rsid w:val="00D04A41"/>
    <w:rsid w:val="00D05030"/>
    <w:rsid w:val="00D05373"/>
    <w:rsid w:val="00D05C30"/>
    <w:rsid w:val="00D06299"/>
    <w:rsid w:val="00D071E4"/>
    <w:rsid w:val="00D07632"/>
    <w:rsid w:val="00D10052"/>
    <w:rsid w:val="00D10549"/>
    <w:rsid w:val="00D10567"/>
    <w:rsid w:val="00D10989"/>
    <w:rsid w:val="00D10BC5"/>
    <w:rsid w:val="00D11359"/>
    <w:rsid w:val="00D1176D"/>
    <w:rsid w:val="00D11D1D"/>
    <w:rsid w:val="00D1256A"/>
    <w:rsid w:val="00D12F1C"/>
    <w:rsid w:val="00D13A82"/>
    <w:rsid w:val="00D14699"/>
    <w:rsid w:val="00D14D65"/>
    <w:rsid w:val="00D15988"/>
    <w:rsid w:val="00D17EF1"/>
    <w:rsid w:val="00D20196"/>
    <w:rsid w:val="00D21AE7"/>
    <w:rsid w:val="00D21C16"/>
    <w:rsid w:val="00D22384"/>
    <w:rsid w:val="00D22B98"/>
    <w:rsid w:val="00D242C3"/>
    <w:rsid w:val="00D24382"/>
    <w:rsid w:val="00D25FD2"/>
    <w:rsid w:val="00D26755"/>
    <w:rsid w:val="00D277F3"/>
    <w:rsid w:val="00D27867"/>
    <w:rsid w:val="00D3188C"/>
    <w:rsid w:val="00D31C59"/>
    <w:rsid w:val="00D3238F"/>
    <w:rsid w:val="00D32684"/>
    <w:rsid w:val="00D34140"/>
    <w:rsid w:val="00D34F3C"/>
    <w:rsid w:val="00D35F9B"/>
    <w:rsid w:val="00D36416"/>
    <w:rsid w:val="00D36B69"/>
    <w:rsid w:val="00D379E1"/>
    <w:rsid w:val="00D4018D"/>
    <w:rsid w:val="00D40719"/>
    <w:rsid w:val="00D407F5"/>
    <w:rsid w:val="00D408DD"/>
    <w:rsid w:val="00D41CF5"/>
    <w:rsid w:val="00D41DEA"/>
    <w:rsid w:val="00D42319"/>
    <w:rsid w:val="00D42515"/>
    <w:rsid w:val="00D42B80"/>
    <w:rsid w:val="00D42F4A"/>
    <w:rsid w:val="00D42F81"/>
    <w:rsid w:val="00D4354B"/>
    <w:rsid w:val="00D43B22"/>
    <w:rsid w:val="00D45BC0"/>
    <w:rsid w:val="00D45D72"/>
    <w:rsid w:val="00D45FDB"/>
    <w:rsid w:val="00D4672E"/>
    <w:rsid w:val="00D5031D"/>
    <w:rsid w:val="00D51CC3"/>
    <w:rsid w:val="00D520E4"/>
    <w:rsid w:val="00D521CB"/>
    <w:rsid w:val="00D53A38"/>
    <w:rsid w:val="00D54074"/>
    <w:rsid w:val="00D542F3"/>
    <w:rsid w:val="00D54A4B"/>
    <w:rsid w:val="00D54A5A"/>
    <w:rsid w:val="00D54C3F"/>
    <w:rsid w:val="00D558D9"/>
    <w:rsid w:val="00D55F77"/>
    <w:rsid w:val="00D56246"/>
    <w:rsid w:val="00D56AED"/>
    <w:rsid w:val="00D574B1"/>
    <w:rsid w:val="00D575DD"/>
    <w:rsid w:val="00D57CDA"/>
    <w:rsid w:val="00D57DD0"/>
    <w:rsid w:val="00D57DFA"/>
    <w:rsid w:val="00D61198"/>
    <w:rsid w:val="00D62F7E"/>
    <w:rsid w:val="00D634E3"/>
    <w:rsid w:val="00D652C4"/>
    <w:rsid w:val="00D65D82"/>
    <w:rsid w:val="00D66DB0"/>
    <w:rsid w:val="00D67103"/>
    <w:rsid w:val="00D67169"/>
    <w:rsid w:val="00D67FCF"/>
    <w:rsid w:val="00D701E7"/>
    <w:rsid w:val="00D709CE"/>
    <w:rsid w:val="00D71585"/>
    <w:rsid w:val="00D71F73"/>
    <w:rsid w:val="00D720C2"/>
    <w:rsid w:val="00D72208"/>
    <w:rsid w:val="00D7239A"/>
    <w:rsid w:val="00D74CD5"/>
    <w:rsid w:val="00D74F6F"/>
    <w:rsid w:val="00D75036"/>
    <w:rsid w:val="00D75C06"/>
    <w:rsid w:val="00D76686"/>
    <w:rsid w:val="00D76D92"/>
    <w:rsid w:val="00D778B4"/>
    <w:rsid w:val="00D803AC"/>
    <w:rsid w:val="00D80786"/>
    <w:rsid w:val="00D80910"/>
    <w:rsid w:val="00D81B79"/>
    <w:rsid w:val="00D81CAB"/>
    <w:rsid w:val="00D8285A"/>
    <w:rsid w:val="00D82BC8"/>
    <w:rsid w:val="00D82BDE"/>
    <w:rsid w:val="00D84318"/>
    <w:rsid w:val="00D8576F"/>
    <w:rsid w:val="00D866AA"/>
    <w:rsid w:val="00D8677F"/>
    <w:rsid w:val="00D86D39"/>
    <w:rsid w:val="00D87E7F"/>
    <w:rsid w:val="00D9039D"/>
    <w:rsid w:val="00D91DA2"/>
    <w:rsid w:val="00D92C49"/>
    <w:rsid w:val="00D93FDA"/>
    <w:rsid w:val="00D94E30"/>
    <w:rsid w:val="00D957BB"/>
    <w:rsid w:val="00D959B9"/>
    <w:rsid w:val="00D97F0C"/>
    <w:rsid w:val="00DA060B"/>
    <w:rsid w:val="00DA0753"/>
    <w:rsid w:val="00DA0A25"/>
    <w:rsid w:val="00DA0D31"/>
    <w:rsid w:val="00DA2ACD"/>
    <w:rsid w:val="00DA352E"/>
    <w:rsid w:val="00DA3A86"/>
    <w:rsid w:val="00DA50D5"/>
    <w:rsid w:val="00DA5916"/>
    <w:rsid w:val="00DA5EB4"/>
    <w:rsid w:val="00DA67D1"/>
    <w:rsid w:val="00DA7085"/>
    <w:rsid w:val="00DB07EE"/>
    <w:rsid w:val="00DB1DB6"/>
    <w:rsid w:val="00DB32D4"/>
    <w:rsid w:val="00DB366F"/>
    <w:rsid w:val="00DB3B4C"/>
    <w:rsid w:val="00DB4142"/>
    <w:rsid w:val="00DB5750"/>
    <w:rsid w:val="00DB6786"/>
    <w:rsid w:val="00DB6A67"/>
    <w:rsid w:val="00DB77D0"/>
    <w:rsid w:val="00DB7FB3"/>
    <w:rsid w:val="00DC06F4"/>
    <w:rsid w:val="00DC0D0B"/>
    <w:rsid w:val="00DC20AA"/>
    <w:rsid w:val="00DC2500"/>
    <w:rsid w:val="00DC3391"/>
    <w:rsid w:val="00DC4706"/>
    <w:rsid w:val="00DC4F72"/>
    <w:rsid w:val="00DC59D8"/>
    <w:rsid w:val="00DC64CD"/>
    <w:rsid w:val="00DC652C"/>
    <w:rsid w:val="00DC6ADD"/>
    <w:rsid w:val="00DC6BB3"/>
    <w:rsid w:val="00DC77DC"/>
    <w:rsid w:val="00DD0171"/>
    <w:rsid w:val="00DD0453"/>
    <w:rsid w:val="00DD0C2C"/>
    <w:rsid w:val="00DD15BE"/>
    <w:rsid w:val="00DD19DE"/>
    <w:rsid w:val="00DD1EEE"/>
    <w:rsid w:val="00DD239C"/>
    <w:rsid w:val="00DD28BC"/>
    <w:rsid w:val="00DD3222"/>
    <w:rsid w:val="00DD3D64"/>
    <w:rsid w:val="00DD479B"/>
    <w:rsid w:val="00DE14E6"/>
    <w:rsid w:val="00DE28D1"/>
    <w:rsid w:val="00DE2BE0"/>
    <w:rsid w:val="00DE3174"/>
    <w:rsid w:val="00DE31F0"/>
    <w:rsid w:val="00DE397B"/>
    <w:rsid w:val="00DE3D1C"/>
    <w:rsid w:val="00DE3F82"/>
    <w:rsid w:val="00DE46C7"/>
    <w:rsid w:val="00DE4F33"/>
    <w:rsid w:val="00DE58C5"/>
    <w:rsid w:val="00DE67D2"/>
    <w:rsid w:val="00DE6C46"/>
    <w:rsid w:val="00DE6D93"/>
    <w:rsid w:val="00DE7A8A"/>
    <w:rsid w:val="00DF0182"/>
    <w:rsid w:val="00DF1185"/>
    <w:rsid w:val="00DF1AFD"/>
    <w:rsid w:val="00DF1E45"/>
    <w:rsid w:val="00DF2036"/>
    <w:rsid w:val="00DF33BF"/>
    <w:rsid w:val="00DF34A6"/>
    <w:rsid w:val="00DF38D2"/>
    <w:rsid w:val="00DF3DC5"/>
    <w:rsid w:val="00DF46F6"/>
    <w:rsid w:val="00DF472D"/>
    <w:rsid w:val="00DF5FD1"/>
    <w:rsid w:val="00E007D9"/>
    <w:rsid w:val="00E00C61"/>
    <w:rsid w:val="00E011F8"/>
    <w:rsid w:val="00E017A1"/>
    <w:rsid w:val="00E01C41"/>
    <w:rsid w:val="00E0227D"/>
    <w:rsid w:val="00E0255E"/>
    <w:rsid w:val="00E02DA6"/>
    <w:rsid w:val="00E03562"/>
    <w:rsid w:val="00E03746"/>
    <w:rsid w:val="00E040AD"/>
    <w:rsid w:val="00E046FD"/>
    <w:rsid w:val="00E04B84"/>
    <w:rsid w:val="00E04E40"/>
    <w:rsid w:val="00E06466"/>
    <w:rsid w:val="00E065FA"/>
    <w:rsid w:val="00E06835"/>
    <w:rsid w:val="00E06AB8"/>
    <w:rsid w:val="00E06FDA"/>
    <w:rsid w:val="00E111E9"/>
    <w:rsid w:val="00E11262"/>
    <w:rsid w:val="00E115FA"/>
    <w:rsid w:val="00E121AA"/>
    <w:rsid w:val="00E1524F"/>
    <w:rsid w:val="00E1565E"/>
    <w:rsid w:val="00E160A5"/>
    <w:rsid w:val="00E163FC"/>
    <w:rsid w:val="00E1713D"/>
    <w:rsid w:val="00E20252"/>
    <w:rsid w:val="00E20A43"/>
    <w:rsid w:val="00E22DDC"/>
    <w:rsid w:val="00E23898"/>
    <w:rsid w:val="00E23CB1"/>
    <w:rsid w:val="00E23D31"/>
    <w:rsid w:val="00E251D2"/>
    <w:rsid w:val="00E25EA4"/>
    <w:rsid w:val="00E25EB1"/>
    <w:rsid w:val="00E26734"/>
    <w:rsid w:val="00E26FA2"/>
    <w:rsid w:val="00E307DA"/>
    <w:rsid w:val="00E319F1"/>
    <w:rsid w:val="00E33135"/>
    <w:rsid w:val="00E33840"/>
    <w:rsid w:val="00E339E5"/>
    <w:rsid w:val="00E33C84"/>
    <w:rsid w:val="00E33CD2"/>
    <w:rsid w:val="00E34311"/>
    <w:rsid w:val="00E352EC"/>
    <w:rsid w:val="00E37DB3"/>
    <w:rsid w:val="00E40CA0"/>
    <w:rsid w:val="00E40E90"/>
    <w:rsid w:val="00E433D0"/>
    <w:rsid w:val="00E44870"/>
    <w:rsid w:val="00E44DE3"/>
    <w:rsid w:val="00E45C7E"/>
    <w:rsid w:val="00E46494"/>
    <w:rsid w:val="00E47140"/>
    <w:rsid w:val="00E47D39"/>
    <w:rsid w:val="00E514C3"/>
    <w:rsid w:val="00E531EB"/>
    <w:rsid w:val="00E539F7"/>
    <w:rsid w:val="00E54056"/>
    <w:rsid w:val="00E54874"/>
    <w:rsid w:val="00E54B6F"/>
    <w:rsid w:val="00E55ACA"/>
    <w:rsid w:val="00E5632E"/>
    <w:rsid w:val="00E56B80"/>
    <w:rsid w:val="00E56D6C"/>
    <w:rsid w:val="00E56E8E"/>
    <w:rsid w:val="00E57B74"/>
    <w:rsid w:val="00E57EA6"/>
    <w:rsid w:val="00E60636"/>
    <w:rsid w:val="00E616A0"/>
    <w:rsid w:val="00E61724"/>
    <w:rsid w:val="00E618AE"/>
    <w:rsid w:val="00E63C64"/>
    <w:rsid w:val="00E64C5B"/>
    <w:rsid w:val="00E6515B"/>
    <w:rsid w:val="00E65764"/>
    <w:rsid w:val="00E65BC6"/>
    <w:rsid w:val="00E65E38"/>
    <w:rsid w:val="00E6610C"/>
    <w:rsid w:val="00E661FF"/>
    <w:rsid w:val="00E67095"/>
    <w:rsid w:val="00E67A4A"/>
    <w:rsid w:val="00E70687"/>
    <w:rsid w:val="00E70AA0"/>
    <w:rsid w:val="00E71DBC"/>
    <w:rsid w:val="00E726EB"/>
    <w:rsid w:val="00E72CF1"/>
    <w:rsid w:val="00E72D6C"/>
    <w:rsid w:val="00E73DB7"/>
    <w:rsid w:val="00E74176"/>
    <w:rsid w:val="00E756FD"/>
    <w:rsid w:val="00E75BE4"/>
    <w:rsid w:val="00E80B52"/>
    <w:rsid w:val="00E81928"/>
    <w:rsid w:val="00E824C3"/>
    <w:rsid w:val="00E840B3"/>
    <w:rsid w:val="00E84D10"/>
    <w:rsid w:val="00E8505A"/>
    <w:rsid w:val="00E85563"/>
    <w:rsid w:val="00E8629F"/>
    <w:rsid w:val="00E870FC"/>
    <w:rsid w:val="00E8714F"/>
    <w:rsid w:val="00E87623"/>
    <w:rsid w:val="00E87A22"/>
    <w:rsid w:val="00E90B64"/>
    <w:rsid w:val="00E91008"/>
    <w:rsid w:val="00E9138A"/>
    <w:rsid w:val="00E9374E"/>
    <w:rsid w:val="00E94F54"/>
    <w:rsid w:val="00E95DB4"/>
    <w:rsid w:val="00E97AD5"/>
    <w:rsid w:val="00EA1111"/>
    <w:rsid w:val="00EA2313"/>
    <w:rsid w:val="00EA3658"/>
    <w:rsid w:val="00EA36B8"/>
    <w:rsid w:val="00EA3B4F"/>
    <w:rsid w:val="00EA3C24"/>
    <w:rsid w:val="00EA4377"/>
    <w:rsid w:val="00EA4382"/>
    <w:rsid w:val="00EA4546"/>
    <w:rsid w:val="00EA4AB0"/>
    <w:rsid w:val="00EA52B2"/>
    <w:rsid w:val="00EA5A40"/>
    <w:rsid w:val="00EA6DC2"/>
    <w:rsid w:val="00EA73DF"/>
    <w:rsid w:val="00EA7A11"/>
    <w:rsid w:val="00EA7B8A"/>
    <w:rsid w:val="00EA7C6B"/>
    <w:rsid w:val="00EB02F1"/>
    <w:rsid w:val="00EB0EB1"/>
    <w:rsid w:val="00EB14C1"/>
    <w:rsid w:val="00EB1850"/>
    <w:rsid w:val="00EB2536"/>
    <w:rsid w:val="00EB61AE"/>
    <w:rsid w:val="00EB65BE"/>
    <w:rsid w:val="00EB79F9"/>
    <w:rsid w:val="00EC0366"/>
    <w:rsid w:val="00EC1EE4"/>
    <w:rsid w:val="00EC3107"/>
    <w:rsid w:val="00EC322D"/>
    <w:rsid w:val="00EC3369"/>
    <w:rsid w:val="00EC38C0"/>
    <w:rsid w:val="00EC38FD"/>
    <w:rsid w:val="00EC3C2E"/>
    <w:rsid w:val="00EC3D0C"/>
    <w:rsid w:val="00EC5BB6"/>
    <w:rsid w:val="00EC730D"/>
    <w:rsid w:val="00EC74FD"/>
    <w:rsid w:val="00ED18C3"/>
    <w:rsid w:val="00ED21E4"/>
    <w:rsid w:val="00ED23F5"/>
    <w:rsid w:val="00ED242A"/>
    <w:rsid w:val="00ED383A"/>
    <w:rsid w:val="00ED42E8"/>
    <w:rsid w:val="00ED4439"/>
    <w:rsid w:val="00ED4762"/>
    <w:rsid w:val="00ED513B"/>
    <w:rsid w:val="00ED5AD5"/>
    <w:rsid w:val="00ED6194"/>
    <w:rsid w:val="00ED6856"/>
    <w:rsid w:val="00EE0AF0"/>
    <w:rsid w:val="00EE1080"/>
    <w:rsid w:val="00EE1112"/>
    <w:rsid w:val="00EE2C87"/>
    <w:rsid w:val="00EE2E57"/>
    <w:rsid w:val="00EE4530"/>
    <w:rsid w:val="00EE48C3"/>
    <w:rsid w:val="00EE4C0A"/>
    <w:rsid w:val="00EE5022"/>
    <w:rsid w:val="00EE597C"/>
    <w:rsid w:val="00EE69AF"/>
    <w:rsid w:val="00EE6D95"/>
    <w:rsid w:val="00EE70FD"/>
    <w:rsid w:val="00EE7100"/>
    <w:rsid w:val="00EE7F11"/>
    <w:rsid w:val="00EF0291"/>
    <w:rsid w:val="00EF0D23"/>
    <w:rsid w:val="00EF1EC5"/>
    <w:rsid w:val="00EF4C88"/>
    <w:rsid w:val="00EF5144"/>
    <w:rsid w:val="00EF55EB"/>
    <w:rsid w:val="00EF7E4E"/>
    <w:rsid w:val="00F00A5F"/>
    <w:rsid w:val="00F00DCC"/>
    <w:rsid w:val="00F01046"/>
    <w:rsid w:val="00F0156F"/>
    <w:rsid w:val="00F02047"/>
    <w:rsid w:val="00F02202"/>
    <w:rsid w:val="00F0291E"/>
    <w:rsid w:val="00F03092"/>
    <w:rsid w:val="00F033C9"/>
    <w:rsid w:val="00F03EC5"/>
    <w:rsid w:val="00F05AC8"/>
    <w:rsid w:val="00F061CC"/>
    <w:rsid w:val="00F063E7"/>
    <w:rsid w:val="00F0670D"/>
    <w:rsid w:val="00F07167"/>
    <w:rsid w:val="00F072D8"/>
    <w:rsid w:val="00F07CE0"/>
    <w:rsid w:val="00F07DD2"/>
    <w:rsid w:val="00F115F5"/>
    <w:rsid w:val="00F13D05"/>
    <w:rsid w:val="00F14D34"/>
    <w:rsid w:val="00F154C3"/>
    <w:rsid w:val="00F1679D"/>
    <w:rsid w:val="00F1682C"/>
    <w:rsid w:val="00F20B91"/>
    <w:rsid w:val="00F21139"/>
    <w:rsid w:val="00F218F4"/>
    <w:rsid w:val="00F22EAE"/>
    <w:rsid w:val="00F235A1"/>
    <w:rsid w:val="00F23AF6"/>
    <w:rsid w:val="00F23BFA"/>
    <w:rsid w:val="00F23FA0"/>
    <w:rsid w:val="00F24B8B"/>
    <w:rsid w:val="00F26024"/>
    <w:rsid w:val="00F264D2"/>
    <w:rsid w:val="00F266FD"/>
    <w:rsid w:val="00F27A3F"/>
    <w:rsid w:val="00F27F10"/>
    <w:rsid w:val="00F3080A"/>
    <w:rsid w:val="00F30D2E"/>
    <w:rsid w:val="00F31700"/>
    <w:rsid w:val="00F31705"/>
    <w:rsid w:val="00F32CC9"/>
    <w:rsid w:val="00F32E2B"/>
    <w:rsid w:val="00F32EB6"/>
    <w:rsid w:val="00F33BEC"/>
    <w:rsid w:val="00F349B3"/>
    <w:rsid w:val="00F35516"/>
    <w:rsid w:val="00F3565C"/>
    <w:rsid w:val="00F35790"/>
    <w:rsid w:val="00F357CF"/>
    <w:rsid w:val="00F35BB7"/>
    <w:rsid w:val="00F3728C"/>
    <w:rsid w:val="00F378BA"/>
    <w:rsid w:val="00F40066"/>
    <w:rsid w:val="00F40233"/>
    <w:rsid w:val="00F40798"/>
    <w:rsid w:val="00F40A58"/>
    <w:rsid w:val="00F40A98"/>
    <w:rsid w:val="00F4136D"/>
    <w:rsid w:val="00F4212E"/>
    <w:rsid w:val="00F42C20"/>
    <w:rsid w:val="00F42E75"/>
    <w:rsid w:val="00F43E34"/>
    <w:rsid w:val="00F43E38"/>
    <w:rsid w:val="00F44D13"/>
    <w:rsid w:val="00F452D6"/>
    <w:rsid w:val="00F457D0"/>
    <w:rsid w:val="00F45AAA"/>
    <w:rsid w:val="00F46FD9"/>
    <w:rsid w:val="00F47D65"/>
    <w:rsid w:val="00F5085E"/>
    <w:rsid w:val="00F52E86"/>
    <w:rsid w:val="00F52EE9"/>
    <w:rsid w:val="00F52EF1"/>
    <w:rsid w:val="00F53053"/>
    <w:rsid w:val="00F532B8"/>
    <w:rsid w:val="00F533B9"/>
    <w:rsid w:val="00F53BF5"/>
    <w:rsid w:val="00F53CC7"/>
    <w:rsid w:val="00F53FE2"/>
    <w:rsid w:val="00F54741"/>
    <w:rsid w:val="00F560AA"/>
    <w:rsid w:val="00F56647"/>
    <w:rsid w:val="00F56A7F"/>
    <w:rsid w:val="00F57363"/>
    <w:rsid w:val="00F575FF"/>
    <w:rsid w:val="00F618EF"/>
    <w:rsid w:val="00F620CD"/>
    <w:rsid w:val="00F643C7"/>
    <w:rsid w:val="00F65117"/>
    <w:rsid w:val="00F65582"/>
    <w:rsid w:val="00F66E75"/>
    <w:rsid w:val="00F70758"/>
    <w:rsid w:val="00F70902"/>
    <w:rsid w:val="00F70F14"/>
    <w:rsid w:val="00F71875"/>
    <w:rsid w:val="00F753F1"/>
    <w:rsid w:val="00F766BB"/>
    <w:rsid w:val="00F77D06"/>
    <w:rsid w:val="00F77EB0"/>
    <w:rsid w:val="00F826A9"/>
    <w:rsid w:val="00F82FD7"/>
    <w:rsid w:val="00F86DC5"/>
    <w:rsid w:val="00F8704E"/>
    <w:rsid w:val="00F87109"/>
    <w:rsid w:val="00F8743C"/>
    <w:rsid w:val="00F87939"/>
    <w:rsid w:val="00F87A1D"/>
    <w:rsid w:val="00F87CDD"/>
    <w:rsid w:val="00F87D02"/>
    <w:rsid w:val="00F90475"/>
    <w:rsid w:val="00F925A8"/>
    <w:rsid w:val="00F927AC"/>
    <w:rsid w:val="00F933F0"/>
    <w:rsid w:val="00F937A3"/>
    <w:rsid w:val="00F93C57"/>
    <w:rsid w:val="00F94155"/>
    <w:rsid w:val="00F94715"/>
    <w:rsid w:val="00F959BA"/>
    <w:rsid w:val="00F96770"/>
    <w:rsid w:val="00F96A3D"/>
    <w:rsid w:val="00F97053"/>
    <w:rsid w:val="00F9756D"/>
    <w:rsid w:val="00FA1850"/>
    <w:rsid w:val="00FA1883"/>
    <w:rsid w:val="00FA191F"/>
    <w:rsid w:val="00FA303C"/>
    <w:rsid w:val="00FA4718"/>
    <w:rsid w:val="00FA50F3"/>
    <w:rsid w:val="00FA5848"/>
    <w:rsid w:val="00FA6899"/>
    <w:rsid w:val="00FA6DD8"/>
    <w:rsid w:val="00FA7F3D"/>
    <w:rsid w:val="00FB20CE"/>
    <w:rsid w:val="00FB38D8"/>
    <w:rsid w:val="00FB4794"/>
    <w:rsid w:val="00FB5D6A"/>
    <w:rsid w:val="00FC0422"/>
    <w:rsid w:val="00FC051F"/>
    <w:rsid w:val="00FC06FF"/>
    <w:rsid w:val="00FC0970"/>
    <w:rsid w:val="00FC0E83"/>
    <w:rsid w:val="00FC11A7"/>
    <w:rsid w:val="00FC1DD0"/>
    <w:rsid w:val="00FC2556"/>
    <w:rsid w:val="00FC2FFE"/>
    <w:rsid w:val="00FC45F4"/>
    <w:rsid w:val="00FC52DE"/>
    <w:rsid w:val="00FC584D"/>
    <w:rsid w:val="00FC5FC1"/>
    <w:rsid w:val="00FC69B4"/>
    <w:rsid w:val="00FC6A7F"/>
    <w:rsid w:val="00FC7582"/>
    <w:rsid w:val="00FD0694"/>
    <w:rsid w:val="00FD0B3B"/>
    <w:rsid w:val="00FD12F9"/>
    <w:rsid w:val="00FD25BE"/>
    <w:rsid w:val="00FD2C5F"/>
    <w:rsid w:val="00FD2E70"/>
    <w:rsid w:val="00FD638E"/>
    <w:rsid w:val="00FD6A06"/>
    <w:rsid w:val="00FD6C7E"/>
    <w:rsid w:val="00FD7139"/>
    <w:rsid w:val="00FD7AA7"/>
    <w:rsid w:val="00FD7EB5"/>
    <w:rsid w:val="00FD7FDD"/>
    <w:rsid w:val="00FE01E3"/>
    <w:rsid w:val="00FE0620"/>
    <w:rsid w:val="00FE0F40"/>
    <w:rsid w:val="00FE18B3"/>
    <w:rsid w:val="00FE2DB3"/>
    <w:rsid w:val="00FE30FB"/>
    <w:rsid w:val="00FE334B"/>
    <w:rsid w:val="00FE370A"/>
    <w:rsid w:val="00FE38DC"/>
    <w:rsid w:val="00FE3D94"/>
    <w:rsid w:val="00FE40E0"/>
    <w:rsid w:val="00FE52A8"/>
    <w:rsid w:val="00FE6FB5"/>
    <w:rsid w:val="00FF1384"/>
    <w:rsid w:val="00FF1FCB"/>
    <w:rsid w:val="00FF2F96"/>
    <w:rsid w:val="00FF3370"/>
    <w:rsid w:val="00FF385E"/>
    <w:rsid w:val="00FF52D4"/>
    <w:rsid w:val="00FF590E"/>
    <w:rsid w:val="00FF6AA4"/>
    <w:rsid w:val="00FF6B09"/>
    <w:rsid w:val="047F485C"/>
    <w:rsid w:val="255C7EBF"/>
    <w:rsid w:val="338C07A2"/>
    <w:rsid w:val="63C948C4"/>
    <w:rsid w:val="78F66665"/>
    <w:rsid w:val="7955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0227EC"/>
  <w15:docId w15:val="{FCC98609-E124-45A8-A2FB-BDCDBBEF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3" w:qFormat="1"/>
    <w:lsdException w:name="toc 5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uiPriority="99" w:qFormat="1"/>
    <w:lsdException w:name="index heading" w:semiHidden="1" w:qFormat="1"/>
    <w:lsdException w:name="caption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 Number" w:qFormat="1"/>
    <w:lsdException w:name="List 2" w:uiPriority="99"/>
    <w:lsdException w:name="List 3" w:qFormat="1"/>
    <w:lsdException w:name="List 4" w:qFormat="1"/>
    <w:lsdException w:name="List Bullet 2" w:qFormat="1"/>
    <w:lsdException w:name="List Bullet 3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ind w:left="576"/>
      <w:outlineLvl w:val="1"/>
    </w:pPr>
    <w:rPr>
      <w:sz w:val="28"/>
      <w:szCs w:val="18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0"/>
        <w:numId w:val="0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uiPriority w:val="99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pPr>
      <w:spacing w:after="120" w:line="259" w:lineRule="auto"/>
      <w:ind w:left="1701" w:hanging="1701"/>
    </w:pPr>
    <w:rPr>
      <w:rFonts w:ascii="Arial" w:eastAsiaTheme="minorHAnsi" w:hAnsi="Arial" w:cstheme="minorBidi"/>
      <w:b/>
      <w:szCs w:val="22"/>
      <w:lang w:val="en-US" w:eastAsia="zh-CN"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Index1">
    <w:name w:val="index 1"/>
    <w:basedOn w:val="Normal"/>
    <w:next w:val="Normal"/>
    <w:semiHidden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28"/>
      <w:szCs w:val="18"/>
      <w:lang w:val="sv-SE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har">
    <w:name w:val="批注主题 Char"/>
    <w:basedOn w:val="CommentTextChar"/>
    <w:qFormat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character" w:customStyle="1" w:styleId="BalloonTextChar">
    <w:name w:val="Balloon Text Char"/>
    <w:link w:val="BalloonText"/>
    <w:uiPriority w:val="99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sv-SE"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">
    <w:name w:val="Caption Char"/>
    <w:link w:val="Caption"/>
    <w:qFormat/>
    <w:rPr>
      <w:b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szCs w:val="18"/>
      <w:lang w:val="sv-SE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szCs w:val="18"/>
      <w:lang w:val="sv-SE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szCs w:val="18"/>
      <w:lang w:val="sv-SE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val="sv-SE"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R4_bullets,목록단락,列,목록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Pr>
      <w:rFonts w:eastAsia="MS Mincho"/>
      <w:lang w:val="en-GB" w:eastAsia="en-US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0">
    <w:name w:val="网格型1"/>
    <w:basedOn w:val="TableNormal"/>
    <w:uiPriority w:val="39"/>
    <w:qFormat/>
    <w:pPr>
      <w:spacing w:before="120" w:line="280" w:lineRule="atLeast"/>
      <w:jc w:val="both"/>
    </w:pPr>
    <w:rPr>
      <w:rFonts w:ascii="New York" w:hAnsi="New York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列表段落 字符1"/>
    <w:basedOn w:val="DefaultParagraphFont"/>
    <w:uiPriority w:val="34"/>
    <w:qFormat/>
    <w:locked/>
  </w:style>
  <w:style w:type="paragraph" w:customStyle="1" w:styleId="CharCharCharChar">
    <w:name w:val="Char Char Char Char"/>
    <w:semiHidden/>
    <w:qFormat/>
    <w:pPr>
      <w:keepNext/>
      <w:widowControl w:val="0"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sz w:val="22"/>
      <w:szCs w:val="22"/>
      <w:lang w:val="en-GB"/>
    </w:rPr>
  </w:style>
  <w:style w:type="paragraph" w:customStyle="1" w:styleId="Style157">
    <w:name w:val="_Style 157"/>
    <w:basedOn w:val="Normal"/>
    <w:next w:val="ListParagraph"/>
    <w:uiPriority w:val="34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DengXian"/>
      <w:lang w:eastAsia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normaltextrun">
    <w:name w:val="normaltextrun"/>
    <w:basedOn w:val="DefaultParagraphFont"/>
  </w:style>
  <w:style w:type="paragraph" w:customStyle="1" w:styleId="12">
    <w:name w:val="修订1"/>
    <w:hidden/>
    <w:uiPriority w:val="99"/>
    <w:semiHidden/>
    <w:rPr>
      <w:lang w:val="en-GB" w:eastAsia="en-US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Revision">
    <w:name w:val="Revision"/>
    <w:hidden/>
    <w:uiPriority w:val="99"/>
    <w:semiHidden/>
    <w:rsid w:val="00F01046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9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0E509-3040-46BB-A217-4AD3085B59C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C:\Users\Taylorcarol\AppData\Roaming\Microsoft\Templates\3gpp_70.dot</Template>
  <TotalTime>0</TotalTime>
  <Pages>12</Pages>
  <Words>4125</Words>
  <Characters>23515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Huawei</dc:creator>
  <cp:lastModifiedBy>Yang Tang</cp:lastModifiedBy>
  <cp:revision>2</cp:revision>
  <cp:lastPrinted>2019-04-25T01:09:00Z</cp:lastPrinted>
  <dcterms:created xsi:type="dcterms:W3CDTF">2025-10-17T09:59:00Z</dcterms:created>
  <dcterms:modified xsi:type="dcterms:W3CDTF">2025-10-17T09:59:00Z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056fd449-de72-4993-8fcb-6f51b0b5ee85</vt:lpwstr>
  </property>
  <property fmtid="{D5CDD505-2E9C-101B-9397-08002B2CF9AE}" pid="3" name="CTP_TimeStamp">
    <vt:lpwstr>2020-02-14 10:50:25Z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2015_ms_pID_725343">
    <vt:lpwstr>(3)yVz+WsBoP9hkdQy2b6NCPBzttxKq4DOkS6sicM6u6id7Ys90uhrGZPiBn11uk+lYbkTe3Rv0 GzYjE1WlK5VcVu7ip56ZfxoByJ5OQzoDjTIMDZR1wuC1uLiXM1z/64X/3wBj38dKhD1bdTww A33cgR/OZlQtKxo+Hz8kT/tsagUl/zulRIGoO3e8XtTCBQ4wCFIvzMryJyYJg2p/wfe+el4M KeQnTisL6nnPhjN1bu</vt:lpwstr>
  </property>
  <property fmtid="{D5CDD505-2E9C-101B-9397-08002B2CF9AE}" pid="9" name="_2015_ms_pID_7253431">
    <vt:lpwstr>rZf1znVSvuqmI7tnNqxgHXejt3XofXxNQMGGTR8FWW2XOW3uC4EmQX JuzAuevmkcmPFcc+7nqw0WboFr6rr9ipLDeLIlwf9GTKl69ETJzopNCi3NxtBd+EvUxZ6jNr B7qyAEKSzewIKMulVR6/4Xc3xcGyCbCksp8zYTlQJHxRqo0ByIeRjvSQ+sqXpiaWNYY8pbx2 yjzvXMDBFI45/4/cTRyzGMXP9cscOPjEaP5U</vt:lpwstr>
  </property>
  <property fmtid="{D5CDD505-2E9C-101B-9397-08002B2CF9AE}" pid="10" name="_2015_ms_pID_7253432">
    <vt:lpwstr>wH1d600ch5+b9YIWhjNb8GKbskv74WyC6QN8 OeN5pKQ1BjWoSIPkg7j2tSYdxgyRwsa3Tkyqcr+v78kHDBe9FGo=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1715689768</vt:lpwstr>
  </property>
  <property fmtid="{D5CDD505-2E9C-101B-9397-08002B2CF9AE}" pid="15" name="KSOProductBuildVer">
    <vt:lpwstr>2052-11.8.2.12085</vt:lpwstr>
  </property>
  <property fmtid="{D5CDD505-2E9C-101B-9397-08002B2CF9AE}" pid="16" name="ICV">
    <vt:lpwstr>4027302A668D409EB9374462CE163ABF</vt:lpwstr>
  </property>
  <property fmtid="{D5CDD505-2E9C-101B-9397-08002B2CF9AE}" pid="17" name="KeyAssetLabel_HuaWei">
    <vt:lpwstr>{yVz+WsBoP9hkdQy2b6NCPBzttxKq4D}</vt:lpwstr>
  </property>
  <property fmtid="{D5CDD505-2E9C-101B-9397-08002B2CF9AE}" pid="18" name="CWM983cf220a9ae11f080001d8400001d84">
    <vt:lpwstr>CWMFvmU6oLq2F4IwCfnLNdgobryZwA1O8jN0cSPYCtOYb26ivqYOaUl6JofcEjtic25sYtNR6//wE6apM+ZorX7aw==</vt:lpwstr>
  </property>
</Properties>
</file>