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833F2">
      <w:pPr>
        <w:pStyle w:val="93"/>
        <w:tabs>
          <w:tab w:val="right" w:pos="9639"/>
        </w:tabs>
        <w:spacing w:after="0"/>
        <w:rPr>
          <w:b/>
          <w:sz w:val="24"/>
          <w:lang w:val="fr-FR"/>
        </w:rPr>
      </w:pPr>
      <w:bookmarkStart w:id="0" w:name="_Toc88653592"/>
      <w:bookmarkStart w:id="1" w:name="_Toc106109082"/>
      <w:bookmarkStart w:id="2" w:name="_Toc113824903"/>
      <w:bookmarkStart w:id="3" w:name="_Toc146227502"/>
      <w:bookmarkStart w:id="4" w:name="_Toc20955048"/>
      <w:bookmarkStart w:id="5" w:name="_Toc56693388"/>
      <w:bookmarkStart w:id="6" w:name="_Toc74151120"/>
      <w:bookmarkStart w:id="7" w:name="_Toc44497298"/>
      <w:bookmarkStart w:id="8" w:name="_Toc98867961"/>
      <w:bookmarkStart w:id="9" w:name="_Toc64446931"/>
      <w:bookmarkStart w:id="10" w:name="_Toc105174245"/>
      <w:bookmarkStart w:id="11" w:name="_Toc45107686"/>
      <w:bookmarkStart w:id="12" w:name="_Toc29991235"/>
      <w:bookmarkStart w:id="13" w:name="_Toc45901306"/>
      <w:bookmarkStart w:id="14" w:name="_Toc51850385"/>
      <w:bookmarkStart w:id="15" w:name="_Toc36555635"/>
      <w:bookmarkStart w:id="16" w:name="_Toc97903948"/>
      <w:bookmarkStart w:id="17" w:name="_Toc66286425"/>
      <w:bookmarkStart w:id="18" w:name="_Hlk149764326"/>
      <w:r>
        <w:rPr>
          <w:b/>
          <w:sz w:val="24"/>
          <w:lang w:val="fr-FR"/>
        </w:rPr>
        <w:t>3GPP TSG-RAN WG3 Meeting #</w:t>
      </w:r>
      <w:r>
        <w:rPr>
          <w:b/>
          <w:sz w:val="24"/>
          <w:lang w:val="fr-FR"/>
        </w:rPr>
        <w:fldChar w:fldCharType="begin"/>
      </w:r>
      <w:r>
        <w:rPr>
          <w:b/>
          <w:sz w:val="24"/>
          <w:lang w:val="fr-FR"/>
        </w:rPr>
        <w:instrText xml:space="preserve"> DOCPROPERTY  MtgSeq  \* MERGEFORMAT </w:instrText>
      </w:r>
      <w:r>
        <w:rPr>
          <w:b/>
          <w:sz w:val="24"/>
          <w:lang w:val="fr-FR"/>
        </w:rPr>
        <w:fldChar w:fldCharType="separate"/>
      </w:r>
      <w:r>
        <w:rPr>
          <w:b/>
          <w:sz w:val="24"/>
          <w:lang w:val="fr-FR"/>
        </w:rPr>
        <w:t xml:space="preserve"> 129bis</w:t>
      </w:r>
      <w:r>
        <w:rPr>
          <w:b/>
          <w:sz w:val="24"/>
        </w:rPr>
        <w:fldChar w:fldCharType="end"/>
      </w:r>
      <w:r>
        <w:rPr>
          <w:b/>
          <w:sz w:val="24"/>
          <w:lang w:val="fr-FR"/>
        </w:rPr>
        <w:tab/>
      </w:r>
      <w:r>
        <w:rPr>
          <w:b/>
          <w:sz w:val="24"/>
          <w:lang w:val="fr-FR"/>
        </w:rPr>
        <w:t>R3-</w:t>
      </w:r>
      <w:r>
        <w:rPr>
          <w:rFonts w:hint="eastAsia"/>
          <w:b/>
          <w:sz w:val="24"/>
          <w:lang w:val="fr-FR"/>
        </w:rPr>
        <w:t>257291</w:t>
      </w:r>
    </w:p>
    <w:p w14:paraId="251DBEC1">
      <w:pPr>
        <w:pStyle w:val="93"/>
        <w:tabs>
          <w:tab w:val="right" w:pos="9639"/>
        </w:tabs>
        <w:spacing w:after="0"/>
        <w:rPr>
          <w:b/>
          <w:sz w:val="24"/>
          <w:lang w:val="fr-FR"/>
        </w:rPr>
      </w:pPr>
      <w:r>
        <w:rPr>
          <w:b/>
          <w:sz w:val="24"/>
          <w:lang w:val="fr-FR"/>
        </w:rPr>
        <w:t xml:space="preserve">Prague, Czech Republic, </w:t>
      </w:r>
      <w:r>
        <w:rPr>
          <w:b/>
          <w:sz w:val="24"/>
          <w:lang w:val="fr-FR"/>
        </w:rPr>
        <w:fldChar w:fldCharType="begin"/>
      </w:r>
      <w:r>
        <w:rPr>
          <w:b/>
          <w:sz w:val="24"/>
          <w:lang w:val="fr-FR"/>
        </w:rPr>
        <w:instrText xml:space="preserve"> DOCPROPERTY  StartDate  \* MERGEFORMAT </w:instrText>
      </w:r>
      <w:r>
        <w:rPr>
          <w:b/>
          <w:sz w:val="24"/>
          <w:lang w:val="fr-FR"/>
        </w:rPr>
        <w:fldChar w:fldCharType="separate"/>
      </w:r>
      <w:r>
        <w:rPr>
          <w:b/>
          <w:sz w:val="24"/>
          <w:lang w:val="fr-FR"/>
        </w:rPr>
        <w:t>13</w:t>
      </w:r>
      <w:r>
        <w:rPr>
          <w:b/>
          <w:sz w:val="24"/>
        </w:rPr>
        <w:fldChar w:fldCharType="end"/>
      </w:r>
      <w:r>
        <w:rPr>
          <w:b/>
          <w:sz w:val="24"/>
        </w:rPr>
        <w:t xml:space="preserve"> </w:t>
      </w:r>
      <w:r>
        <w:rPr>
          <w:b/>
          <w:sz w:val="24"/>
          <w:lang w:val="fr-FR"/>
        </w:rPr>
        <w:t>– 17 October, 2025</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072DED7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12BC4EA">
            <w:pPr>
              <w:pStyle w:val="93"/>
              <w:spacing w:after="0"/>
              <w:jc w:val="right"/>
              <w:rPr>
                <w:i/>
              </w:rPr>
            </w:pPr>
            <w:r>
              <w:rPr>
                <w:i/>
                <w:sz w:val="14"/>
              </w:rPr>
              <w:t>CR-Form-v12.3</w:t>
            </w:r>
          </w:p>
        </w:tc>
      </w:tr>
      <w:tr w14:paraId="67756FC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7FBF1BC">
            <w:pPr>
              <w:pStyle w:val="93"/>
              <w:spacing w:after="0"/>
              <w:jc w:val="center"/>
            </w:pPr>
            <w:r>
              <w:rPr>
                <w:b/>
                <w:sz w:val="32"/>
              </w:rPr>
              <w:t>CHANGE REQUEST</w:t>
            </w:r>
          </w:p>
        </w:tc>
      </w:tr>
      <w:tr w14:paraId="3A32E2F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F4F245E">
            <w:pPr>
              <w:pStyle w:val="93"/>
              <w:spacing w:after="0"/>
              <w:rPr>
                <w:sz w:val="8"/>
                <w:szCs w:val="8"/>
              </w:rPr>
            </w:pPr>
          </w:p>
        </w:tc>
      </w:tr>
      <w:tr w14:paraId="5250525C">
        <w:tblPrEx>
          <w:tblCellMar>
            <w:top w:w="0" w:type="dxa"/>
            <w:left w:w="42" w:type="dxa"/>
            <w:bottom w:w="0" w:type="dxa"/>
            <w:right w:w="42" w:type="dxa"/>
          </w:tblCellMar>
        </w:tblPrEx>
        <w:tc>
          <w:tcPr>
            <w:tcW w:w="142" w:type="dxa"/>
            <w:tcBorders>
              <w:left w:val="single" w:color="auto" w:sz="4" w:space="0"/>
            </w:tcBorders>
          </w:tcPr>
          <w:p w14:paraId="4D392B9D">
            <w:pPr>
              <w:pStyle w:val="93"/>
              <w:spacing w:after="0"/>
              <w:jc w:val="right"/>
            </w:pPr>
          </w:p>
        </w:tc>
        <w:tc>
          <w:tcPr>
            <w:tcW w:w="1559" w:type="dxa"/>
            <w:shd w:val="pct30" w:color="FFFF00" w:fill="auto"/>
          </w:tcPr>
          <w:p w14:paraId="254B0DBD">
            <w:pPr>
              <w:pStyle w:val="93"/>
              <w:spacing w:after="0"/>
              <w:jc w:val="right"/>
              <w:rPr>
                <w:b/>
                <w:sz w:val="28"/>
              </w:rPr>
            </w:pPr>
            <w:r>
              <w:fldChar w:fldCharType="begin"/>
            </w:r>
            <w:r>
              <w:instrText xml:space="preserve"> DOCPROPERTY  Spec#  \* MERGEFORMAT </w:instrText>
            </w:r>
            <w:r>
              <w:fldChar w:fldCharType="separate"/>
            </w:r>
            <w:r>
              <w:rPr>
                <w:b/>
                <w:sz w:val="28"/>
              </w:rPr>
              <w:t>38.413</w:t>
            </w:r>
            <w:r>
              <w:rPr>
                <w:b/>
                <w:sz w:val="28"/>
              </w:rPr>
              <w:fldChar w:fldCharType="end"/>
            </w:r>
          </w:p>
        </w:tc>
        <w:tc>
          <w:tcPr>
            <w:tcW w:w="709" w:type="dxa"/>
          </w:tcPr>
          <w:p w14:paraId="4B5ACE1F">
            <w:pPr>
              <w:pStyle w:val="93"/>
              <w:spacing w:after="0"/>
              <w:jc w:val="center"/>
            </w:pPr>
            <w:r>
              <w:rPr>
                <w:b/>
                <w:sz w:val="28"/>
              </w:rPr>
              <w:t>CR</w:t>
            </w:r>
          </w:p>
        </w:tc>
        <w:tc>
          <w:tcPr>
            <w:tcW w:w="1276" w:type="dxa"/>
            <w:shd w:val="pct30" w:color="FFFF00" w:fill="auto"/>
          </w:tcPr>
          <w:p w14:paraId="75A25985">
            <w:pPr>
              <w:pStyle w:val="93"/>
              <w:spacing w:after="0"/>
              <w:jc w:val="center"/>
              <w:rPr>
                <w:lang w:val="en-US" w:eastAsia="zh-CN"/>
              </w:rPr>
            </w:pPr>
            <w:r>
              <w:rPr>
                <w:b/>
                <w:sz w:val="28"/>
                <w:lang w:val="en-US" w:eastAsia="zh-CN"/>
              </w:rPr>
              <w:t>1369</w:t>
            </w:r>
          </w:p>
        </w:tc>
        <w:tc>
          <w:tcPr>
            <w:tcW w:w="709" w:type="dxa"/>
          </w:tcPr>
          <w:p w14:paraId="7051307C">
            <w:pPr>
              <w:pStyle w:val="93"/>
              <w:tabs>
                <w:tab w:val="right" w:pos="625"/>
              </w:tabs>
              <w:spacing w:after="0"/>
              <w:jc w:val="center"/>
            </w:pPr>
            <w:r>
              <w:rPr>
                <w:b/>
                <w:bCs/>
                <w:sz w:val="28"/>
              </w:rPr>
              <w:t>rev</w:t>
            </w:r>
          </w:p>
        </w:tc>
        <w:tc>
          <w:tcPr>
            <w:tcW w:w="992" w:type="dxa"/>
            <w:shd w:val="pct30" w:color="FFFF00" w:fill="auto"/>
          </w:tcPr>
          <w:p w14:paraId="75BDF7E9">
            <w:pPr>
              <w:pStyle w:val="93"/>
              <w:spacing w:after="0"/>
              <w:jc w:val="center"/>
              <w:rPr>
                <w:b/>
                <w:sz w:val="28"/>
                <w:lang w:val="en-US" w:eastAsia="zh-CN"/>
                <w:rPrChange w:id="0" w:author="Nokia" w:date="2025-10-16T23:58:00Z">
                  <w:rPr>
                    <w:b/>
                    <w:lang w:val="en-US" w:eastAsia="zh-CN"/>
                  </w:rPr>
                </w:rPrChange>
              </w:rPr>
            </w:pPr>
            <w:r>
              <w:rPr>
                <w:b/>
                <w:sz w:val="28"/>
                <w:lang w:val="en-US" w:eastAsia="zh-CN"/>
                <w:rPrChange w:id="1" w:author="Nokia" w:date="2025-10-16T23:58:00Z">
                  <w:rPr>
                    <w:b/>
                    <w:lang w:val="en-US" w:eastAsia="zh-CN"/>
                  </w:rPr>
                </w:rPrChange>
              </w:rPr>
              <w:t>1</w:t>
            </w:r>
          </w:p>
        </w:tc>
        <w:tc>
          <w:tcPr>
            <w:tcW w:w="2410" w:type="dxa"/>
          </w:tcPr>
          <w:p w14:paraId="13DC9105">
            <w:pPr>
              <w:pStyle w:val="93"/>
              <w:tabs>
                <w:tab w:val="right" w:pos="1825"/>
              </w:tabs>
              <w:spacing w:after="0"/>
              <w:jc w:val="center"/>
            </w:pPr>
            <w:r>
              <w:rPr>
                <w:b/>
                <w:sz w:val="28"/>
                <w:szCs w:val="28"/>
              </w:rPr>
              <w:t>Current version:</w:t>
            </w:r>
          </w:p>
        </w:tc>
        <w:tc>
          <w:tcPr>
            <w:tcW w:w="1701" w:type="dxa"/>
            <w:shd w:val="pct30" w:color="FFFF00" w:fill="auto"/>
          </w:tcPr>
          <w:p w14:paraId="0FB42B89">
            <w:pPr>
              <w:pStyle w:val="93"/>
              <w:spacing w:after="0"/>
              <w:jc w:val="center"/>
              <w:rPr>
                <w:sz w:val="28"/>
              </w:rPr>
            </w:pPr>
            <w:r>
              <w:fldChar w:fldCharType="begin"/>
            </w:r>
            <w:r>
              <w:instrText xml:space="preserve"> DOCPROPERTY  Version  \* MERGEFORMAT </w:instrText>
            </w:r>
            <w:r>
              <w:fldChar w:fldCharType="separate"/>
            </w:r>
            <w:r>
              <w:rPr>
                <w:b/>
                <w:sz w:val="28"/>
              </w:rPr>
              <w:t>1</w:t>
            </w:r>
            <w:r>
              <w:rPr>
                <w:b/>
                <w:sz w:val="28"/>
                <w:lang w:val="en-US"/>
              </w:rPr>
              <w:t>9</w:t>
            </w:r>
            <w:r>
              <w:rPr>
                <w:b/>
                <w:sz w:val="28"/>
              </w:rPr>
              <w:t>.</w:t>
            </w:r>
            <w:r>
              <w:rPr>
                <w:b/>
                <w:sz w:val="28"/>
                <w:lang w:val="en-US"/>
              </w:rPr>
              <w:t>0</w:t>
            </w:r>
            <w:r>
              <w:rPr>
                <w:b/>
                <w:sz w:val="28"/>
              </w:rPr>
              <w:t>.0</w:t>
            </w:r>
            <w:r>
              <w:rPr>
                <w:b/>
                <w:sz w:val="28"/>
              </w:rPr>
              <w:fldChar w:fldCharType="end"/>
            </w:r>
          </w:p>
        </w:tc>
        <w:tc>
          <w:tcPr>
            <w:tcW w:w="143" w:type="dxa"/>
            <w:tcBorders>
              <w:right w:val="single" w:color="auto" w:sz="4" w:space="0"/>
            </w:tcBorders>
          </w:tcPr>
          <w:p w14:paraId="0DF6DB86">
            <w:pPr>
              <w:pStyle w:val="93"/>
              <w:spacing w:after="0"/>
            </w:pPr>
          </w:p>
        </w:tc>
      </w:tr>
      <w:tr w14:paraId="047F0A4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E74737A">
            <w:pPr>
              <w:pStyle w:val="93"/>
              <w:spacing w:after="0"/>
            </w:pPr>
          </w:p>
        </w:tc>
      </w:tr>
      <w:tr w14:paraId="37C9969C">
        <w:tblPrEx>
          <w:tblCellMar>
            <w:top w:w="0" w:type="dxa"/>
            <w:left w:w="42" w:type="dxa"/>
            <w:bottom w:w="0" w:type="dxa"/>
            <w:right w:w="42" w:type="dxa"/>
          </w:tblCellMar>
        </w:tblPrEx>
        <w:tc>
          <w:tcPr>
            <w:tcW w:w="9641" w:type="dxa"/>
            <w:gridSpan w:val="9"/>
            <w:tcBorders>
              <w:top w:val="single" w:color="auto" w:sz="4" w:space="0"/>
            </w:tcBorders>
          </w:tcPr>
          <w:p w14:paraId="18BA227B">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62605178">
        <w:tblPrEx>
          <w:tblCellMar>
            <w:top w:w="0" w:type="dxa"/>
            <w:left w:w="42" w:type="dxa"/>
            <w:bottom w:w="0" w:type="dxa"/>
            <w:right w:w="42" w:type="dxa"/>
          </w:tblCellMar>
        </w:tblPrEx>
        <w:tc>
          <w:tcPr>
            <w:tcW w:w="9641" w:type="dxa"/>
            <w:gridSpan w:val="9"/>
          </w:tcPr>
          <w:p w14:paraId="4BA3B4EA">
            <w:pPr>
              <w:pStyle w:val="93"/>
              <w:spacing w:after="0"/>
              <w:rPr>
                <w:sz w:val="8"/>
                <w:szCs w:val="8"/>
              </w:rPr>
            </w:pPr>
          </w:p>
        </w:tc>
      </w:tr>
    </w:tbl>
    <w:p w14:paraId="242247FB">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537FA1D1">
        <w:tblPrEx>
          <w:tblCellMar>
            <w:top w:w="0" w:type="dxa"/>
            <w:left w:w="42" w:type="dxa"/>
            <w:bottom w:w="0" w:type="dxa"/>
            <w:right w:w="42" w:type="dxa"/>
          </w:tblCellMar>
        </w:tblPrEx>
        <w:tc>
          <w:tcPr>
            <w:tcW w:w="2835" w:type="dxa"/>
          </w:tcPr>
          <w:p w14:paraId="5230246D">
            <w:pPr>
              <w:pStyle w:val="93"/>
              <w:tabs>
                <w:tab w:val="right" w:pos="2751"/>
              </w:tabs>
              <w:spacing w:after="0"/>
              <w:rPr>
                <w:b/>
                <w:i/>
              </w:rPr>
            </w:pPr>
            <w:r>
              <w:rPr>
                <w:b/>
                <w:i/>
              </w:rPr>
              <w:t>Proposed change affects:</w:t>
            </w:r>
          </w:p>
        </w:tc>
        <w:tc>
          <w:tcPr>
            <w:tcW w:w="1418" w:type="dxa"/>
          </w:tcPr>
          <w:p w14:paraId="1BF244F0">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84B6EC6">
            <w:pPr>
              <w:pStyle w:val="93"/>
              <w:spacing w:after="0"/>
              <w:jc w:val="center"/>
              <w:rPr>
                <w:b/>
                <w:caps/>
              </w:rPr>
            </w:pPr>
          </w:p>
        </w:tc>
        <w:tc>
          <w:tcPr>
            <w:tcW w:w="709" w:type="dxa"/>
            <w:tcBorders>
              <w:left w:val="single" w:color="auto" w:sz="4" w:space="0"/>
            </w:tcBorders>
          </w:tcPr>
          <w:p w14:paraId="40E575A0">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DDE50D8">
            <w:pPr>
              <w:pStyle w:val="93"/>
              <w:spacing w:after="0"/>
              <w:jc w:val="center"/>
              <w:rPr>
                <w:b/>
                <w:caps/>
              </w:rPr>
            </w:pPr>
          </w:p>
        </w:tc>
        <w:tc>
          <w:tcPr>
            <w:tcW w:w="2126" w:type="dxa"/>
          </w:tcPr>
          <w:p w14:paraId="14D04085">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1447DDD3">
            <w:pPr>
              <w:pStyle w:val="93"/>
              <w:spacing w:after="0"/>
              <w:jc w:val="center"/>
              <w:rPr>
                <w:b/>
                <w:caps/>
              </w:rPr>
            </w:pPr>
            <w:r>
              <w:rPr>
                <w:b/>
                <w:caps/>
              </w:rPr>
              <w:t>X</w:t>
            </w:r>
          </w:p>
        </w:tc>
        <w:tc>
          <w:tcPr>
            <w:tcW w:w="1418" w:type="dxa"/>
            <w:tcBorders>
              <w:left w:val="nil"/>
            </w:tcBorders>
          </w:tcPr>
          <w:p w14:paraId="2415A146">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6CD8C80E">
            <w:pPr>
              <w:pStyle w:val="93"/>
              <w:spacing w:after="0"/>
              <w:jc w:val="center"/>
              <w:rPr>
                <w:b/>
                <w:bCs/>
                <w:caps/>
              </w:rPr>
            </w:pPr>
            <w:r>
              <w:rPr>
                <w:b/>
                <w:bCs/>
                <w:caps/>
              </w:rPr>
              <w:t>X</w:t>
            </w:r>
          </w:p>
        </w:tc>
      </w:tr>
    </w:tbl>
    <w:p w14:paraId="626FBBF2">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3BEA6C7">
        <w:tblPrEx>
          <w:tblCellMar>
            <w:top w:w="0" w:type="dxa"/>
            <w:left w:w="42" w:type="dxa"/>
            <w:bottom w:w="0" w:type="dxa"/>
            <w:right w:w="42" w:type="dxa"/>
          </w:tblCellMar>
        </w:tblPrEx>
        <w:tc>
          <w:tcPr>
            <w:tcW w:w="9640" w:type="dxa"/>
            <w:gridSpan w:val="11"/>
          </w:tcPr>
          <w:p w14:paraId="738A17C4">
            <w:pPr>
              <w:pStyle w:val="93"/>
              <w:spacing w:after="0"/>
              <w:rPr>
                <w:sz w:val="8"/>
                <w:szCs w:val="8"/>
              </w:rPr>
            </w:pPr>
          </w:p>
        </w:tc>
      </w:tr>
      <w:tr w14:paraId="4C6C7466">
        <w:tblPrEx>
          <w:tblCellMar>
            <w:top w:w="0" w:type="dxa"/>
            <w:left w:w="42" w:type="dxa"/>
            <w:bottom w:w="0" w:type="dxa"/>
            <w:right w:w="42" w:type="dxa"/>
          </w:tblCellMar>
        </w:tblPrEx>
        <w:tc>
          <w:tcPr>
            <w:tcW w:w="1843" w:type="dxa"/>
            <w:tcBorders>
              <w:top w:val="single" w:color="auto" w:sz="4" w:space="0"/>
              <w:left w:val="single" w:color="auto" w:sz="4" w:space="0"/>
            </w:tcBorders>
          </w:tcPr>
          <w:p w14:paraId="1410DB6A">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65BE310C">
            <w:pPr>
              <w:pStyle w:val="93"/>
              <w:spacing w:after="0"/>
              <w:ind w:left="100"/>
              <w:rPr>
                <w:rFonts w:eastAsia="宋体"/>
                <w:lang w:val="en-US" w:eastAsia="zh-CN"/>
              </w:rPr>
            </w:pPr>
            <w:r>
              <w:rPr>
                <w:rFonts w:eastAsia="宋体"/>
                <w:lang w:val="en-US" w:eastAsia="zh-CN"/>
              </w:rPr>
              <w:t>Correction on the Notification Cause IE in NGAP</w:t>
            </w:r>
          </w:p>
        </w:tc>
      </w:tr>
      <w:tr w14:paraId="1A1956EB">
        <w:tblPrEx>
          <w:tblCellMar>
            <w:top w:w="0" w:type="dxa"/>
            <w:left w:w="42" w:type="dxa"/>
            <w:bottom w:w="0" w:type="dxa"/>
            <w:right w:w="42" w:type="dxa"/>
          </w:tblCellMar>
        </w:tblPrEx>
        <w:tc>
          <w:tcPr>
            <w:tcW w:w="1843" w:type="dxa"/>
            <w:tcBorders>
              <w:left w:val="single" w:color="auto" w:sz="4" w:space="0"/>
            </w:tcBorders>
          </w:tcPr>
          <w:p w14:paraId="77BA3B20">
            <w:pPr>
              <w:pStyle w:val="93"/>
              <w:spacing w:after="0"/>
              <w:rPr>
                <w:b/>
                <w:i/>
                <w:sz w:val="8"/>
                <w:szCs w:val="8"/>
              </w:rPr>
            </w:pPr>
          </w:p>
        </w:tc>
        <w:tc>
          <w:tcPr>
            <w:tcW w:w="7797" w:type="dxa"/>
            <w:gridSpan w:val="10"/>
            <w:tcBorders>
              <w:right w:val="single" w:color="auto" w:sz="4" w:space="0"/>
            </w:tcBorders>
          </w:tcPr>
          <w:p w14:paraId="3E7B452B">
            <w:pPr>
              <w:pStyle w:val="93"/>
              <w:spacing w:after="0"/>
              <w:rPr>
                <w:sz w:val="8"/>
                <w:szCs w:val="8"/>
              </w:rPr>
            </w:pPr>
          </w:p>
        </w:tc>
      </w:tr>
      <w:tr w14:paraId="721B0AE6">
        <w:tblPrEx>
          <w:tblCellMar>
            <w:top w:w="0" w:type="dxa"/>
            <w:left w:w="42" w:type="dxa"/>
            <w:bottom w:w="0" w:type="dxa"/>
            <w:right w:w="42" w:type="dxa"/>
          </w:tblCellMar>
        </w:tblPrEx>
        <w:tc>
          <w:tcPr>
            <w:tcW w:w="1843" w:type="dxa"/>
            <w:tcBorders>
              <w:left w:val="single" w:color="auto" w:sz="4" w:space="0"/>
            </w:tcBorders>
          </w:tcPr>
          <w:p w14:paraId="5928361C">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76B0A79C">
            <w:pPr>
              <w:pStyle w:val="93"/>
              <w:spacing w:after="0"/>
              <w:rPr>
                <w:highlight w:val="yellow"/>
                <w:lang w:val="en-US"/>
              </w:rPr>
            </w:pPr>
            <w:r>
              <w:rPr>
                <w:lang w:val="en-US"/>
              </w:rPr>
              <w:t>ZTE Corporation</w:t>
            </w:r>
          </w:p>
        </w:tc>
      </w:tr>
      <w:tr w14:paraId="2D4B17FE">
        <w:tblPrEx>
          <w:tblCellMar>
            <w:top w:w="0" w:type="dxa"/>
            <w:left w:w="42" w:type="dxa"/>
            <w:bottom w:w="0" w:type="dxa"/>
            <w:right w:w="42" w:type="dxa"/>
          </w:tblCellMar>
        </w:tblPrEx>
        <w:tc>
          <w:tcPr>
            <w:tcW w:w="1843" w:type="dxa"/>
            <w:tcBorders>
              <w:left w:val="single" w:color="auto" w:sz="4" w:space="0"/>
            </w:tcBorders>
          </w:tcPr>
          <w:p w14:paraId="127E03E2">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07679EFE">
            <w:pPr>
              <w:pStyle w:val="93"/>
              <w:spacing w:after="0"/>
            </w:pPr>
            <w:r>
              <w:t>R3</w:t>
            </w:r>
          </w:p>
        </w:tc>
      </w:tr>
      <w:tr w14:paraId="4CDCCC4B">
        <w:tblPrEx>
          <w:tblCellMar>
            <w:top w:w="0" w:type="dxa"/>
            <w:left w:w="42" w:type="dxa"/>
            <w:bottom w:w="0" w:type="dxa"/>
            <w:right w:w="42" w:type="dxa"/>
          </w:tblCellMar>
        </w:tblPrEx>
        <w:tc>
          <w:tcPr>
            <w:tcW w:w="1843" w:type="dxa"/>
            <w:tcBorders>
              <w:left w:val="single" w:color="auto" w:sz="4" w:space="0"/>
            </w:tcBorders>
          </w:tcPr>
          <w:p w14:paraId="34E43B13">
            <w:pPr>
              <w:pStyle w:val="93"/>
              <w:spacing w:after="0"/>
              <w:rPr>
                <w:b/>
                <w:i/>
                <w:sz w:val="8"/>
                <w:szCs w:val="8"/>
              </w:rPr>
            </w:pPr>
          </w:p>
        </w:tc>
        <w:tc>
          <w:tcPr>
            <w:tcW w:w="7797" w:type="dxa"/>
            <w:gridSpan w:val="10"/>
            <w:tcBorders>
              <w:right w:val="single" w:color="auto" w:sz="4" w:space="0"/>
            </w:tcBorders>
          </w:tcPr>
          <w:p w14:paraId="32BB0C8A">
            <w:pPr>
              <w:pStyle w:val="93"/>
              <w:spacing w:after="0"/>
              <w:rPr>
                <w:sz w:val="8"/>
                <w:szCs w:val="8"/>
              </w:rPr>
            </w:pPr>
          </w:p>
        </w:tc>
      </w:tr>
      <w:tr w14:paraId="155F6AC2">
        <w:tblPrEx>
          <w:tblCellMar>
            <w:top w:w="0" w:type="dxa"/>
            <w:left w:w="42" w:type="dxa"/>
            <w:bottom w:w="0" w:type="dxa"/>
            <w:right w:w="42" w:type="dxa"/>
          </w:tblCellMar>
        </w:tblPrEx>
        <w:tc>
          <w:tcPr>
            <w:tcW w:w="1843" w:type="dxa"/>
            <w:tcBorders>
              <w:left w:val="single" w:color="auto" w:sz="4" w:space="0"/>
            </w:tcBorders>
          </w:tcPr>
          <w:p w14:paraId="4D9641FF">
            <w:pPr>
              <w:pStyle w:val="93"/>
              <w:tabs>
                <w:tab w:val="right" w:pos="1759"/>
              </w:tabs>
              <w:spacing w:after="0"/>
              <w:rPr>
                <w:b/>
                <w:i/>
              </w:rPr>
            </w:pPr>
            <w:r>
              <w:rPr>
                <w:b/>
                <w:i/>
              </w:rPr>
              <w:t>Work item code:</w:t>
            </w:r>
          </w:p>
        </w:tc>
        <w:tc>
          <w:tcPr>
            <w:tcW w:w="3686" w:type="dxa"/>
            <w:gridSpan w:val="5"/>
            <w:shd w:val="pct30" w:color="FFFF00" w:fill="auto"/>
          </w:tcPr>
          <w:p w14:paraId="186EAAEE">
            <w:pPr>
              <w:pStyle w:val="93"/>
              <w:spacing w:after="0"/>
            </w:pPr>
            <w:r>
              <w:rPr>
                <w:rFonts w:hint="eastAsia" w:eastAsia="MS Mincho"/>
                <w:color w:val="000000"/>
              </w:rPr>
              <w:t>NR_XR_Ph3-Core</w:t>
            </w:r>
          </w:p>
        </w:tc>
        <w:tc>
          <w:tcPr>
            <w:tcW w:w="567" w:type="dxa"/>
            <w:tcBorders>
              <w:left w:val="nil"/>
            </w:tcBorders>
          </w:tcPr>
          <w:p w14:paraId="68A03763">
            <w:pPr>
              <w:pStyle w:val="93"/>
              <w:spacing w:after="0"/>
              <w:ind w:right="100"/>
            </w:pPr>
          </w:p>
        </w:tc>
        <w:tc>
          <w:tcPr>
            <w:tcW w:w="1417" w:type="dxa"/>
            <w:gridSpan w:val="3"/>
            <w:tcBorders>
              <w:left w:val="nil"/>
            </w:tcBorders>
          </w:tcPr>
          <w:p w14:paraId="6579C361">
            <w:pPr>
              <w:pStyle w:val="93"/>
              <w:spacing w:after="0"/>
              <w:jc w:val="right"/>
            </w:pPr>
            <w:r>
              <w:rPr>
                <w:b/>
                <w:i/>
              </w:rPr>
              <w:t>Date:</w:t>
            </w:r>
          </w:p>
        </w:tc>
        <w:tc>
          <w:tcPr>
            <w:tcW w:w="2127" w:type="dxa"/>
            <w:tcBorders>
              <w:right w:val="single" w:color="auto" w:sz="4" w:space="0"/>
            </w:tcBorders>
            <w:shd w:val="pct30" w:color="FFFF00" w:fill="auto"/>
          </w:tcPr>
          <w:p w14:paraId="0B494818">
            <w:pPr>
              <w:pStyle w:val="93"/>
              <w:spacing w:after="0"/>
              <w:ind w:left="100"/>
              <w:rPr>
                <w:lang w:val="en-US"/>
              </w:rPr>
            </w:pPr>
            <w:r>
              <w:t>2025-0</w:t>
            </w:r>
            <w:r>
              <w:rPr>
                <w:lang w:val="en-US"/>
              </w:rPr>
              <w:t>9</w:t>
            </w:r>
            <w:r>
              <w:t>-</w:t>
            </w:r>
            <w:r>
              <w:rPr>
                <w:lang w:val="en-US"/>
              </w:rPr>
              <w:t>30</w:t>
            </w:r>
          </w:p>
        </w:tc>
      </w:tr>
      <w:tr w14:paraId="4EDE4173">
        <w:tblPrEx>
          <w:tblCellMar>
            <w:top w:w="0" w:type="dxa"/>
            <w:left w:w="42" w:type="dxa"/>
            <w:bottom w:w="0" w:type="dxa"/>
            <w:right w:w="42" w:type="dxa"/>
          </w:tblCellMar>
        </w:tblPrEx>
        <w:tc>
          <w:tcPr>
            <w:tcW w:w="1843" w:type="dxa"/>
            <w:tcBorders>
              <w:left w:val="single" w:color="auto" w:sz="4" w:space="0"/>
            </w:tcBorders>
          </w:tcPr>
          <w:p w14:paraId="088F4422">
            <w:pPr>
              <w:pStyle w:val="93"/>
              <w:spacing w:after="0"/>
              <w:rPr>
                <w:b/>
                <w:i/>
                <w:sz w:val="8"/>
                <w:szCs w:val="8"/>
              </w:rPr>
            </w:pPr>
          </w:p>
        </w:tc>
        <w:tc>
          <w:tcPr>
            <w:tcW w:w="1986" w:type="dxa"/>
            <w:gridSpan w:val="4"/>
          </w:tcPr>
          <w:p w14:paraId="7B3593E8">
            <w:pPr>
              <w:pStyle w:val="93"/>
              <w:spacing w:after="0"/>
              <w:rPr>
                <w:sz w:val="8"/>
                <w:szCs w:val="8"/>
              </w:rPr>
            </w:pPr>
          </w:p>
        </w:tc>
        <w:tc>
          <w:tcPr>
            <w:tcW w:w="2267" w:type="dxa"/>
            <w:gridSpan w:val="2"/>
          </w:tcPr>
          <w:p w14:paraId="51781707">
            <w:pPr>
              <w:pStyle w:val="93"/>
              <w:spacing w:after="0"/>
              <w:rPr>
                <w:sz w:val="8"/>
                <w:szCs w:val="8"/>
              </w:rPr>
            </w:pPr>
          </w:p>
        </w:tc>
        <w:tc>
          <w:tcPr>
            <w:tcW w:w="1417" w:type="dxa"/>
            <w:gridSpan w:val="3"/>
          </w:tcPr>
          <w:p w14:paraId="0718492E">
            <w:pPr>
              <w:pStyle w:val="93"/>
              <w:spacing w:after="0"/>
              <w:rPr>
                <w:sz w:val="8"/>
                <w:szCs w:val="8"/>
              </w:rPr>
            </w:pPr>
          </w:p>
        </w:tc>
        <w:tc>
          <w:tcPr>
            <w:tcW w:w="2127" w:type="dxa"/>
            <w:tcBorders>
              <w:right w:val="single" w:color="auto" w:sz="4" w:space="0"/>
            </w:tcBorders>
          </w:tcPr>
          <w:p w14:paraId="49BC10D3">
            <w:pPr>
              <w:pStyle w:val="93"/>
              <w:spacing w:after="0"/>
              <w:rPr>
                <w:sz w:val="8"/>
                <w:szCs w:val="8"/>
              </w:rPr>
            </w:pPr>
          </w:p>
        </w:tc>
      </w:tr>
      <w:tr w14:paraId="36D5A1AF">
        <w:tblPrEx>
          <w:tblCellMar>
            <w:top w:w="0" w:type="dxa"/>
            <w:left w:w="42" w:type="dxa"/>
            <w:bottom w:w="0" w:type="dxa"/>
            <w:right w:w="42" w:type="dxa"/>
          </w:tblCellMar>
        </w:tblPrEx>
        <w:trPr>
          <w:cantSplit/>
        </w:trPr>
        <w:tc>
          <w:tcPr>
            <w:tcW w:w="1843" w:type="dxa"/>
            <w:tcBorders>
              <w:left w:val="single" w:color="auto" w:sz="4" w:space="0"/>
            </w:tcBorders>
          </w:tcPr>
          <w:p w14:paraId="3F81A79A">
            <w:pPr>
              <w:pStyle w:val="93"/>
              <w:tabs>
                <w:tab w:val="right" w:pos="1759"/>
              </w:tabs>
              <w:spacing w:after="0"/>
              <w:rPr>
                <w:b/>
                <w:i/>
              </w:rPr>
            </w:pPr>
            <w:r>
              <w:rPr>
                <w:b/>
                <w:i/>
              </w:rPr>
              <w:t>Category:</w:t>
            </w:r>
          </w:p>
        </w:tc>
        <w:tc>
          <w:tcPr>
            <w:tcW w:w="851" w:type="dxa"/>
            <w:shd w:val="pct30" w:color="FFFF00" w:fill="auto"/>
          </w:tcPr>
          <w:p w14:paraId="6C079C14">
            <w:pPr>
              <w:pStyle w:val="93"/>
              <w:spacing w:after="0"/>
              <w:ind w:left="100" w:right="-609"/>
              <w:rPr>
                <w:b/>
              </w:rPr>
            </w:pPr>
            <w:r>
              <w:rPr>
                <w:lang w:val="en-US"/>
              </w:rPr>
              <w:t>F</w:t>
            </w:r>
          </w:p>
        </w:tc>
        <w:tc>
          <w:tcPr>
            <w:tcW w:w="3402" w:type="dxa"/>
            <w:gridSpan w:val="5"/>
            <w:tcBorders>
              <w:left w:val="nil"/>
            </w:tcBorders>
          </w:tcPr>
          <w:p w14:paraId="7AFBA2FF">
            <w:pPr>
              <w:pStyle w:val="93"/>
              <w:spacing w:after="0"/>
            </w:pPr>
          </w:p>
        </w:tc>
        <w:tc>
          <w:tcPr>
            <w:tcW w:w="1417" w:type="dxa"/>
            <w:gridSpan w:val="3"/>
            <w:tcBorders>
              <w:left w:val="nil"/>
            </w:tcBorders>
          </w:tcPr>
          <w:p w14:paraId="22A91B08">
            <w:pPr>
              <w:pStyle w:val="93"/>
              <w:spacing w:after="0"/>
              <w:jc w:val="right"/>
              <w:rPr>
                <w:b/>
                <w:i/>
              </w:rPr>
            </w:pPr>
            <w:r>
              <w:rPr>
                <w:b/>
                <w:i/>
              </w:rPr>
              <w:t>Release:</w:t>
            </w:r>
          </w:p>
        </w:tc>
        <w:tc>
          <w:tcPr>
            <w:tcW w:w="2127" w:type="dxa"/>
            <w:tcBorders>
              <w:right w:val="single" w:color="auto" w:sz="4" w:space="0"/>
            </w:tcBorders>
            <w:shd w:val="pct30" w:color="FFFF00" w:fill="auto"/>
          </w:tcPr>
          <w:p w14:paraId="4C7EC843">
            <w:pPr>
              <w:pStyle w:val="93"/>
              <w:spacing w:after="0"/>
              <w:ind w:left="100"/>
              <w:rPr>
                <w:lang w:val="en-US"/>
              </w:rPr>
            </w:pPr>
            <w:r>
              <w:t>Rel-1</w:t>
            </w:r>
            <w:r>
              <w:rPr>
                <w:lang w:val="en-US"/>
              </w:rPr>
              <w:t>9</w:t>
            </w:r>
          </w:p>
        </w:tc>
      </w:tr>
      <w:tr w14:paraId="13E985BE">
        <w:tblPrEx>
          <w:tblCellMar>
            <w:top w:w="0" w:type="dxa"/>
            <w:left w:w="42" w:type="dxa"/>
            <w:bottom w:w="0" w:type="dxa"/>
            <w:right w:w="42" w:type="dxa"/>
          </w:tblCellMar>
        </w:tblPrEx>
        <w:tc>
          <w:tcPr>
            <w:tcW w:w="1843" w:type="dxa"/>
            <w:tcBorders>
              <w:left w:val="single" w:color="auto" w:sz="4" w:space="0"/>
              <w:bottom w:val="single" w:color="auto" w:sz="4" w:space="0"/>
            </w:tcBorders>
          </w:tcPr>
          <w:p w14:paraId="3CA88D44">
            <w:pPr>
              <w:pStyle w:val="93"/>
              <w:spacing w:after="0"/>
              <w:rPr>
                <w:b/>
                <w:i/>
              </w:rPr>
            </w:pPr>
          </w:p>
        </w:tc>
        <w:tc>
          <w:tcPr>
            <w:tcW w:w="4677" w:type="dxa"/>
            <w:gridSpan w:val="8"/>
            <w:tcBorders>
              <w:bottom w:val="single" w:color="auto" w:sz="4" w:space="0"/>
            </w:tcBorders>
          </w:tcPr>
          <w:p w14:paraId="2940499D">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2254D2B2">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2B23B528">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36C25D55">
        <w:tblPrEx>
          <w:tblCellMar>
            <w:top w:w="0" w:type="dxa"/>
            <w:left w:w="42" w:type="dxa"/>
            <w:bottom w:w="0" w:type="dxa"/>
            <w:right w:w="42" w:type="dxa"/>
          </w:tblCellMar>
        </w:tblPrEx>
        <w:tc>
          <w:tcPr>
            <w:tcW w:w="1843" w:type="dxa"/>
          </w:tcPr>
          <w:p w14:paraId="00BC8512">
            <w:pPr>
              <w:pStyle w:val="93"/>
              <w:spacing w:after="0"/>
              <w:rPr>
                <w:b/>
                <w:i/>
                <w:sz w:val="8"/>
                <w:szCs w:val="8"/>
              </w:rPr>
            </w:pPr>
          </w:p>
        </w:tc>
        <w:tc>
          <w:tcPr>
            <w:tcW w:w="7797" w:type="dxa"/>
            <w:gridSpan w:val="10"/>
          </w:tcPr>
          <w:p w14:paraId="5B49BC1C">
            <w:pPr>
              <w:pStyle w:val="93"/>
              <w:spacing w:after="0"/>
              <w:rPr>
                <w:sz w:val="8"/>
                <w:szCs w:val="8"/>
              </w:rPr>
            </w:pPr>
          </w:p>
        </w:tc>
      </w:tr>
      <w:tr w14:paraId="1F7F085F">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9835F0B">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1FE208AF">
            <w:pPr>
              <w:pStyle w:val="93"/>
              <w:numPr>
                <w:ilvl w:val="255"/>
                <w:numId w:val="0"/>
              </w:numPr>
              <w:spacing w:after="0"/>
              <w:jc w:val="both"/>
              <w:rPr>
                <w:rFonts w:cs="Arial"/>
                <w:lang w:val="da-DK" w:eastAsia="zh-CN"/>
              </w:rPr>
            </w:pPr>
            <w:r>
              <w:rPr>
                <w:rFonts w:hint="eastAsia" w:cs="Arial"/>
                <w:lang w:val="da-DK" w:eastAsia="zh-CN"/>
              </w:rPr>
              <w:t>In Rel-19, RAN3 added new code points</w:t>
            </w:r>
            <w:r>
              <w:rPr>
                <w:rFonts w:cs="Arial"/>
                <w:lang w:val="en-US" w:eastAsia="zh-CN"/>
              </w:rPr>
              <w:t xml:space="preserve">(e.g. </w:t>
            </w:r>
            <w:r>
              <w:rPr>
                <w:rFonts w:hint="eastAsia" w:cs="Arial"/>
                <w:lang w:val="da-DK" w:eastAsia="zh-CN"/>
              </w:rPr>
              <w:t>"not fulfilled DL", "not fulfilled UL"</w:t>
            </w:r>
            <w:r>
              <w:rPr>
                <w:rFonts w:cs="Arial"/>
                <w:lang w:val="en-US" w:eastAsia="zh-CN"/>
              </w:rPr>
              <w:t>)</w:t>
            </w:r>
            <w:r>
              <w:rPr>
                <w:rFonts w:hint="eastAsia" w:cs="Arial"/>
                <w:lang w:val="da-DK" w:eastAsia="zh-CN"/>
              </w:rPr>
              <w:t xml:space="preserve"> for the </w:t>
            </w:r>
            <w:r>
              <w:rPr>
                <w:rFonts w:hint="eastAsia" w:cs="Arial"/>
                <w:i/>
                <w:iCs/>
                <w:lang w:val="da-DK" w:eastAsia="zh-CN"/>
              </w:rPr>
              <w:t>Notification Cause</w:t>
            </w:r>
            <w:r>
              <w:rPr>
                <w:rFonts w:hint="eastAsia" w:cs="Arial"/>
                <w:lang w:val="da-DK" w:eastAsia="zh-CN"/>
              </w:rPr>
              <w:t xml:space="preserve"> IE. These code points </w:t>
            </w:r>
            <w:r>
              <w:rPr>
                <w:rFonts w:cs="Arial"/>
                <w:lang w:val="en-US" w:eastAsia="zh-CN"/>
              </w:rPr>
              <w:t xml:space="preserve">can </w:t>
            </w:r>
            <w:r>
              <w:rPr>
                <w:rFonts w:hint="eastAsia" w:cs="Arial"/>
                <w:lang w:val="da-DK" w:eastAsia="zh-CN"/>
              </w:rPr>
              <w:t>be used to convey QoS</w:t>
            </w:r>
            <w:r>
              <w:rPr>
                <w:rFonts w:cs="Arial"/>
                <w:lang w:val="en-US" w:eastAsia="zh-CN"/>
              </w:rPr>
              <w:t xml:space="preserve"> </w:t>
            </w:r>
            <w:r>
              <w:rPr>
                <w:rFonts w:hint="eastAsia" w:cs="Arial"/>
                <w:lang w:val="da-DK" w:eastAsia="zh-CN"/>
              </w:rPr>
              <w:t xml:space="preserve">related information from the gNB to the CN. </w:t>
            </w:r>
            <w:r>
              <w:rPr>
                <w:rFonts w:cs="Arial"/>
                <w:lang w:val="en-US" w:eastAsia="zh-CN"/>
              </w:rPr>
              <w:t>However, t</w:t>
            </w:r>
            <w:r>
              <w:rPr>
                <w:rFonts w:hint="eastAsia" w:cs="Arial"/>
                <w:lang w:val="en-US" w:eastAsia="zh-CN"/>
              </w:rPr>
              <w:t xml:space="preserve">he </w:t>
            </w:r>
            <w:r>
              <w:rPr>
                <w:rFonts w:cs="Arial"/>
                <w:lang w:val="en-US" w:eastAsia="zh-CN"/>
              </w:rPr>
              <w:t>semantic</w:t>
            </w:r>
            <w:r>
              <w:rPr>
                <w:rFonts w:hint="eastAsia" w:cs="Arial"/>
                <w:lang w:val="en-US" w:eastAsia="zh-CN"/>
              </w:rPr>
              <w:t xml:space="preserve"> description of this IE has been missed in NGAP.</w:t>
            </w:r>
            <w:r>
              <w:rPr>
                <w:rFonts w:hint="eastAsia" w:cs="Arial"/>
                <w:lang w:val="da-DK" w:eastAsia="zh-CN"/>
              </w:rPr>
              <w:t xml:space="preserve"> To clarify the usage of these code points, additional semantic descriptions for this IE should be added.</w:t>
            </w:r>
          </w:p>
          <w:p w14:paraId="3D73D354">
            <w:pPr>
              <w:pStyle w:val="93"/>
              <w:numPr>
                <w:ilvl w:val="255"/>
                <w:numId w:val="0"/>
              </w:numPr>
              <w:spacing w:after="0"/>
              <w:jc w:val="both"/>
              <w:rPr>
                <w:rFonts w:cs="Arial"/>
                <w:lang w:val="da-DK" w:eastAsia="zh-CN"/>
              </w:rPr>
            </w:pPr>
          </w:p>
        </w:tc>
      </w:tr>
      <w:tr w14:paraId="2E4A1FD3">
        <w:tblPrEx>
          <w:tblCellMar>
            <w:top w:w="0" w:type="dxa"/>
            <w:left w:w="42" w:type="dxa"/>
            <w:bottom w:w="0" w:type="dxa"/>
            <w:right w:w="42" w:type="dxa"/>
          </w:tblCellMar>
        </w:tblPrEx>
        <w:tc>
          <w:tcPr>
            <w:tcW w:w="2694" w:type="dxa"/>
            <w:gridSpan w:val="2"/>
            <w:tcBorders>
              <w:left w:val="single" w:color="auto" w:sz="4" w:space="0"/>
            </w:tcBorders>
          </w:tcPr>
          <w:p w14:paraId="6770E998">
            <w:pPr>
              <w:pStyle w:val="93"/>
              <w:spacing w:after="0"/>
              <w:rPr>
                <w:b/>
                <w:i/>
                <w:sz w:val="8"/>
                <w:szCs w:val="8"/>
              </w:rPr>
            </w:pPr>
          </w:p>
        </w:tc>
        <w:tc>
          <w:tcPr>
            <w:tcW w:w="6946" w:type="dxa"/>
            <w:gridSpan w:val="9"/>
            <w:tcBorders>
              <w:right w:val="single" w:color="auto" w:sz="4" w:space="0"/>
            </w:tcBorders>
          </w:tcPr>
          <w:p w14:paraId="71BE5830">
            <w:pPr>
              <w:pStyle w:val="93"/>
              <w:spacing w:after="0"/>
              <w:rPr>
                <w:sz w:val="8"/>
                <w:szCs w:val="8"/>
              </w:rPr>
            </w:pPr>
          </w:p>
        </w:tc>
      </w:tr>
      <w:tr w14:paraId="43D8D3FE">
        <w:tblPrEx>
          <w:tblCellMar>
            <w:top w:w="0" w:type="dxa"/>
            <w:left w:w="42" w:type="dxa"/>
            <w:bottom w:w="0" w:type="dxa"/>
            <w:right w:w="42" w:type="dxa"/>
          </w:tblCellMar>
        </w:tblPrEx>
        <w:tc>
          <w:tcPr>
            <w:tcW w:w="2694" w:type="dxa"/>
            <w:gridSpan w:val="2"/>
            <w:tcBorders>
              <w:left w:val="single" w:color="auto" w:sz="4" w:space="0"/>
            </w:tcBorders>
          </w:tcPr>
          <w:p w14:paraId="6CB3BB30">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462122F6">
            <w:pPr>
              <w:spacing w:after="0"/>
              <w:rPr>
                <w:rFonts w:ascii="Arial" w:hAnsi="Arial"/>
                <w:lang w:val="en-US"/>
              </w:rPr>
            </w:pPr>
            <w:r>
              <w:rPr>
                <w:rFonts w:ascii="Arial" w:hAnsi="Arial"/>
                <w:lang w:val="en-US"/>
              </w:rPr>
              <w:t xml:space="preserve">Add semantic description for </w:t>
            </w:r>
            <w:r>
              <w:rPr>
                <w:rFonts w:ascii="Arial" w:hAnsi="Arial"/>
                <w:i/>
                <w:iCs/>
                <w:lang w:val="en-US"/>
              </w:rPr>
              <w:t>Notification Cause</w:t>
            </w:r>
            <w:r>
              <w:rPr>
                <w:rFonts w:ascii="Arial" w:hAnsi="Arial"/>
                <w:lang w:val="en-US"/>
              </w:rPr>
              <w:t xml:space="preserve"> IE.</w:t>
            </w:r>
          </w:p>
          <w:p w14:paraId="00472165">
            <w:pPr>
              <w:spacing w:after="0"/>
              <w:rPr>
                <w:lang w:val="en-US" w:eastAsia="zh-CN"/>
              </w:rPr>
            </w:pPr>
          </w:p>
        </w:tc>
      </w:tr>
      <w:tr w14:paraId="45434CD7">
        <w:tblPrEx>
          <w:tblCellMar>
            <w:top w:w="0" w:type="dxa"/>
            <w:left w:w="42" w:type="dxa"/>
            <w:bottom w:w="0" w:type="dxa"/>
            <w:right w:w="42" w:type="dxa"/>
          </w:tblCellMar>
        </w:tblPrEx>
        <w:tc>
          <w:tcPr>
            <w:tcW w:w="2694" w:type="dxa"/>
            <w:gridSpan w:val="2"/>
            <w:tcBorders>
              <w:left w:val="single" w:color="auto" w:sz="4" w:space="0"/>
            </w:tcBorders>
          </w:tcPr>
          <w:p w14:paraId="704988DF">
            <w:pPr>
              <w:pStyle w:val="93"/>
              <w:spacing w:after="0"/>
              <w:rPr>
                <w:b/>
                <w:i/>
                <w:sz w:val="8"/>
                <w:szCs w:val="8"/>
              </w:rPr>
            </w:pPr>
          </w:p>
        </w:tc>
        <w:tc>
          <w:tcPr>
            <w:tcW w:w="6946" w:type="dxa"/>
            <w:gridSpan w:val="9"/>
            <w:tcBorders>
              <w:right w:val="single" w:color="auto" w:sz="4" w:space="0"/>
            </w:tcBorders>
          </w:tcPr>
          <w:p w14:paraId="5014B3D2">
            <w:pPr>
              <w:pStyle w:val="93"/>
              <w:spacing w:after="0"/>
              <w:rPr>
                <w:sz w:val="8"/>
                <w:szCs w:val="8"/>
              </w:rPr>
            </w:pPr>
          </w:p>
        </w:tc>
      </w:tr>
      <w:tr w14:paraId="336F5FFE">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1E7ADDF">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70060EB6">
            <w:pPr>
              <w:pStyle w:val="93"/>
              <w:spacing w:after="0"/>
              <w:rPr>
                <w:lang w:val="en-US"/>
              </w:rPr>
            </w:pPr>
            <w:r>
              <w:rPr>
                <w:lang w:val="en-US"/>
              </w:rPr>
              <w:t xml:space="preserve">RAN node may not use the code point properly for the </w:t>
            </w:r>
            <w:r>
              <w:rPr>
                <w:i/>
                <w:iCs/>
                <w:lang w:val="en-US"/>
              </w:rPr>
              <w:t>Notification Cause</w:t>
            </w:r>
            <w:r>
              <w:rPr>
                <w:lang w:val="en-US"/>
              </w:rPr>
              <w:t xml:space="preserve"> IE.</w:t>
            </w:r>
          </w:p>
        </w:tc>
      </w:tr>
      <w:tr w14:paraId="68AB7323">
        <w:tblPrEx>
          <w:tblCellMar>
            <w:top w:w="0" w:type="dxa"/>
            <w:left w:w="42" w:type="dxa"/>
            <w:bottom w:w="0" w:type="dxa"/>
            <w:right w:w="42" w:type="dxa"/>
          </w:tblCellMar>
        </w:tblPrEx>
        <w:tc>
          <w:tcPr>
            <w:tcW w:w="2694" w:type="dxa"/>
            <w:gridSpan w:val="2"/>
          </w:tcPr>
          <w:p w14:paraId="52C26120">
            <w:pPr>
              <w:pStyle w:val="93"/>
              <w:spacing w:after="0"/>
              <w:rPr>
                <w:b/>
                <w:i/>
                <w:sz w:val="8"/>
                <w:szCs w:val="8"/>
              </w:rPr>
            </w:pPr>
          </w:p>
        </w:tc>
        <w:tc>
          <w:tcPr>
            <w:tcW w:w="6946" w:type="dxa"/>
            <w:gridSpan w:val="9"/>
          </w:tcPr>
          <w:p w14:paraId="0614D7E7">
            <w:pPr>
              <w:pStyle w:val="93"/>
              <w:spacing w:after="0"/>
              <w:rPr>
                <w:sz w:val="8"/>
                <w:szCs w:val="8"/>
              </w:rPr>
            </w:pPr>
          </w:p>
        </w:tc>
      </w:tr>
      <w:tr w14:paraId="0A4873D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46CE4BA">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308F7356">
            <w:pPr>
              <w:pStyle w:val="93"/>
              <w:spacing w:after="0"/>
              <w:rPr>
                <w:lang w:val="en-US"/>
              </w:rPr>
            </w:pPr>
            <w:r>
              <w:t>9.3.4.5</w:t>
            </w:r>
          </w:p>
        </w:tc>
      </w:tr>
      <w:tr w14:paraId="3E673C03">
        <w:tblPrEx>
          <w:tblCellMar>
            <w:top w:w="0" w:type="dxa"/>
            <w:left w:w="42" w:type="dxa"/>
            <w:bottom w:w="0" w:type="dxa"/>
            <w:right w:w="42" w:type="dxa"/>
          </w:tblCellMar>
        </w:tblPrEx>
        <w:tc>
          <w:tcPr>
            <w:tcW w:w="2694" w:type="dxa"/>
            <w:gridSpan w:val="2"/>
            <w:tcBorders>
              <w:left w:val="single" w:color="auto" w:sz="4" w:space="0"/>
            </w:tcBorders>
          </w:tcPr>
          <w:p w14:paraId="1890275E">
            <w:pPr>
              <w:pStyle w:val="93"/>
              <w:spacing w:after="0"/>
              <w:rPr>
                <w:b/>
                <w:i/>
                <w:sz w:val="8"/>
                <w:szCs w:val="8"/>
              </w:rPr>
            </w:pPr>
          </w:p>
        </w:tc>
        <w:tc>
          <w:tcPr>
            <w:tcW w:w="6946" w:type="dxa"/>
            <w:gridSpan w:val="9"/>
            <w:tcBorders>
              <w:right w:val="single" w:color="auto" w:sz="4" w:space="0"/>
            </w:tcBorders>
          </w:tcPr>
          <w:p w14:paraId="6D430016">
            <w:pPr>
              <w:pStyle w:val="93"/>
              <w:spacing w:after="0"/>
              <w:rPr>
                <w:sz w:val="8"/>
                <w:szCs w:val="8"/>
              </w:rPr>
            </w:pPr>
          </w:p>
        </w:tc>
      </w:tr>
      <w:tr w14:paraId="0EB03AAD">
        <w:tblPrEx>
          <w:tblCellMar>
            <w:top w:w="0" w:type="dxa"/>
            <w:left w:w="42" w:type="dxa"/>
            <w:bottom w:w="0" w:type="dxa"/>
            <w:right w:w="42" w:type="dxa"/>
          </w:tblCellMar>
        </w:tblPrEx>
        <w:tc>
          <w:tcPr>
            <w:tcW w:w="2694" w:type="dxa"/>
            <w:gridSpan w:val="2"/>
            <w:tcBorders>
              <w:left w:val="single" w:color="auto" w:sz="4" w:space="0"/>
            </w:tcBorders>
          </w:tcPr>
          <w:p w14:paraId="197607D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6017D19E">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CD186AC">
            <w:pPr>
              <w:pStyle w:val="93"/>
              <w:spacing w:after="0"/>
              <w:jc w:val="center"/>
              <w:rPr>
                <w:b/>
                <w:caps/>
              </w:rPr>
            </w:pPr>
            <w:r>
              <w:rPr>
                <w:b/>
                <w:caps/>
              </w:rPr>
              <w:t>N</w:t>
            </w:r>
          </w:p>
        </w:tc>
        <w:tc>
          <w:tcPr>
            <w:tcW w:w="2977" w:type="dxa"/>
            <w:gridSpan w:val="4"/>
          </w:tcPr>
          <w:p w14:paraId="5D283A04">
            <w:pPr>
              <w:pStyle w:val="93"/>
              <w:tabs>
                <w:tab w:val="right" w:pos="2893"/>
              </w:tabs>
              <w:spacing w:after="0"/>
            </w:pPr>
          </w:p>
        </w:tc>
        <w:tc>
          <w:tcPr>
            <w:tcW w:w="3401" w:type="dxa"/>
            <w:gridSpan w:val="3"/>
            <w:tcBorders>
              <w:right w:val="single" w:color="auto" w:sz="4" w:space="0"/>
            </w:tcBorders>
            <w:shd w:val="clear" w:color="FFFF00" w:fill="auto"/>
          </w:tcPr>
          <w:p w14:paraId="6B469ADF">
            <w:pPr>
              <w:pStyle w:val="93"/>
              <w:spacing w:after="0"/>
              <w:ind w:left="99"/>
            </w:pPr>
          </w:p>
        </w:tc>
      </w:tr>
      <w:tr w14:paraId="14CA513A">
        <w:tblPrEx>
          <w:tblCellMar>
            <w:top w:w="0" w:type="dxa"/>
            <w:left w:w="42" w:type="dxa"/>
            <w:bottom w:w="0" w:type="dxa"/>
            <w:right w:w="42" w:type="dxa"/>
          </w:tblCellMar>
        </w:tblPrEx>
        <w:tc>
          <w:tcPr>
            <w:tcW w:w="2694" w:type="dxa"/>
            <w:gridSpan w:val="2"/>
            <w:tcBorders>
              <w:left w:val="single" w:color="auto" w:sz="4" w:space="0"/>
            </w:tcBorders>
          </w:tcPr>
          <w:p w14:paraId="19C7B46D">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1D616835">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CE76BFB">
            <w:pPr>
              <w:pStyle w:val="93"/>
              <w:spacing w:after="0"/>
              <w:jc w:val="center"/>
              <w:rPr>
                <w:b/>
                <w:caps/>
                <w:lang w:val="en-US"/>
              </w:rPr>
            </w:pPr>
            <w:r>
              <w:rPr>
                <w:b/>
                <w:caps/>
                <w:lang w:val="en-US"/>
              </w:rPr>
              <w:t>X</w:t>
            </w:r>
          </w:p>
        </w:tc>
        <w:tc>
          <w:tcPr>
            <w:tcW w:w="2977" w:type="dxa"/>
            <w:gridSpan w:val="4"/>
          </w:tcPr>
          <w:p w14:paraId="152654E7">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7A93D7CA">
            <w:pPr>
              <w:pStyle w:val="93"/>
              <w:spacing w:after="0"/>
              <w:ind w:left="99"/>
            </w:pPr>
            <w:r>
              <w:t xml:space="preserve">TS/TR ... CR ... </w:t>
            </w:r>
          </w:p>
        </w:tc>
      </w:tr>
      <w:tr w14:paraId="592CFD0B">
        <w:tblPrEx>
          <w:tblCellMar>
            <w:top w:w="0" w:type="dxa"/>
            <w:left w:w="42" w:type="dxa"/>
            <w:bottom w:w="0" w:type="dxa"/>
            <w:right w:w="42" w:type="dxa"/>
          </w:tblCellMar>
        </w:tblPrEx>
        <w:tc>
          <w:tcPr>
            <w:tcW w:w="2694" w:type="dxa"/>
            <w:gridSpan w:val="2"/>
            <w:tcBorders>
              <w:left w:val="single" w:color="auto" w:sz="4" w:space="0"/>
            </w:tcBorders>
          </w:tcPr>
          <w:p w14:paraId="309AE6D4">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419614C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5A8E8BF">
            <w:pPr>
              <w:pStyle w:val="93"/>
              <w:spacing w:after="0"/>
              <w:jc w:val="center"/>
              <w:rPr>
                <w:b/>
                <w:caps/>
              </w:rPr>
            </w:pPr>
            <w:r>
              <w:rPr>
                <w:b/>
                <w:caps/>
              </w:rPr>
              <w:t>X</w:t>
            </w:r>
          </w:p>
        </w:tc>
        <w:tc>
          <w:tcPr>
            <w:tcW w:w="2977" w:type="dxa"/>
            <w:gridSpan w:val="4"/>
          </w:tcPr>
          <w:p w14:paraId="2BF5ACEC">
            <w:pPr>
              <w:pStyle w:val="93"/>
              <w:spacing w:after="0"/>
            </w:pPr>
            <w:r>
              <w:t xml:space="preserve"> Test specifications</w:t>
            </w:r>
          </w:p>
        </w:tc>
        <w:tc>
          <w:tcPr>
            <w:tcW w:w="3401" w:type="dxa"/>
            <w:gridSpan w:val="3"/>
            <w:tcBorders>
              <w:right w:val="single" w:color="auto" w:sz="4" w:space="0"/>
            </w:tcBorders>
            <w:shd w:val="pct30" w:color="FFFF00" w:fill="auto"/>
          </w:tcPr>
          <w:p w14:paraId="0AF7A2CB">
            <w:pPr>
              <w:pStyle w:val="93"/>
              <w:spacing w:after="0"/>
              <w:ind w:left="99"/>
            </w:pPr>
            <w:r>
              <w:t xml:space="preserve">TS/TR ... CR ... </w:t>
            </w:r>
          </w:p>
        </w:tc>
      </w:tr>
      <w:tr w14:paraId="577AB681">
        <w:tblPrEx>
          <w:tblCellMar>
            <w:top w:w="0" w:type="dxa"/>
            <w:left w:w="42" w:type="dxa"/>
            <w:bottom w:w="0" w:type="dxa"/>
            <w:right w:w="42" w:type="dxa"/>
          </w:tblCellMar>
        </w:tblPrEx>
        <w:tc>
          <w:tcPr>
            <w:tcW w:w="2694" w:type="dxa"/>
            <w:gridSpan w:val="2"/>
            <w:tcBorders>
              <w:left w:val="single" w:color="auto" w:sz="4" w:space="0"/>
            </w:tcBorders>
          </w:tcPr>
          <w:p w14:paraId="2DF46AC9">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14B1680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4F19C0D">
            <w:pPr>
              <w:pStyle w:val="93"/>
              <w:spacing w:after="0"/>
              <w:jc w:val="center"/>
              <w:rPr>
                <w:b/>
                <w:caps/>
              </w:rPr>
            </w:pPr>
            <w:r>
              <w:rPr>
                <w:b/>
                <w:caps/>
              </w:rPr>
              <w:t>X</w:t>
            </w:r>
          </w:p>
        </w:tc>
        <w:tc>
          <w:tcPr>
            <w:tcW w:w="2977" w:type="dxa"/>
            <w:gridSpan w:val="4"/>
          </w:tcPr>
          <w:p w14:paraId="73FC9D0D">
            <w:pPr>
              <w:pStyle w:val="93"/>
              <w:spacing w:after="0"/>
            </w:pPr>
            <w:r>
              <w:t xml:space="preserve"> O&amp;M Specifications</w:t>
            </w:r>
          </w:p>
        </w:tc>
        <w:tc>
          <w:tcPr>
            <w:tcW w:w="3401" w:type="dxa"/>
            <w:gridSpan w:val="3"/>
            <w:tcBorders>
              <w:right w:val="single" w:color="auto" w:sz="4" w:space="0"/>
            </w:tcBorders>
            <w:shd w:val="pct30" w:color="FFFF00" w:fill="auto"/>
          </w:tcPr>
          <w:p w14:paraId="3D21DF27">
            <w:pPr>
              <w:pStyle w:val="93"/>
              <w:spacing w:after="0"/>
              <w:ind w:left="99"/>
            </w:pPr>
            <w:r>
              <w:t xml:space="preserve">TS/TR ... CR ... </w:t>
            </w:r>
          </w:p>
        </w:tc>
      </w:tr>
      <w:tr w14:paraId="739898B1">
        <w:tblPrEx>
          <w:tblCellMar>
            <w:top w:w="0" w:type="dxa"/>
            <w:left w:w="42" w:type="dxa"/>
            <w:bottom w:w="0" w:type="dxa"/>
            <w:right w:w="42" w:type="dxa"/>
          </w:tblCellMar>
        </w:tblPrEx>
        <w:tc>
          <w:tcPr>
            <w:tcW w:w="2694" w:type="dxa"/>
            <w:gridSpan w:val="2"/>
            <w:tcBorders>
              <w:left w:val="single" w:color="auto" w:sz="4" w:space="0"/>
            </w:tcBorders>
          </w:tcPr>
          <w:p w14:paraId="19B85CD1">
            <w:pPr>
              <w:pStyle w:val="93"/>
              <w:spacing w:after="0"/>
              <w:rPr>
                <w:b/>
                <w:i/>
              </w:rPr>
            </w:pPr>
          </w:p>
        </w:tc>
        <w:tc>
          <w:tcPr>
            <w:tcW w:w="6946" w:type="dxa"/>
            <w:gridSpan w:val="9"/>
            <w:tcBorders>
              <w:right w:val="single" w:color="auto" w:sz="4" w:space="0"/>
            </w:tcBorders>
          </w:tcPr>
          <w:p w14:paraId="50CD6B42">
            <w:pPr>
              <w:pStyle w:val="93"/>
              <w:spacing w:after="0"/>
            </w:pPr>
          </w:p>
        </w:tc>
      </w:tr>
      <w:tr w14:paraId="298C386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026B6B6">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83C3A10">
            <w:pPr>
              <w:pStyle w:val="93"/>
              <w:spacing w:after="0"/>
              <w:ind w:left="100"/>
            </w:pPr>
          </w:p>
        </w:tc>
      </w:tr>
      <w:tr w14:paraId="0EE4B788">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035C90ED">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1308ED8">
            <w:pPr>
              <w:pStyle w:val="93"/>
              <w:spacing w:after="0"/>
              <w:ind w:left="100"/>
              <w:rPr>
                <w:sz w:val="8"/>
                <w:szCs w:val="8"/>
              </w:rPr>
            </w:pPr>
          </w:p>
        </w:tc>
      </w:tr>
      <w:tr w14:paraId="3650BD94">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761A5AF">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781E1D23">
            <w:pPr>
              <w:pStyle w:val="93"/>
              <w:spacing w:after="0"/>
              <w:ind w:left="100"/>
            </w:pPr>
          </w:p>
        </w:tc>
      </w:tr>
    </w:tbl>
    <w:p w14:paraId="71CF168E">
      <w:pPr>
        <w:pStyle w:val="4"/>
        <w:ind w:left="0" w:firstLine="0"/>
        <w:sectPr>
          <w:headerReference r:id="rId6" w:type="even"/>
          <w:footnotePr>
            <w:numRestart w:val="eachSect"/>
          </w:footnotePr>
          <w:pgSz w:w="11907" w:h="16840"/>
          <w:pgMar w:top="1418" w:right="1134" w:bottom="1134" w:left="1134" w:header="680" w:footer="567" w:gutter="0"/>
          <w:cols w:space="720" w:num="1"/>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6C3CCE58">
      <w:pPr>
        <w:pStyle w:val="44"/>
        <w:tabs>
          <w:tab w:val="center" w:pos="4819"/>
          <w:tab w:val="right" w:pos="9639"/>
        </w:tabs>
        <w:spacing w:beforeAutospacing="0" w:after="180" w:afterAutospacing="0"/>
        <w:rPr>
          <w:color w:val="FF0000"/>
          <w:sz w:val="20"/>
          <w:lang w:val="en-US" w:bidi="ar"/>
        </w:rPr>
      </w:pPr>
      <w:bookmarkStart w:id="19" w:name="_Toc121160967"/>
      <w:bookmarkStart w:id="20" w:name="_Toc51763372"/>
      <w:bookmarkStart w:id="21" w:name="_Toc99038235"/>
      <w:bookmarkStart w:id="22" w:name="_Toc113835124"/>
      <w:bookmarkStart w:id="23" w:name="_Toc74154307"/>
      <w:bookmarkStart w:id="24" w:name="_Toc66289194"/>
      <w:bookmarkStart w:id="25" w:name="_Toc20955775"/>
      <w:bookmarkStart w:id="26" w:name="_Toc81383051"/>
      <w:bookmarkStart w:id="27" w:name="_Toc105927147"/>
      <w:bookmarkStart w:id="28" w:name="_Toc88657684"/>
      <w:bookmarkStart w:id="29" w:name="_Toc367182965"/>
      <w:bookmarkStart w:id="30" w:name="_Toc64448535"/>
      <w:bookmarkStart w:id="31" w:name="_Toc106109687"/>
      <w:bookmarkStart w:id="32" w:name="_Toc105510615"/>
      <w:bookmarkStart w:id="33" w:name="_Toc97910596"/>
      <w:bookmarkStart w:id="34" w:name="_Toc29892869"/>
      <w:bookmarkStart w:id="35" w:name="_Toc45832192"/>
      <w:bookmarkStart w:id="36" w:name="_Toc120123967"/>
      <w:bookmarkStart w:id="37" w:name="_Toc99730496"/>
      <w:bookmarkStart w:id="38" w:name="_Toc36556806"/>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color w:val="FF0000"/>
          <w:sz w:val="20"/>
          <w:lang w:val="en-US" w:bidi="ar"/>
        </w:rPr>
        <w:t>&gt;&gt;</w:t>
      </w:r>
    </w:p>
    <w:p w14:paraId="73C4E919">
      <w:pPr>
        <w:pStyle w:val="5"/>
      </w:pPr>
      <w:bookmarkStart w:id="39" w:name="_Toc106109405"/>
      <w:bookmarkStart w:id="40" w:name="_Toc97891526"/>
      <w:bookmarkStart w:id="41" w:name="_Toc45652529"/>
      <w:bookmarkStart w:id="42" w:name="_Toc45898050"/>
      <w:bookmarkStart w:id="43" w:name="_Toc45798661"/>
      <w:bookmarkStart w:id="44" w:name="_Toc105152601"/>
      <w:bookmarkStart w:id="45" w:name="_Toc112757052"/>
      <w:bookmarkStart w:id="46" w:name="_Toc99662523"/>
      <w:bookmarkStart w:id="47" w:name="_Toc200458466"/>
      <w:bookmarkStart w:id="48" w:name="_Toc29503785"/>
      <w:bookmarkStart w:id="49" w:name="_Toc45720781"/>
      <w:bookmarkStart w:id="50" w:name="_Toc29504953"/>
      <w:bookmarkStart w:id="51" w:name="_Toc73982392"/>
      <w:bookmarkStart w:id="52" w:name="_Toc36555133"/>
      <w:bookmarkStart w:id="53" w:name="_Toc99123717"/>
      <w:bookmarkStart w:id="54" w:name="_Toc88652482"/>
      <w:bookmarkStart w:id="55" w:name="_Toc105174407"/>
      <w:bookmarkStart w:id="56" w:name="_Toc36553406"/>
      <w:bookmarkStart w:id="57" w:name="_Toc51746257"/>
      <w:bookmarkStart w:id="58" w:name="_Toc45658961"/>
      <w:bookmarkStart w:id="59" w:name="_Toc20955332"/>
      <w:bookmarkStart w:id="60" w:name="_Toc64446522"/>
      <w:bookmarkStart w:id="61" w:name="_Toc107409863"/>
      <w:bookmarkStart w:id="62" w:name="_Toc29504369"/>
      <w:r>
        <w:t>9.3.4.5</w:t>
      </w:r>
      <w:r>
        <w:tab/>
      </w:r>
      <w:r>
        <w:t>PDU Session Resource Notify Transfer</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42F49E8">
      <w:r>
        <w:t>This IE is transparent to the AMF.</w:t>
      </w:r>
    </w:p>
    <w:tbl>
      <w:tblPr>
        <w:tblStyle w:val="48"/>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020"/>
        <w:gridCol w:w="1080"/>
        <w:gridCol w:w="1587"/>
        <w:gridCol w:w="1757"/>
        <w:gridCol w:w="1080"/>
        <w:gridCol w:w="1080"/>
      </w:tblGrid>
      <w:tr w14:paraId="6C2B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053343CB">
            <w:pPr>
              <w:pStyle w:val="63"/>
              <w:rPr>
                <w:rFonts w:cs="Arial"/>
                <w:lang w:eastAsia="ja-JP"/>
              </w:rPr>
            </w:pPr>
            <w:r>
              <w:rPr>
                <w:rFonts w:cs="Arial"/>
                <w:lang w:eastAsia="ja-JP"/>
              </w:rPr>
              <w:t>IE/Group Name</w:t>
            </w:r>
          </w:p>
        </w:tc>
        <w:tc>
          <w:tcPr>
            <w:tcW w:w="1020" w:type="dxa"/>
          </w:tcPr>
          <w:p w14:paraId="1ABC758D">
            <w:pPr>
              <w:pStyle w:val="63"/>
              <w:rPr>
                <w:rFonts w:cs="Arial"/>
                <w:lang w:eastAsia="ja-JP"/>
              </w:rPr>
            </w:pPr>
            <w:r>
              <w:rPr>
                <w:rFonts w:cs="Arial"/>
                <w:lang w:eastAsia="ja-JP"/>
              </w:rPr>
              <w:t>Presence</w:t>
            </w:r>
          </w:p>
        </w:tc>
        <w:tc>
          <w:tcPr>
            <w:tcW w:w="1080" w:type="dxa"/>
          </w:tcPr>
          <w:p w14:paraId="4AF65B8B">
            <w:pPr>
              <w:pStyle w:val="63"/>
              <w:rPr>
                <w:rFonts w:cs="Arial"/>
                <w:lang w:eastAsia="ja-JP"/>
              </w:rPr>
            </w:pPr>
            <w:r>
              <w:rPr>
                <w:rFonts w:cs="Arial"/>
                <w:lang w:eastAsia="ja-JP"/>
              </w:rPr>
              <w:t>Range</w:t>
            </w:r>
          </w:p>
        </w:tc>
        <w:tc>
          <w:tcPr>
            <w:tcW w:w="1587" w:type="dxa"/>
          </w:tcPr>
          <w:p w14:paraId="6822BB9C">
            <w:pPr>
              <w:pStyle w:val="63"/>
              <w:rPr>
                <w:rFonts w:cs="Arial"/>
                <w:lang w:eastAsia="ja-JP"/>
              </w:rPr>
            </w:pPr>
            <w:r>
              <w:rPr>
                <w:rFonts w:cs="Arial"/>
                <w:lang w:eastAsia="ja-JP"/>
              </w:rPr>
              <w:t>IE type and reference</w:t>
            </w:r>
          </w:p>
        </w:tc>
        <w:tc>
          <w:tcPr>
            <w:tcW w:w="1757" w:type="dxa"/>
          </w:tcPr>
          <w:p w14:paraId="178440E4">
            <w:pPr>
              <w:pStyle w:val="63"/>
              <w:rPr>
                <w:rFonts w:cs="Arial"/>
                <w:lang w:eastAsia="ja-JP"/>
              </w:rPr>
            </w:pPr>
            <w:r>
              <w:rPr>
                <w:rFonts w:cs="Arial"/>
                <w:lang w:eastAsia="ja-JP"/>
              </w:rPr>
              <w:t>Semantics description</w:t>
            </w:r>
          </w:p>
        </w:tc>
        <w:tc>
          <w:tcPr>
            <w:tcW w:w="1080" w:type="dxa"/>
          </w:tcPr>
          <w:p w14:paraId="47BA2FE9">
            <w:pPr>
              <w:pStyle w:val="63"/>
              <w:rPr>
                <w:rFonts w:cs="Arial"/>
                <w:lang w:eastAsia="ja-JP"/>
              </w:rPr>
            </w:pPr>
            <w:r>
              <w:rPr>
                <w:rFonts w:cs="Arial"/>
                <w:lang w:eastAsia="ja-JP"/>
              </w:rPr>
              <w:t>Criticality</w:t>
            </w:r>
          </w:p>
        </w:tc>
        <w:tc>
          <w:tcPr>
            <w:tcW w:w="1080" w:type="dxa"/>
          </w:tcPr>
          <w:p w14:paraId="4CCCE99E">
            <w:pPr>
              <w:pStyle w:val="63"/>
              <w:rPr>
                <w:rFonts w:cs="Arial"/>
                <w:lang w:eastAsia="ja-JP"/>
              </w:rPr>
            </w:pPr>
            <w:r>
              <w:rPr>
                <w:rFonts w:cs="Arial"/>
                <w:lang w:eastAsia="ja-JP"/>
              </w:rPr>
              <w:t>Assigned Criticality</w:t>
            </w:r>
          </w:p>
        </w:tc>
      </w:tr>
      <w:tr w14:paraId="2A45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4DD462C6">
            <w:pPr>
              <w:pStyle w:val="65"/>
              <w:rPr>
                <w:bCs/>
                <w:iCs/>
                <w:lang w:eastAsia="ja-JP"/>
              </w:rPr>
            </w:pPr>
            <w:r>
              <w:rPr>
                <w:b/>
                <w:lang w:eastAsia="ja-JP"/>
              </w:rPr>
              <w:t>QoS Flow Notify List</w:t>
            </w:r>
          </w:p>
        </w:tc>
        <w:tc>
          <w:tcPr>
            <w:tcW w:w="1020" w:type="dxa"/>
          </w:tcPr>
          <w:p w14:paraId="67DE222A">
            <w:pPr>
              <w:pStyle w:val="65"/>
              <w:rPr>
                <w:lang w:eastAsia="ja-JP"/>
              </w:rPr>
            </w:pPr>
          </w:p>
        </w:tc>
        <w:tc>
          <w:tcPr>
            <w:tcW w:w="1080" w:type="dxa"/>
          </w:tcPr>
          <w:p w14:paraId="4FD19619">
            <w:pPr>
              <w:pStyle w:val="65"/>
              <w:rPr>
                <w:bCs/>
                <w:i/>
                <w:szCs w:val="18"/>
                <w:lang w:eastAsia="ja-JP"/>
              </w:rPr>
            </w:pPr>
            <w:r>
              <w:rPr>
                <w:rFonts w:cs="Arial"/>
                <w:i/>
                <w:lang w:eastAsia="ja-JP"/>
              </w:rPr>
              <w:t>0..1</w:t>
            </w:r>
          </w:p>
        </w:tc>
        <w:tc>
          <w:tcPr>
            <w:tcW w:w="1587" w:type="dxa"/>
          </w:tcPr>
          <w:p w14:paraId="36782C0D">
            <w:pPr>
              <w:pStyle w:val="65"/>
              <w:rPr>
                <w:lang w:eastAsia="ja-JP"/>
              </w:rPr>
            </w:pPr>
          </w:p>
        </w:tc>
        <w:tc>
          <w:tcPr>
            <w:tcW w:w="1757" w:type="dxa"/>
          </w:tcPr>
          <w:p w14:paraId="3B3EC8F0">
            <w:pPr>
              <w:pStyle w:val="65"/>
              <w:rPr>
                <w:lang w:eastAsia="ja-JP"/>
              </w:rPr>
            </w:pPr>
          </w:p>
        </w:tc>
        <w:tc>
          <w:tcPr>
            <w:tcW w:w="1080" w:type="dxa"/>
          </w:tcPr>
          <w:p w14:paraId="72AF6D56">
            <w:pPr>
              <w:pStyle w:val="64"/>
              <w:rPr>
                <w:lang w:eastAsia="ja-JP"/>
              </w:rPr>
            </w:pPr>
            <w:r>
              <w:rPr>
                <w:lang w:eastAsia="ja-JP"/>
              </w:rPr>
              <w:t>-</w:t>
            </w:r>
          </w:p>
        </w:tc>
        <w:tc>
          <w:tcPr>
            <w:tcW w:w="1080" w:type="dxa"/>
          </w:tcPr>
          <w:p w14:paraId="4F026764">
            <w:pPr>
              <w:pStyle w:val="64"/>
              <w:rPr>
                <w:lang w:eastAsia="ja-JP"/>
              </w:rPr>
            </w:pPr>
          </w:p>
        </w:tc>
      </w:tr>
      <w:tr w14:paraId="7DA1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3C71F0D9">
            <w:pPr>
              <w:pStyle w:val="65"/>
              <w:ind w:left="100" w:leftChars="50"/>
              <w:rPr>
                <w:b/>
                <w:bCs/>
                <w:iCs/>
                <w:lang w:eastAsia="ja-JP"/>
              </w:rPr>
            </w:pPr>
            <w:r>
              <w:rPr>
                <w:b/>
                <w:bCs/>
                <w:lang w:eastAsia="ja-JP"/>
              </w:rPr>
              <w:t>&gt;QoS Flow Notify Item</w:t>
            </w:r>
          </w:p>
        </w:tc>
        <w:tc>
          <w:tcPr>
            <w:tcW w:w="1020" w:type="dxa"/>
          </w:tcPr>
          <w:p w14:paraId="7A3184A1">
            <w:pPr>
              <w:pStyle w:val="65"/>
              <w:rPr>
                <w:lang w:eastAsia="ja-JP"/>
              </w:rPr>
            </w:pPr>
          </w:p>
        </w:tc>
        <w:tc>
          <w:tcPr>
            <w:tcW w:w="1080" w:type="dxa"/>
          </w:tcPr>
          <w:p w14:paraId="58B9FF7C">
            <w:pPr>
              <w:pStyle w:val="65"/>
              <w:rPr>
                <w:bCs/>
                <w:i/>
                <w:szCs w:val="18"/>
                <w:lang w:eastAsia="ja-JP"/>
              </w:rPr>
            </w:pPr>
            <w:r>
              <w:rPr>
                <w:bCs/>
                <w:i/>
                <w:szCs w:val="18"/>
                <w:lang w:eastAsia="ja-JP"/>
              </w:rPr>
              <w:t>1..&lt;maxnoofQoSFlows&gt;</w:t>
            </w:r>
          </w:p>
        </w:tc>
        <w:tc>
          <w:tcPr>
            <w:tcW w:w="1587" w:type="dxa"/>
          </w:tcPr>
          <w:p w14:paraId="728B2092">
            <w:pPr>
              <w:pStyle w:val="65"/>
              <w:rPr>
                <w:lang w:eastAsia="ja-JP"/>
              </w:rPr>
            </w:pPr>
          </w:p>
        </w:tc>
        <w:tc>
          <w:tcPr>
            <w:tcW w:w="1757" w:type="dxa"/>
          </w:tcPr>
          <w:p w14:paraId="5E6D69CA">
            <w:pPr>
              <w:pStyle w:val="65"/>
              <w:rPr>
                <w:lang w:eastAsia="ja-JP"/>
              </w:rPr>
            </w:pPr>
          </w:p>
        </w:tc>
        <w:tc>
          <w:tcPr>
            <w:tcW w:w="1080" w:type="dxa"/>
          </w:tcPr>
          <w:p w14:paraId="268041D3">
            <w:pPr>
              <w:pStyle w:val="64"/>
              <w:rPr>
                <w:lang w:eastAsia="ja-JP"/>
              </w:rPr>
            </w:pPr>
            <w:r>
              <w:rPr>
                <w:lang w:eastAsia="ja-JP"/>
              </w:rPr>
              <w:t>-</w:t>
            </w:r>
          </w:p>
        </w:tc>
        <w:tc>
          <w:tcPr>
            <w:tcW w:w="1080" w:type="dxa"/>
          </w:tcPr>
          <w:p w14:paraId="216A1485">
            <w:pPr>
              <w:pStyle w:val="64"/>
              <w:rPr>
                <w:lang w:eastAsia="ja-JP"/>
              </w:rPr>
            </w:pPr>
          </w:p>
        </w:tc>
      </w:tr>
      <w:tr w14:paraId="45BA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496C123A">
            <w:pPr>
              <w:pStyle w:val="65"/>
              <w:ind w:left="200" w:leftChars="100"/>
              <w:rPr>
                <w:bCs/>
                <w:iCs/>
                <w:lang w:eastAsia="ja-JP"/>
              </w:rPr>
            </w:pPr>
            <w:r>
              <w:rPr>
                <w:lang w:eastAsia="ja-JP"/>
              </w:rPr>
              <w:t>&gt;&gt;QoS Flow Identifier</w:t>
            </w:r>
          </w:p>
        </w:tc>
        <w:tc>
          <w:tcPr>
            <w:tcW w:w="1020" w:type="dxa"/>
          </w:tcPr>
          <w:p w14:paraId="5204046D">
            <w:pPr>
              <w:pStyle w:val="65"/>
              <w:rPr>
                <w:lang w:eastAsia="ja-JP"/>
              </w:rPr>
            </w:pPr>
            <w:r>
              <w:rPr>
                <w:lang w:eastAsia="ja-JP"/>
              </w:rPr>
              <w:t>M</w:t>
            </w:r>
          </w:p>
        </w:tc>
        <w:tc>
          <w:tcPr>
            <w:tcW w:w="1080" w:type="dxa"/>
          </w:tcPr>
          <w:p w14:paraId="7F2A9CC4">
            <w:pPr>
              <w:pStyle w:val="65"/>
              <w:rPr>
                <w:bCs/>
                <w:i/>
                <w:szCs w:val="18"/>
                <w:lang w:eastAsia="ja-JP"/>
              </w:rPr>
            </w:pPr>
          </w:p>
        </w:tc>
        <w:tc>
          <w:tcPr>
            <w:tcW w:w="1587" w:type="dxa"/>
          </w:tcPr>
          <w:p w14:paraId="20CCFCDF">
            <w:pPr>
              <w:pStyle w:val="65"/>
              <w:rPr>
                <w:lang w:eastAsia="ja-JP"/>
              </w:rPr>
            </w:pPr>
            <w:r>
              <w:rPr>
                <w:lang w:eastAsia="ja-JP"/>
              </w:rPr>
              <w:t>9.3.1.51</w:t>
            </w:r>
          </w:p>
        </w:tc>
        <w:tc>
          <w:tcPr>
            <w:tcW w:w="1757" w:type="dxa"/>
          </w:tcPr>
          <w:p w14:paraId="730DBF9D">
            <w:pPr>
              <w:pStyle w:val="65"/>
              <w:rPr>
                <w:lang w:eastAsia="ja-JP"/>
              </w:rPr>
            </w:pPr>
          </w:p>
        </w:tc>
        <w:tc>
          <w:tcPr>
            <w:tcW w:w="1080" w:type="dxa"/>
          </w:tcPr>
          <w:p w14:paraId="717CEA9C">
            <w:pPr>
              <w:pStyle w:val="64"/>
              <w:rPr>
                <w:lang w:eastAsia="ja-JP"/>
              </w:rPr>
            </w:pPr>
            <w:r>
              <w:rPr>
                <w:lang w:eastAsia="ja-JP"/>
              </w:rPr>
              <w:t>-</w:t>
            </w:r>
          </w:p>
        </w:tc>
        <w:tc>
          <w:tcPr>
            <w:tcW w:w="1080" w:type="dxa"/>
          </w:tcPr>
          <w:p w14:paraId="6041572F">
            <w:pPr>
              <w:pStyle w:val="64"/>
              <w:rPr>
                <w:lang w:eastAsia="ja-JP"/>
              </w:rPr>
            </w:pPr>
          </w:p>
        </w:tc>
      </w:tr>
      <w:tr w14:paraId="6359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2164E7AE">
            <w:pPr>
              <w:pStyle w:val="65"/>
              <w:ind w:left="200" w:leftChars="100"/>
              <w:rPr>
                <w:bCs/>
                <w:iCs/>
                <w:lang w:eastAsia="ja-JP"/>
              </w:rPr>
            </w:pPr>
            <w:r>
              <w:rPr>
                <w:lang w:eastAsia="ja-JP"/>
              </w:rPr>
              <w:t>&gt;&gt;Notification Cause</w:t>
            </w:r>
          </w:p>
        </w:tc>
        <w:tc>
          <w:tcPr>
            <w:tcW w:w="1020" w:type="dxa"/>
          </w:tcPr>
          <w:p w14:paraId="3718B43C">
            <w:pPr>
              <w:pStyle w:val="65"/>
              <w:rPr>
                <w:lang w:eastAsia="ja-JP"/>
              </w:rPr>
            </w:pPr>
            <w:r>
              <w:rPr>
                <w:lang w:eastAsia="ja-JP"/>
              </w:rPr>
              <w:t>M</w:t>
            </w:r>
          </w:p>
        </w:tc>
        <w:tc>
          <w:tcPr>
            <w:tcW w:w="1080" w:type="dxa"/>
          </w:tcPr>
          <w:p w14:paraId="49C73A36">
            <w:pPr>
              <w:pStyle w:val="65"/>
              <w:rPr>
                <w:bCs/>
                <w:i/>
                <w:szCs w:val="18"/>
                <w:lang w:eastAsia="ja-JP"/>
              </w:rPr>
            </w:pPr>
          </w:p>
        </w:tc>
        <w:tc>
          <w:tcPr>
            <w:tcW w:w="1587" w:type="dxa"/>
          </w:tcPr>
          <w:p w14:paraId="7B111057">
            <w:pPr>
              <w:pStyle w:val="65"/>
              <w:rPr>
                <w:lang w:eastAsia="ja-JP"/>
              </w:rPr>
            </w:pPr>
            <w:r>
              <w:rPr>
                <w:lang w:eastAsia="ja-JP"/>
              </w:rPr>
              <w:t>ENUMERATED (fullfilled, not fulfilled, …, not fulfilled DL, not fulfilled UL)</w:t>
            </w:r>
          </w:p>
        </w:tc>
        <w:tc>
          <w:tcPr>
            <w:tcW w:w="1757" w:type="dxa"/>
          </w:tcPr>
          <w:p w14:paraId="5F58E31E">
            <w:pPr>
              <w:pStyle w:val="65"/>
              <w:rPr>
                <w:ins w:id="2" w:author="Nokia" w:date="2025-10-16T23:58:00Z"/>
                <w:lang w:val="en-US" w:eastAsia="zh-CN"/>
              </w:rPr>
            </w:pPr>
            <w:ins w:id="3" w:author="ZTE" w:date="2025-10-16T17:00:00Z">
              <w:del w:id="4" w:author="Nokia" w:date="2025-10-16T23:58:00Z">
                <w:r>
                  <w:rPr>
                    <w:lang w:val="en-US" w:eastAsia="zh-CN"/>
                  </w:rPr>
                  <w:delText>Indicates the notification cause information for the specific GBR QoS flow, as specified in TS 23.501 [9</w:delText>
                </w:r>
                <w:commentRangeStart w:id="0"/>
                <w:commentRangeStart w:id="1"/>
                <w:commentRangeStart w:id="2"/>
                <w:r>
                  <w:rPr>
                    <w:lang w:val="en-US" w:eastAsia="zh-CN"/>
                  </w:rPr>
                  <w:delText>].</w:delText>
                </w:r>
                <w:commentRangeEnd w:id="0"/>
              </w:del>
            </w:ins>
            <w:del w:id="5" w:author="Nokia" w:date="2025-10-16T23:58:00Z">
              <w:r>
                <w:rPr>
                  <w:rStyle w:val="57"/>
                  <w:rFonts w:ascii="Times New Roman" w:hAnsi="Times New Roman"/>
                </w:rPr>
                <w:commentReference w:id="0"/>
              </w:r>
              <w:commentRangeEnd w:id="1"/>
            </w:del>
            <w:del w:id="6" w:author="Nokia" w:date="2025-10-16T23:58:00Z">
              <w:r>
                <w:rPr>
                  <w:rStyle w:val="57"/>
                  <w:rFonts w:ascii="Times New Roman" w:hAnsi="Times New Roman"/>
                </w:rPr>
                <w:commentReference w:id="1"/>
              </w:r>
              <w:commentRangeEnd w:id="2"/>
            </w:del>
            <w:r>
              <w:commentReference w:id="2"/>
            </w:r>
          </w:p>
          <w:p w14:paraId="73FB6D3F">
            <w:pPr>
              <w:pStyle w:val="65"/>
              <w:rPr>
                <w:ins w:id="7" w:author="Nokia" w:date="2025-10-16T23:58:00Z"/>
                <w:lang w:val="en-US" w:eastAsia="ja-JP"/>
              </w:rPr>
            </w:pPr>
            <w:ins w:id="8" w:author="Nokia" w:date="2025-10-16T23:58:00Z">
              <w:r>
                <w:rPr>
                  <w:lang w:val="en-US" w:eastAsia="ja-JP"/>
                </w:rPr>
                <w:t>Details in TS</w:t>
              </w:r>
            </w:ins>
          </w:p>
          <w:p w14:paraId="58ACDAEE">
            <w:pPr>
              <w:pStyle w:val="65"/>
              <w:rPr>
                <w:lang w:val="en-US" w:eastAsia="ja-JP"/>
              </w:rPr>
            </w:pPr>
            <w:ins w:id="9" w:author="Nokia" w:date="2025-10-16T23:58:00Z">
              <w:r>
                <w:rPr>
                  <w:lang w:val="en-US" w:eastAsia="ja-JP"/>
                </w:rPr>
                <w:t>23.501 [9].</w:t>
              </w:r>
            </w:ins>
          </w:p>
        </w:tc>
        <w:tc>
          <w:tcPr>
            <w:tcW w:w="1080" w:type="dxa"/>
          </w:tcPr>
          <w:p w14:paraId="7A57CA14">
            <w:pPr>
              <w:pStyle w:val="64"/>
              <w:rPr>
                <w:lang w:eastAsia="ja-JP"/>
              </w:rPr>
            </w:pPr>
            <w:r>
              <w:rPr>
                <w:lang w:eastAsia="ja-JP"/>
              </w:rPr>
              <w:t>-</w:t>
            </w:r>
          </w:p>
        </w:tc>
        <w:tc>
          <w:tcPr>
            <w:tcW w:w="1080" w:type="dxa"/>
          </w:tcPr>
          <w:p w14:paraId="14F05781">
            <w:pPr>
              <w:pStyle w:val="64"/>
              <w:rPr>
                <w:lang w:eastAsia="ja-JP"/>
              </w:rPr>
            </w:pPr>
          </w:p>
        </w:tc>
      </w:tr>
      <w:tr w14:paraId="37A3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047F6861">
            <w:pPr>
              <w:pStyle w:val="65"/>
              <w:ind w:left="200" w:leftChars="100"/>
              <w:rPr>
                <w:lang w:eastAsia="ja-JP"/>
              </w:rPr>
            </w:pPr>
            <w:r>
              <w:rPr>
                <w:lang w:eastAsia="ja-JP"/>
              </w:rPr>
              <w:t>&gt;&gt;Current QoS Parameters Set Index</w:t>
            </w:r>
          </w:p>
        </w:tc>
        <w:tc>
          <w:tcPr>
            <w:tcW w:w="1020" w:type="dxa"/>
          </w:tcPr>
          <w:p w14:paraId="26D40BC2">
            <w:pPr>
              <w:pStyle w:val="65"/>
              <w:rPr>
                <w:lang w:eastAsia="ja-JP"/>
              </w:rPr>
            </w:pPr>
            <w:r>
              <w:rPr>
                <w:lang w:eastAsia="ja-JP"/>
              </w:rPr>
              <w:t>O</w:t>
            </w:r>
          </w:p>
        </w:tc>
        <w:tc>
          <w:tcPr>
            <w:tcW w:w="1080" w:type="dxa"/>
          </w:tcPr>
          <w:p w14:paraId="2FD3E5FF">
            <w:pPr>
              <w:pStyle w:val="65"/>
              <w:rPr>
                <w:bCs/>
                <w:i/>
                <w:szCs w:val="18"/>
                <w:lang w:eastAsia="ja-JP"/>
              </w:rPr>
            </w:pPr>
          </w:p>
        </w:tc>
        <w:tc>
          <w:tcPr>
            <w:tcW w:w="1587" w:type="dxa"/>
          </w:tcPr>
          <w:p w14:paraId="6F2B3D47">
            <w:pPr>
              <w:pStyle w:val="65"/>
              <w:rPr>
                <w:lang w:eastAsia="ja-JP"/>
              </w:rPr>
            </w:pPr>
            <w:r>
              <w:rPr>
                <w:lang w:eastAsia="ja-JP"/>
              </w:rPr>
              <w:t>Alternative QoS Parameters Set Notify Index</w:t>
            </w:r>
          </w:p>
          <w:p w14:paraId="68DABE3B">
            <w:pPr>
              <w:pStyle w:val="65"/>
              <w:rPr>
                <w:lang w:eastAsia="ja-JP"/>
              </w:rPr>
            </w:pPr>
            <w:r>
              <w:rPr>
                <w:lang w:eastAsia="ja-JP"/>
              </w:rPr>
              <w:t>9.3.1.153</w:t>
            </w:r>
          </w:p>
        </w:tc>
        <w:tc>
          <w:tcPr>
            <w:tcW w:w="1757" w:type="dxa"/>
          </w:tcPr>
          <w:p w14:paraId="2AC0DDF0">
            <w:pPr>
              <w:pStyle w:val="65"/>
              <w:rPr>
                <w:lang w:eastAsia="ja-JP"/>
              </w:rPr>
            </w:pPr>
            <w:r>
              <w:rPr>
                <w:lang w:eastAsia="ja-JP"/>
              </w:rPr>
              <w:t>Index to the currently fulfilled alternative QoS parameters set. Value 0 indicates that NG-RAN cannot even fulfil the lowest alternative parameters set.</w:t>
            </w:r>
          </w:p>
        </w:tc>
        <w:tc>
          <w:tcPr>
            <w:tcW w:w="1080" w:type="dxa"/>
          </w:tcPr>
          <w:p w14:paraId="440F075F">
            <w:pPr>
              <w:pStyle w:val="64"/>
              <w:rPr>
                <w:lang w:eastAsia="ja-JP"/>
              </w:rPr>
            </w:pPr>
            <w:r>
              <w:rPr>
                <w:rFonts w:hint="eastAsia"/>
              </w:rPr>
              <w:t>YES</w:t>
            </w:r>
          </w:p>
        </w:tc>
        <w:tc>
          <w:tcPr>
            <w:tcW w:w="1080" w:type="dxa"/>
          </w:tcPr>
          <w:p w14:paraId="0F9A906C">
            <w:pPr>
              <w:pStyle w:val="64"/>
              <w:rPr>
                <w:lang w:eastAsia="ja-JP"/>
              </w:rPr>
            </w:pPr>
            <w:r>
              <w:rPr>
                <w:rFonts w:hint="eastAsia"/>
              </w:rPr>
              <w:t>Ignore</w:t>
            </w:r>
          </w:p>
        </w:tc>
      </w:tr>
      <w:tr w14:paraId="2F31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09593340">
            <w:pPr>
              <w:pStyle w:val="65"/>
              <w:ind w:left="200" w:leftChars="100"/>
              <w:rPr>
                <w:lang w:eastAsia="ja-JP"/>
              </w:rPr>
            </w:pPr>
            <w:r>
              <w:rPr>
                <w:lang w:eastAsia="ja-JP"/>
              </w:rPr>
              <w:t>&gt;&gt;</w:t>
            </w:r>
            <w:r>
              <w:rPr>
                <w:rFonts w:eastAsia="Batang"/>
                <w:lang w:eastAsia="ja-JP"/>
              </w:rPr>
              <w:t>TSC Traffic Characteristics Feedback</w:t>
            </w:r>
          </w:p>
        </w:tc>
        <w:tc>
          <w:tcPr>
            <w:tcW w:w="1020" w:type="dxa"/>
          </w:tcPr>
          <w:p w14:paraId="3E0FE488">
            <w:pPr>
              <w:pStyle w:val="65"/>
              <w:rPr>
                <w:lang w:eastAsia="ja-JP"/>
              </w:rPr>
            </w:pPr>
            <w:r>
              <w:rPr>
                <w:lang w:eastAsia="ja-JP"/>
              </w:rPr>
              <w:t>O</w:t>
            </w:r>
          </w:p>
        </w:tc>
        <w:tc>
          <w:tcPr>
            <w:tcW w:w="1080" w:type="dxa"/>
          </w:tcPr>
          <w:p w14:paraId="02BF1DC9">
            <w:pPr>
              <w:pStyle w:val="65"/>
              <w:rPr>
                <w:bCs/>
                <w:i/>
                <w:szCs w:val="18"/>
                <w:lang w:eastAsia="ja-JP"/>
              </w:rPr>
            </w:pPr>
          </w:p>
        </w:tc>
        <w:tc>
          <w:tcPr>
            <w:tcW w:w="1587" w:type="dxa"/>
          </w:tcPr>
          <w:p w14:paraId="78E65C77">
            <w:pPr>
              <w:pStyle w:val="65"/>
              <w:rPr>
                <w:lang w:eastAsia="ja-JP"/>
              </w:rPr>
            </w:pPr>
            <w:r>
              <w:rPr>
                <w:lang w:eastAsia="ja-JP"/>
              </w:rPr>
              <w:t>9.3.1.257</w:t>
            </w:r>
          </w:p>
        </w:tc>
        <w:tc>
          <w:tcPr>
            <w:tcW w:w="1757" w:type="dxa"/>
          </w:tcPr>
          <w:p w14:paraId="38764721">
            <w:pPr>
              <w:pStyle w:val="65"/>
              <w:rPr>
                <w:lang w:eastAsia="ja-JP"/>
              </w:rPr>
            </w:pPr>
          </w:p>
        </w:tc>
        <w:tc>
          <w:tcPr>
            <w:tcW w:w="1080" w:type="dxa"/>
          </w:tcPr>
          <w:p w14:paraId="2C939E2C">
            <w:pPr>
              <w:pStyle w:val="64"/>
            </w:pPr>
            <w:r>
              <w:t>YES</w:t>
            </w:r>
          </w:p>
        </w:tc>
        <w:tc>
          <w:tcPr>
            <w:tcW w:w="1080" w:type="dxa"/>
          </w:tcPr>
          <w:p w14:paraId="3627C804">
            <w:pPr>
              <w:pStyle w:val="64"/>
            </w:pPr>
            <w:r>
              <w:t>ignore</w:t>
            </w:r>
          </w:p>
        </w:tc>
      </w:tr>
      <w:tr w14:paraId="0FCD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06D7819E">
            <w:pPr>
              <w:pStyle w:val="65"/>
              <w:rPr>
                <w:bCs/>
                <w:iCs/>
                <w:lang w:eastAsia="ja-JP"/>
              </w:rPr>
            </w:pPr>
            <w:r>
              <w:rPr>
                <w:lang w:eastAsia="ja-JP"/>
              </w:rPr>
              <w:t xml:space="preserve">QoS Flow Released List </w:t>
            </w:r>
          </w:p>
        </w:tc>
        <w:tc>
          <w:tcPr>
            <w:tcW w:w="1020" w:type="dxa"/>
          </w:tcPr>
          <w:p w14:paraId="14942FF1">
            <w:pPr>
              <w:pStyle w:val="65"/>
              <w:rPr>
                <w:lang w:eastAsia="ja-JP"/>
              </w:rPr>
            </w:pPr>
            <w:r>
              <w:rPr>
                <w:rFonts w:eastAsia="Batang"/>
                <w:lang w:eastAsia="ja-JP"/>
              </w:rPr>
              <w:t>O</w:t>
            </w:r>
          </w:p>
        </w:tc>
        <w:tc>
          <w:tcPr>
            <w:tcW w:w="1080" w:type="dxa"/>
          </w:tcPr>
          <w:p w14:paraId="13FFE41B">
            <w:pPr>
              <w:pStyle w:val="65"/>
              <w:rPr>
                <w:bCs/>
                <w:i/>
                <w:szCs w:val="18"/>
                <w:lang w:eastAsia="ja-JP"/>
              </w:rPr>
            </w:pPr>
          </w:p>
        </w:tc>
        <w:tc>
          <w:tcPr>
            <w:tcW w:w="1587" w:type="dxa"/>
          </w:tcPr>
          <w:p w14:paraId="5ADE9216">
            <w:pPr>
              <w:pStyle w:val="65"/>
              <w:rPr>
                <w:lang w:eastAsia="ja-JP"/>
              </w:rPr>
            </w:pPr>
            <w:r>
              <w:rPr>
                <w:lang w:eastAsia="ja-JP"/>
              </w:rPr>
              <w:t>QoS Flow List with Cause</w:t>
            </w:r>
          </w:p>
          <w:p w14:paraId="27972B43">
            <w:pPr>
              <w:pStyle w:val="65"/>
              <w:rPr>
                <w:lang w:eastAsia="ja-JP"/>
              </w:rPr>
            </w:pPr>
            <w:r>
              <w:rPr>
                <w:lang w:eastAsia="ja-JP"/>
              </w:rPr>
              <w:t>9.3.1.13</w:t>
            </w:r>
          </w:p>
        </w:tc>
        <w:tc>
          <w:tcPr>
            <w:tcW w:w="1757" w:type="dxa"/>
          </w:tcPr>
          <w:p w14:paraId="6D6377F0">
            <w:pPr>
              <w:pStyle w:val="65"/>
              <w:rPr>
                <w:lang w:eastAsia="ja-JP"/>
              </w:rPr>
            </w:pPr>
          </w:p>
        </w:tc>
        <w:tc>
          <w:tcPr>
            <w:tcW w:w="1080" w:type="dxa"/>
          </w:tcPr>
          <w:p w14:paraId="1BFD20C9">
            <w:pPr>
              <w:pStyle w:val="64"/>
              <w:rPr>
                <w:lang w:eastAsia="ja-JP"/>
              </w:rPr>
            </w:pPr>
            <w:r>
              <w:rPr>
                <w:lang w:eastAsia="ja-JP"/>
              </w:rPr>
              <w:t>-</w:t>
            </w:r>
          </w:p>
        </w:tc>
        <w:tc>
          <w:tcPr>
            <w:tcW w:w="1080" w:type="dxa"/>
          </w:tcPr>
          <w:p w14:paraId="58DF7664">
            <w:pPr>
              <w:pStyle w:val="64"/>
              <w:rPr>
                <w:lang w:eastAsia="ja-JP"/>
              </w:rPr>
            </w:pPr>
          </w:p>
        </w:tc>
      </w:tr>
      <w:tr w14:paraId="1D01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62DBB7E7">
            <w:pPr>
              <w:pStyle w:val="65"/>
              <w:rPr>
                <w:lang w:eastAsia="ja-JP"/>
              </w:rPr>
            </w:pPr>
            <w:r>
              <w:rPr>
                <w:rFonts w:eastAsia="MS Mincho"/>
                <w:lang w:eastAsia="ja-JP"/>
              </w:rPr>
              <w:t>Secondary RAT Usage Information</w:t>
            </w:r>
          </w:p>
        </w:tc>
        <w:tc>
          <w:tcPr>
            <w:tcW w:w="1020" w:type="dxa"/>
          </w:tcPr>
          <w:p w14:paraId="222AFAA0">
            <w:pPr>
              <w:pStyle w:val="65"/>
              <w:rPr>
                <w:rFonts w:eastAsia="Batang"/>
                <w:lang w:eastAsia="ja-JP"/>
              </w:rPr>
            </w:pPr>
            <w:r>
              <w:rPr>
                <w:lang w:eastAsia="ja-JP"/>
              </w:rPr>
              <w:t>O</w:t>
            </w:r>
          </w:p>
        </w:tc>
        <w:tc>
          <w:tcPr>
            <w:tcW w:w="1080" w:type="dxa"/>
          </w:tcPr>
          <w:p w14:paraId="65DDA091">
            <w:pPr>
              <w:pStyle w:val="65"/>
              <w:rPr>
                <w:bCs/>
                <w:i/>
                <w:szCs w:val="18"/>
                <w:lang w:eastAsia="ja-JP"/>
              </w:rPr>
            </w:pPr>
          </w:p>
        </w:tc>
        <w:tc>
          <w:tcPr>
            <w:tcW w:w="1587" w:type="dxa"/>
          </w:tcPr>
          <w:p w14:paraId="0265CFB8">
            <w:pPr>
              <w:pStyle w:val="65"/>
              <w:rPr>
                <w:lang w:eastAsia="ja-JP"/>
              </w:rPr>
            </w:pPr>
            <w:r>
              <w:rPr>
                <w:lang w:eastAsia="ja-JP"/>
              </w:rPr>
              <w:t>9.3.1.114</w:t>
            </w:r>
          </w:p>
        </w:tc>
        <w:tc>
          <w:tcPr>
            <w:tcW w:w="1757" w:type="dxa"/>
          </w:tcPr>
          <w:p w14:paraId="16DE6EAF">
            <w:pPr>
              <w:pStyle w:val="65"/>
              <w:rPr>
                <w:lang w:eastAsia="ja-JP"/>
              </w:rPr>
            </w:pPr>
          </w:p>
        </w:tc>
        <w:tc>
          <w:tcPr>
            <w:tcW w:w="1080" w:type="dxa"/>
          </w:tcPr>
          <w:p w14:paraId="6E48E2D3">
            <w:pPr>
              <w:pStyle w:val="64"/>
              <w:rPr>
                <w:lang w:eastAsia="ja-JP"/>
              </w:rPr>
            </w:pPr>
            <w:r>
              <w:rPr>
                <w:lang w:eastAsia="ja-JP"/>
              </w:rPr>
              <w:t>YES</w:t>
            </w:r>
          </w:p>
        </w:tc>
        <w:tc>
          <w:tcPr>
            <w:tcW w:w="1080" w:type="dxa"/>
          </w:tcPr>
          <w:p w14:paraId="7D32B2C8">
            <w:pPr>
              <w:pStyle w:val="64"/>
              <w:rPr>
                <w:lang w:eastAsia="ja-JP"/>
              </w:rPr>
            </w:pPr>
            <w:r>
              <w:rPr>
                <w:lang w:eastAsia="ja-JP"/>
              </w:rPr>
              <w:t>ignore</w:t>
            </w:r>
          </w:p>
        </w:tc>
      </w:tr>
      <w:tr w14:paraId="57D1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63449E7E">
            <w:pPr>
              <w:pStyle w:val="65"/>
              <w:rPr>
                <w:rFonts w:eastAsia="MS Mincho"/>
                <w:lang w:eastAsia="ja-JP"/>
              </w:rPr>
            </w:pPr>
            <w:r>
              <w:rPr>
                <w:b/>
                <w:lang w:eastAsia="ja-JP"/>
              </w:rPr>
              <w:t>QoS Flow Feedback List</w:t>
            </w:r>
          </w:p>
        </w:tc>
        <w:tc>
          <w:tcPr>
            <w:tcW w:w="1020" w:type="dxa"/>
          </w:tcPr>
          <w:p w14:paraId="5A81431B">
            <w:pPr>
              <w:pStyle w:val="65"/>
              <w:rPr>
                <w:lang w:eastAsia="ja-JP"/>
              </w:rPr>
            </w:pPr>
          </w:p>
        </w:tc>
        <w:tc>
          <w:tcPr>
            <w:tcW w:w="1080" w:type="dxa"/>
          </w:tcPr>
          <w:p w14:paraId="2BF83BE6">
            <w:pPr>
              <w:pStyle w:val="65"/>
              <w:rPr>
                <w:bCs/>
                <w:i/>
                <w:szCs w:val="18"/>
                <w:lang w:eastAsia="ja-JP"/>
              </w:rPr>
            </w:pPr>
            <w:r>
              <w:rPr>
                <w:rFonts w:cs="Arial"/>
                <w:i/>
                <w:lang w:eastAsia="ja-JP"/>
              </w:rPr>
              <w:t>0..1</w:t>
            </w:r>
          </w:p>
        </w:tc>
        <w:tc>
          <w:tcPr>
            <w:tcW w:w="1587" w:type="dxa"/>
          </w:tcPr>
          <w:p w14:paraId="6D1EBF44">
            <w:pPr>
              <w:pStyle w:val="65"/>
              <w:rPr>
                <w:lang w:eastAsia="ja-JP"/>
              </w:rPr>
            </w:pPr>
          </w:p>
        </w:tc>
        <w:tc>
          <w:tcPr>
            <w:tcW w:w="1757" w:type="dxa"/>
          </w:tcPr>
          <w:p w14:paraId="4F9C964D">
            <w:pPr>
              <w:pStyle w:val="65"/>
              <w:rPr>
                <w:lang w:eastAsia="ja-JP"/>
              </w:rPr>
            </w:pPr>
          </w:p>
        </w:tc>
        <w:tc>
          <w:tcPr>
            <w:tcW w:w="1080" w:type="dxa"/>
          </w:tcPr>
          <w:p w14:paraId="453EF8E4">
            <w:pPr>
              <w:pStyle w:val="64"/>
              <w:rPr>
                <w:lang w:eastAsia="ja-JP"/>
              </w:rPr>
            </w:pPr>
            <w:r>
              <w:rPr>
                <w:lang w:eastAsia="ja-JP"/>
              </w:rPr>
              <w:t>YES</w:t>
            </w:r>
          </w:p>
        </w:tc>
        <w:tc>
          <w:tcPr>
            <w:tcW w:w="1080" w:type="dxa"/>
          </w:tcPr>
          <w:p w14:paraId="1BDF1268">
            <w:pPr>
              <w:pStyle w:val="64"/>
              <w:rPr>
                <w:lang w:eastAsia="ja-JP"/>
              </w:rPr>
            </w:pPr>
            <w:r>
              <w:rPr>
                <w:lang w:eastAsia="zh-CN"/>
              </w:rPr>
              <w:t>ignore</w:t>
            </w:r>
          </w:p>
        </w:tc>
      </w:tr>
      <w:tr w14:paraId="6110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2712A31E">
            <w:pPr>
              <w:pStyle w:val="65"/>
              <w:ind w:left="100" w:leftChars="50"/>
              <w:rPr>
                <w:rFonts w:eastAsia="MS Mincho"/>
                <w:b/>
                <w:bCs/>
                <w:lang w:eastAsia="ja-JP"/>
              </w:rPr>
            </w:pPr>
            <w:r>
              <w:rPr>
                <w:b/>
                <w:bCs/>
                <w:lang w:eastAsia="ja-JP"/>
              </w:rPr>
              <w:t>&gt;QoS Flow Feedback Item</w:t>
            </w:r>
          </w:p>
        </w:tc>
        <w:tc>
          <w:tcPr>
            <w:tcW w:w="1020" w:type="dxa"/>
          </w:tcPr>
          <w:p w14:paraId="1108772A">
            <w:pPr>
              <w:pStyle w:val="65"/>
              <w:rPr>
                <w:lang w:eastAsia="ja-JP"/>
              </w:rPr>
            </w:pPr>
          </w:p>
        </w:tc>
        <w:tc>
          <w:tcPr>
            <w:tcW w:w="1080" w:type="dxa"/>
          </w:tcPr>
          <w:p w14:paraId="0CD041C1">
            <w:pPr>
              <w:pStyle w:val="65"/>
              <w:rPr>
                <w:bCs/>
                <w:i/>
                <w:szCs w:val="18"/>
                <w:lang w:eastAsia="ja-JP"/>
              </w:rPr>
            </w:pPr>
            <w:r>
              <w:rPr>
                <w:bCs/>
                <w:i/>
                <w:szCs w:val="18"/>
                <w:lang w:eastAsia="ja-JP"/>
              </w:rPr>
              <w:t>1..&lt;maxnoofQoSFlows&gt;</w:t>
            </w:r>
          </w:p>
        </w:tc>
        <w:tc>
          <w:tcPr>
            <w:tcW w:w="1587" w:type="dxa"/>
          </w:tcPr>
          <w:p w14:paraId="2C774522">
            <w:pPr>
              <w:pStyle w:val="65"/>
              <w:rPr>
                <w:lang w:eastAsia="ja-JP"/>
              </w:rPr>
            </w:pPr>
          </w:p>
        </w:tc>
        <w:tc>
          <w:tcPr>
            <w:tcW w:w="1757" w:type="dxa"/>
          </w:tcPr>
          <w:p w14:paraId="76A3EFC8">
            <w:pPr>
              <w:pStyle w:val="65"/>
              <w:rPr>
                <w:lang w:eastAsia="ja-JP"/>
              </w:rPr>
            </w:pPr>
          </w:p>
        </w:tc>
        <w:tc>
          <w:tcPr>
            <w:tcW w:w="1080" w:type="dxa"/>
          </w:tcPr>
          <w:p w14:paraId="0A32C1F9">
            <w:pPr>
              <w:pStyle w:val="64"/>
              <w:rPr>
                <w:lang w:eastAsia="ja-JP"/>
              </w:rPr>
            </w:pPr>
            <w:r>
              <w:rPr>
                <w:lang w:eastAsia="ja-JP"/>
              </w:rPr>
              <w:t>-</w:t>
            </w:r>
          </w:p>
        </w:tc>
        <w:tc>
          <w:tcPr>
            <w:tcW w:w="1080" w:type="dxa"/>
          </w:tcPr>
          <w:p w14:paraId="584819BD">
            <w:pPr>
              <w:pStyle w:val="64"/>
              <w:rPr>
                <w:lang w:eastAsia="ja-JP"/>
              </w:rPr>
            </w:pPr>
          </w:p>
        </w:tc>
      </w:tr>
      <w:tr w14:paraId="6D43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49B02606">
            <w:pPr>
              <w:pStyle w:val="65"/>
              <w:ind w:left="200" w:leftChars="100"/>
              <w:rPr>
                <w:rFonts w:eastAsia="MS Mincho"/>
                <w:lang w:eastAsia="ja-JP"/>
              </w:rPr>
            </w:pPr>
            <w:r>
              <w:rPr>
                <w:lang w:eastAsia="ja-JP"/>
              </w:rPr>
              <w:t>&gt;&gt;QoS Flow Identifier</w:t>
            </w:r>
          </w:p>
        </w:tc>
        <w:tc>
          <w:tcPr>
            <w:tcW w:w="1020" w:type="dxa"/>
          </w:tcPr>
          <w:p w14:paraId="05AF84CE">
            <w:pPr>
              <w:pStyle w:val="65"/>
              <w:rPr>
                <w:lang w:eastAsia="ja-JP"/>
              </w:rPr>
            </w:pPr>
            <w:r>
              <w:rPr>
                <w:lang w:eastAsia="ja-JP"/>
              </w:rPr>
              <w:t>M</w:t>
            </w:r>
          </w:p>
        </w:tc>
        <w:tc>
          <w:tcPr>
            <w:tcW w:w="1080" w:type="dxa"/>
          </w:tcPr>
          <w:p w14:paraId="39869765">
            <w:pPr>
              <w:pStyle w:val="65"/>
              <w:rPr>
                <w:bCs/>
                <w:i/>
                <w:szCs w:val="18"/>
                <w:lang w:eastAsia="ja-JP"/>
              </w:rPr>
            </w:pPr>
          </w:p>
        </w:tc>
        <w:tc>
          <w:tcPr>
            <w:tcW w:w="1587" w:type="dxa"/>
          </w:tcPr>
          <w:p w14:paraId="7B6ADF3F">
            <w:pPr>
              <w:pStyle w:val="65"/>
              <w:rPr>
                <w:lang w:eastAsia="ja-JP"/>
              </w:rPr>
            </w:pPr>
            <w:r>
              <w:rPr>
                <w:lang w:eastAsia="ja-JP"/>
              </w:rPr>
              <w:t>9.3.1.51</w:t>
            </w:r>
          </w:p>
        </w:tc>
        <w:tc>
          <w:tcPr>
            <w:tcW w:w="1757" w:type="dxa"/>
          </w:tcPr>
          <w:p w14:paraId="4E0360C2">
            <w:pPr>
              <w:pStyle w:val="65"/>
              <w:rPr>
                <w:lang w:eastAsia="ja-JP"/>
              </w:rPr>
            </w:pPr>
          </w:p>
        </w:tc>
        <w:tc>
          <w:tcPr>
            <w:tcW w:w="1080" w:type="dxa"/>
          </w:tcPr>
          <w:p w14:paraId="72A3C977">
            <w:pPr>
              <w:pStyle w:val="64"/>
              <w:rPr>
                <w:lang w:eastAsia="ja-JP"/>
              </w:rPr>
            </w:pPr>
            <w:r>
              <w:rPr>
                <w:lang w:eastAsia="ja-JP"/>
              </w:rPr>
              <w:t>-</w:t>
            </w:r>
          </w:p>
        </w:tc>
        <w:tc>
          <w:tcPr>
            <w:tcW w:w="1080" w:type="dxa"/>
          </w:tcPr>
          <w:p w14:paraId="1074D604">
            <w:pPr>
              <w:pStyle w:val="64"/>
              <w:rPr>
                <w:lang w:eastAsia="ja-JP"/>
              </w:rPr>
            </w:pPr>
          </w:p>
        </w:tc>
      </w:tr>
      <w:tr w14:paraId="29D0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406E997A">
            <w:pPr>
              <w:pStyle w:val="65"/>
              <w:ind w:left="200" w:leftChars="100"/>
              <w:rPr>
                <w:rFonts w:eastAsia="MS Mincho"/>
                <w:lang w:eastAsia="ja-JP"/>
              </w:rPr>
            </w:pPr>
            <w:r>
              <w:rPr>
                <w:lang w:eastAsia="ja-JP"/>
              </w:rPr>
              <w:t xml:space="preserve">&gt;&gt;Update Feedback </w:t>
            </w:r>
          </w:p>
        </w:tc>
        <w:tc>
          <w:tcPr>
            <w:tcW w:w="1020" w:type="dxa"/>
          </w:tcPr>
          <w:p w14:paraId="6E02BBF4">
            <w:pPr>
              <w:pStyle w:val="65"/>
              <w:rPr>
                <w:lang w:eastAsia="ja-JP"/>
              </w:rPr>
            </w:pPr>
            <w:r>
              <w:rPr>
                <w:lang w:eastAsia="ja-JP"/>
              </w:rPr>
              <w:t>O</w:t>
            </w:r>
          </w:p>
        </w:tc>
        <w:tc>
          <w:tcPr>
            <w:tcW w:w="1080" w:type="dxa"/>
          </w:tcPr>
          <w:p w14:paraId="79F16949">
            <w:pPr>
              <w:pStyle w:val="65"/>
              <w:rPr>
                <w:bCs/>
                <w:i/>
                <w:szCs w:val="18"/>
                <w:lang w:eastAsia="ja-JP"/>
              </w:rPr>
            </w:pPr>
          </w:p>
        </w:tc>
        <w:tc>
          <w:tcPr>
            <w:tcW w:w="1587" w:type="dxa"/>
          </w:tcPr>
          <w:p w14:paraId="3D611A38">
            <w:pPr>
              <w:pStyle w:val="65"/>
              <w:rPr>
                <w:lang w:eastAsia="ja-JP"/>
              </w:rPr>
            </w:pPr>
            <w:r>
              <w:rPr>
                <w:rFonts w:eastAsia="宋体"/>
                <w:lang w:eastAsia="zh-CN"/>
              </w:rPr>
              <w:t>BIT STRING</w:t>
            </w:r>
            <w:r>
              <w:rPr>
                <w:lang w:eastAsia="ja-JP"/>
              </w:rPr>
              <w:t xml:space="preserve"> {</w:t>
            </w:r>
          </w:p>
          <w:p w14:paraId="5137A432">
            <w:pPr>
              <w:pStyle w:val="65"/>
              <w:rPr>
                <w:lang w:eastAsia="ja-JP"/>
              </w:rPr>
            </w:pPr>
            <w:r>
              <w:rPr>
                <w:lang w:eastAsia="ja-JP"/>
              </w:rPr>
              <w:t>CN PDB DL(0),</w:t>
            </w:r>
          </w:p>
          <w:p w14:paraId="5EA2E170">
            <w:pPr>
              <w:pStyle w:val="65"/>
              <w:rPr>
                <w:lang w:eastAsia="ja-JP"/>
              </w:rPr>
            </w:pPr>
            <w:r>
              <w:rPr>
                <w:lang w:eastAsia="ja-JP"/>
              </w:rPr>
              <w:t>CN PDB UL(1)}</w:t>
            </w:r>
          </w:p>
          <w:p w14:paraId="29AF6646">
            <w:pPr>
              <w:pStyle w:val="65"/>
              <w:rPr>
                <w:rFonts w:cs="Arial"/>
                <w:szCs w:val="18"/>
                <w:lang w:eastAsia="ja-JP"/>
              </w:rPr>
            </w:pPr>
            <w:r>
              <w:rPr>
                <w:rFonts w:cs="Arial"/>
                <w:szCs w:val="18"/>
                <w:lang w:eastAsia="ja-JP"/>
              </w:rPr>
              <w:t>(SIZE(8, …))</w:t>
            </w:r>
          </w:p>
        </w:tc>
        <w:tc>
          <w:tcPr>
            <w:tcW w:w="1757" w:type="dxa"/>
          </w:tcPr>
          <w:p w14:paraId="48F34413">
            <w:pPr>
              <w:pStyle w:val="65"/>
              <w:rPr>
                <w:lang w:eastAsia="ja-JP"/>
              </w:rPr>
            </w:pPr>
            <w:r>
              <w:rPr>
                <w:lang w:eastAsia="ja-JP"/>
              </w:rPr>
              <w:t xml:space="preserve">Each position in the bitmap represents a QoS parameter. </w:t>
            </w:r>
          </w:p>
          <w:p w14:paraId="37877308">
            <w:pPr>
              <w:pStyle w:val="65"/>
              <w:rPr>
                <w:lang w:eastAsia="ja-JP"/>
              </w:rPr>
            </w:pPr>
            <w:r>
              <w:rPr>
                <w:lang w:eastAsia="ja-JP"/>
              </w:rPr>
              <w:t>If a bit is set to "1", the respective parameter was not updated.</w:t>
            </w:r>
          </w:p>
          <w:p w14:paraId="6254C37C">
            <w:pPr>
              <w:pStyle w:val="65"/>
              <w:rPr>
                <w:lang w:eastAsia="ja-JP"/>
              </w:rPr>
            </w:pPr>
            <w:r>
              <w:rPr>
                <w:lang w:eastAsia="ja-JP"/>
              </w:rPr>
              <w:t>If a bit is set to "0", the respective parameter was successfully updated.</w:t>
            </w:r>
          </w:p>
          <w:p w14:paraId="68DC541F">
            <w:pPr>
              <w:pStyle w:val="65"/>
              <w:rPr>
                <w:lang w:eastAsia="ja-JP"/>
              </w:rPr>
            </w:pPr>
            <w:r>
              <w:rPr>
                <w:lang w:eastAsia="ja-JP"/>
              </w:rPr>
              <w:t>Bits 2-7 reserved for future use.</w:t>
            </w:r>
          </w:p>
        </w:tc>
        <w:tc>
          <w:tcPr>
            <w:tcW w:w="1080" w:type="dxa"/>
          </w:tcPr>
          <w:p w14:paraId="67940E90">
            <w:pPr>
              <w:pStyle w:val="64"/>
              <w:rPr>
                <w:lang w:eastAsia="ja-JP"/>
              </w:rPr>
            </w:pPr>
            <w:r>
              <w:rPr>
                <w:rFonts w:hint="eastAsia"/>
                <w:lang w:eastAsia="ja-JP"/>
              </w:rPr>
              <w:t>-</w:t>
            </w:r>
          </w:p>
        </w:tc>
        <w:tc>
          <w:tcPr>
            <w:tcW w:w="1080" w:type="dxa"/>
          </w:tcPr>
          <w:p w14:paraId="35FF9A55">
            <w:pPr>
              <w:pStyle w:val="64"/>
              <w:rPr>
                <w:lang w:eastAsia="ja-JP"/>
              </w:rPr>
            </w:pPr>
          </w:p>
        </w:tc>
      </w:tr>
      <w:tr w14:paraId="48F6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3D878A22">
            <w:pPr>
              <w:pStyle w:val="65"/>
              <w:ind w:left="200" w:leftChars="100"/>
              <w:rPr>
                <w:rFonts w:eastAsia="MS Mincho"/>
                <w:lang w:eastAsia="ja-JP"/>
              </w:rPr>
            </w:pPr>
            <w:r>
              <w:rPr>
                <w:lang w:eastAsia="ja-JP"/>
              </w:rPr>
              <w:t>&gt;&gt;CN Packet Delay Budget Downlink</w:t>
            </w:r>
          </w:p>
        </w:tc>
        <w:tc>
          <w:tcPr>
            <w:tcW w:w="1020" w:type="dxa"/>
          </w:tcPr>
          <w:p w14:paraId="13CB0462">
            <w:pPr>
              <w:pStyle w:val="65"/>
              <w:rPr>
                <w:lang w:eastAsia="ja-JP"/>
              </w:rPr>
            </w:pPr>
            <w:r>
              <w:rPr>
                <w:lang w:eastAsia="ja-JP"/>
              </w:rPr>
              <w:t>O</w:t>
            </w:r>
          </w:p>
        </w:tc>
        <w:tc>
          <w:tcPr>
            <w:tcW w:w="1080" w:type="dxa"/>
          </w:tcPr>
          <w:p w14:paraId="6E73E8C2">
            <w:pPr>
              <w:pStyle w:val="65"/>
              <w:rPr>
                <w:bCs/>
                <w:i/>
                <w:szCs w:val="18"/>
                <w:lang w:eastAsia="ja-JP"/>
              </w:rPr>
            </w:pPr>
          </w:p>
        </w:tc>
        <w:tc>
          <w:tcPr>
            <w:tcW w:w="1587" w:type="dxa"/>
          </w:tcPr>
          <w:p w14:paraId="6FB54D6A">
            <w:pPr>
              <w:pStyle w:val="65"/>
              <w:rPr>
                <w:lang w:eastAsia="ja-JP"/>
              </w:rPr>
            </w:pPr>
            <w:r>
              <w:rPr>
                <w:lang w:eastAsia="ja-JP"/>
              </w:rPr>
              <w:t>Extended Packet Delay Budget</w:t>
            </w:r>
          </w:p>
          <w:p w14:paraId="1967CDED">
            <w:pPr>
              <w:pStyle w:val="65"/>
              <w:rPr>
                <w:lang w:eastAsia="ja-JP"/>
              </w:rPr>
            </w:pPr>
            <w:r>
              <w:rPr>
                <w:lang w:eastAsia="ja-JP"/>
              </w:rPr>
              <w:t>9.3.1.135</w:t>
            </w:r>
          </w:p>
        </w:tc>
        <w:tc>
          <w:tcPr>
            <w:tcW w:w="1757" w:type="dxa"/>
          </w:tcPr>
          <w:p w14:paraId="3E53BEA9">
            <w:pPr>
              <w:pStyle w:val="65"/>
              <w:rPr>
                <w:lang w:eastAsia="ja-JP"/>
              </w:rPr>
            </w:pPr>
            <w:r>
              <w:rPr>
                <w:lang w:eastAsia="ja-JP"/>
              </w:rPr>
              <w:t>Indicates when the packet delay budget downlink was not updated in path switch that NG-RAN can offer this value</w:t>
            </w:r>
          </w:p>
        </w:tc>
        <w:tc>
          <w:tcPr>
            <w:tcW w:w="1080" w:type="dxa"/>
          </w:tcPr>
          <w:p w14:paraId="2DC630C3">
            <w:pPr>
              <w:pStyle w:val="64"/>
              <w:rPr>
                <w:lang w:eastAsia="ja-JP"/>
              </w:rPr>
            </w:pPr>
            <w:r>
              <w:rPr>
                <w:rFonts w:hint="eastAsia"/>
                <w:lang w:eastAsia="ja-JP"/>
              </w:rPr>
              <w:t>-</w:t>
            </w:r>
          </w:p>
        </w:tc>
        <w:tc>
          <w:tcPr>
            <w:tcW w:w="1080" w:type="dxa"/>
          </w:tcPr>
          <w:p w14:paraId="27497ABD">
            <w:pPr>
              <w:pStyle w:val="64"/>
              <w:rPr>
                <w:lang w:eastAsia="ja-JP"/>
              </w:rPr>
            </w:pPr>
          </w:p>
        </w:tc>
      </w:tr>
      <w:tr w14:paraId="7EE2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14:paraId="30B0C515">
            <w:pPr>
              <w:pStyle w:val="65"/>
              <w:ind w:left="200" w:leftChars="100"/>
              <w:rPr>
                <w:rFonts w:eastAsia="MS Mincho"/>
                <w:lang w:eastAsia="ja-JP"/>
              </w:rPr>
            </w:pPr>
            <w:r>
              <w:rPr>
                <w:lang w:eastAsia="ja-JP"/>
              </w:rPr>
              <w:t>&gt;&gt;CN Packet Delay Budget Uplink</w:t>
            </w:r>
          </w:p>
        </w:tc>
        <w:tc>
          <w:tcPr>
            <w:tcW w:w="1020" w:type="dxa"/>
          </w:tcPr>
          <w:p w14:paraId="08858382">
            <w:pPr>
              <w:pStyle w:val="65"/>
              <w:rPr>
                <w:lang w:eastAsia="ja-JP"/>
              </w:rPr>
            </w:pPr>
            <w:r>
              <w:rPr>
                <w:lang w:eastAsia="ja-JP"/>
              </w:rPr>
              <w:t>O</w:t>
            </w:r>
          </w:p>
        </w:tc>
        <w:tc>
          <w:tcPr>
            <w:tcW w:w="1080" w:type="dxa"/>
          </w:tcPr>
          <w:p w14:paraId="0512D3A5">
            <w:pPr>
              <w:pStyle w:val="65"/>
              <w:rPr>
                <w:bCs/>
                <w:i/>
                <w:szCs w:val="18"/>
                <w:lang w:eastAsia="ja-JP"/>
              </w:rPr>
            </w:pPr>
          </w:p>
        </w:tc>
        <w:tc>
          <w:tcPr>
            <w:tcW w:w="1587" w:type="dxa"/>
          </w:tcPr>
          <w:p w14:paraId="3E4E0402">
            <w:pPr>
              <w:pStyle w:val="65"/>
              <w:rPr>
                <w:lang w:eastAsia="ja-JP"/>
              </w:rPr>
            </w:pPr>
            <w:r>
              <w:rPr>
                <w:lang w:eastAsia="ja-JP"/>
              </w:rPr>
              <w:t>Extended Packet Delay Budget</w:t>
            </w:r>
          </w:p>
          <w:p w14:paraId="51FC9ADD">
            <w:pPr>
              <w:pStyle w:val="65"/>
              <w:rPr>
                <w:lang w:eastAsia="ja-JP"/>
              </w:rPr>
            </w:pPr>
            <w:r>
              <w:rPr>
                <w:lang w:eastAsia="ja-JP"/>
              </w:rPr>
              <w:t>9.3.1.135</w:t>
            </w:r>
          </w:p>
        </w:tc>
        <w:tc>
          <w:tcPr>
            <w:tcW w:w="1757" w:type="dxa"/>
          </w:tcPr>
          <w:p w14:paraId="62CDFDD4">
            <w:pPr>
              <w:pStyle w:val="65"/>
              <w:rPr>
                <w:lang w:eastAsia="ja-JP"/>
              </w:rPr>
            </w:pPr>
            <w:r>
              <w:rPr>
                <w:lang w:eastAsia="ja-JP"/>
              </w:rPr>
              <w:t>Indicates when the packet delay budget uplink was not updated in path switch that NG-RAN can offer this value</w:t>
            </w:r>
          </w:p>
        </w:tc>
        <w:tc>
          <w:tcPr>
            <w:tcW w:w="1080" w:type="dxa"/>
          </w:tcPr>
          <w:p w14:paraId="138F9D4A">
            <w:pPr>
              <w:pStyle w:val="64"/>
              <w:rPr>
                <w:lang w:eastAsia="ja-JP"/>
              </w:rPr>
            </w:pPr>
            <w:r>
              <w:rPr>
                <w:rFonts w:hint="eastAsia"/>
                <w:lang w:eastAsia="ja-JP"/>
              </w:rPr>
              <w:t>-</w:t>
            </w:r>
          </w:p>
        </w:tc>
        <w:tc>
          <w:tcPr>
            <w:tcW w:w="1080" w:type="dxa"/>
          </w:tcPr>
          <w:p w14:paraId="0791C93F">
            <w:pPr>
              <w:pStyle w:val="64"/>
              <w:rPr>
                <w:lang w:eastAsia="ja-JP"/>
              </w:rPr>
            </w:pPr>
          </w:p>
        </w:tc>
      </w:tr>
    </w:tbl>
    <w:p w14:paraId="46E094DE">
      <w:pPr>
        <w:rPr>
          <w:rFonts w:eastAsia="宋体"/>
          <w:lang w:eastAsia="zh-CN"/>
        </w:rPr>
      </w:pPr>
    </w:p>
    <w:tbl>
      <w:tblPr>
        <w:tblStyle w:val="48"/>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14:paraId="29BB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Pr>
          <w:p w14:paraId="30BBF12D">
            <w:pPr>
              <w:pStyle w:val="63"/>
              <w:rPr>
                <w:rFonts w:cs="Arial"/>
                <w:lang w:eastAsia="ja-JP"/>
              </w:rPr>
            </w:pPr>
            <w:r>
              <w:rPr>
                <w:rFonts w:cs="Arial"/>
                <w:lang w:eastAsia="ja-JP"/>
              </w:rPr>
              <w:t>Range bound</w:t>
            </w:r>
          </w:p>
        </w:tc>
        <w:tc>
          <w:tcPr>
            <w:tcW w:w="6519" w:type="dxa"/>
          </w:tcPr>
          <w:p w14:paraId="35200DBC">
            <w:pPr>
              <w:pStyle w:val="63"/>
              <w:rPr>
                <w:rFonts w:cs="Arial"/>
                <w:lang w:eastAsia="ja-JP"/>
              </w:rPr>
            </w:pPr>
            <w:r>
              <w:rPr>
                <w:rFonts w:cs="Arial"/>
                <w:lang w:eastAsia="ja-JP"/>
              </w:rPr>
              <w:t>Explanation</w:t>
            </w:r>
          </w:p>
        </w:tc>
      </w:tr>
      <w:tr w14:paraId="11E1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Pr>
          <w:p w14:paraId="223EB7C9">
            <w:pPr>
              <w:pStyle w:val="65"/>
              <w:rPr>
                <w:lang w:eastAsia="ja-JP"/>
              </w:rPr>
            </w:pPr>
            <w:r>
              <w:rPr>
                <w:lang w:eastAsia="ja-JP"/>
              </w:rPr>
              <w:t>maxnoof</w:t>
            </w:r>
            <w:r>
              <w:rPr>
                <w:rFonts w:hint="eastAsia" w:eastAsia="宋体"/>
                <w:lang w:eastAsia="zh-CN"/>
              </w:rPr>
              <w:t>QoSFlows</w:t>
            </w:r>
          </w:p>
        </w:tc>
        <w:tc>
          <w:tcPr>
            <w:tcW w:w="6519" w:type="dxa"/>
          </w:tcPr>
          <w:p w14:paraId="5B1D6612">
            <w:pPr>
              <w:pStyle w:val="65"/>
              <w:rPr>
                <w:lang w:eastAsia="ja-JP"/>
              </w:rPr>
            </w:pPr>
            <w:r>
              <w:rPr>
                <w:lang w:eastAsia="ja-JP"/>
              </w:rPr>
              <w:t xml:space="preserve">Maximum no. of </w:t>
            </w:r>
            <w:r>
              <w:rPr>
                <w:rFonts w:hint="eastAsia" w:eastAsia="宋体"/>
                <w:lang w:eastAsia="zh-CN"/>
              </w:rPr>
              <w:t>QoS flow</w:t>
            </w:r>
            <w:r>
              <w:rPr>
                <w:rFonts w:eastAsia="宋体"/>
                <w:lang w:eastAsia="zh-CN"/>
              </w:rPr>
              <w:t>s</w:t>
            </w:r>
            <w:r>
              <w:rPr>
                <w:lang w:eastAsia="ja-JP"/>
              </w:rPr>
              <w:t xml:space="preserve"> allowed </w:t>
            </w:r>
            <w:r>
              <w:rPr>
                <w:rFonts w:hint="eastAsia" w:eastAsia="宋体"/>
                <w:lang w:eastAsia="zh-CN"/>
              </w:rPr>
              <w:t xml:space="preserve">within </w:t>
            </w:r>
            <w:r>
              <w:rPr>
                <w:lang w:eastAsia="ja-JP"/>
              </w:rPr>
              <w:t xml:space="preserve">one </w:t>
            </w:r>
            <w:r>
              <w:rPr>
                <w:rFonts w:hint="eastAsia" w:eastAsia="宋体"/>
                <w:lang w:eastAsia="zh-CN"/>
              </w:rPr>
              <w:t>PDU session</w:t>
            </w:r>
            <w:r>
              <w:rPr>
                <w:lang w:eastAsia="ja-JP"/>
              </w:rPr>
              <w:t xml:space="preserve">. Value is </w:t>
            </w:r>
            <w:r>
              <w:rPr>
                <w:rFonts w:eastAsia="宋体"/>
                <w:lang w:eastAsia="zh-CN"/>
              </w:rPr>
              <w:t>64</w:t>
            </w:r>
            <w:r>
              <w:rPr>
                <w:lang w:eastAsia="ja-JP"/>
              </w:rPr>
              <w:t>.</w:t>
            </w:r>
          </w:p>
        </w:tc>
      </w:tr>
    </w:tbl>
    <w:p w14:paraId="1905D4BB">
      <w:pPr>
        <w:pStyle w:val="44"/>
        <w:spacing w:beforeAutospacing="0" w:after="180" w:afterAutospacing="0"/>
        <w:jc w:val="both"/>
        <w:rPr>
          <w:color w:val="FF0000"/>
          <w:sz w:val="20"/>
          <w:lang w:bidi="ar"/>
        </w:rPr>
      </w:pPr>
    </w:p>
    <w:p w14:paraId="0FBEB997">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22E29D6A">
      <w:pPr>
        <w:rPr>
          <w:rFonts w:cs="Arial"/>
          <w:szCs w:val="18"/>
          <w:lang w:val="en-US" w:eastAsia="zh-CN"/>
        </w:rPr>
      </w:pPr>
    </w:p>
    <w:bookmarkEnd w:id="18"/>
    <w:p w14:paraId="6ABDB0E4">
      <w:pPr>
        <w:pStyle w:val="76"/>
      </w:pPr>
      <w:bookmarkStart w:id="63" w:name="_CR8_12_2"/>
      <w:bookmarkEnd w:id="63"/>
    </w:p>
    <w:p w14:paraId="0A37FC50">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5-10-16T23:52:00Z" w:initials="CATT">
    <w:p w14:paraId="43F5BC5E">
      <w:pPr>
        <w:pStyle w:val="30"/>
        <w:rPr>
          <w:lang w:eastAsia="zh-CN"/>
        </w:rPr>
      </w:pPr>
      <w:r>
        <w:rPr>
          <w:lang w:eastAsia="zh-CN"/>
        </w:rPr>
        <w:t>I</w:t>
      </w:r>
      <w:r>
        <w:rPr>
          <w:rFonts w:hint="eastAsia"/>
          <w:lang w:eastAsia="zh-CN"/>
        </w:rPr>
        <w:t xml:space="preserve"> doubt the benefit to have such semantic description. </w:t>
      </w:r>
      <w:r>
        <w:rPr>
          <w:lang w:eastAsia="zh-CN"/>
        </w:rPr>
        <w:t>I</w:t>
      </w:r>
      <w:r>
        <w:rPr>
          <w:rFonts w:hint="eastAsia"/>
          <w:lang w:eastAsia="zh-CN"/>
        </w:rPr>
        <w:t xml:space="preserve">n legacy, we have fulfilled and not fulfilled, and we did not say </w:t>
      </w:r>
      <w:r>
        <w:rPr>
          <w:lang w:eastAsia="zh-CN"/>
        </w:rPr>
        <w:t>“</w:t>
      </w:r>
      <w:r>
        <w:rPr>
          <w:rFonts w:hint="eastAsia"/>
          <w:lang w:eastAsia="zh-CN"/>
        </w:rPr>
        <w:t>refer to 23.501</w:t>
      </w:r>
      <w:r>
        <w:rPr>
          <w:lang w:eastAsia="zh-CN"/>
        </w:rPr>
        <w:t>”</w:t>
      </w:r>
      <w:r>
        <w:rPr>
          <w:rFonts w:hint="eastAsia"/>
          <w:lang w:eastAsia="zh-CN"/>
        </w:rPr>
        <w:t xml:space="preserve"> but the details of notification control exist in 23.501 for a long time. </w:t>
      </w:r>
      <w:r>
        <w:rPr>
          <w:lang w:eastAsia="zh-CN"/>
        </w:rPr>
        <w:t>N</w:t>
      </w:r>
      <w:r>
        <w:rPr>
          <w:rFonts w:hint="eastAsia"/>
          <w:lang w:eastAsia="zh-CN"/>
        </w:rPr>
        <w:t xml:space="preserve">ow the only different is that we add two code point base on 23.501, why the semantics description that </w:t>
      </w:r>
      <w:r>
        <w:rPr>
          <w:lang w:eastAsia="zh-CN"/>
        </w:rPr>
        <w:t>“</w:t>
      </w:r>
      <w:r>
        <w:rPr>
          <w:rFonts w:hint="eastAsia"/>
          <w:lang w:eastAsia="zh-CN"/>
        </w:rPr>
        <w:t>refer to 23.501</w:t>
      </w:r>
      <w:r>
        <w:rPr>
          <w:lang w:eastAsia="zh-CN"/>
        </w:rPr>
        <w:t>”</w:t>
      </w:r>
      <w:r>
        <w:rPr>
          <w:rFonts w:hint="eastAsia"/>
          <w:lang w:eastAsia="zh-CN"/>
        </w:rPr>
        <w:t xml:space="preserve"> becomes </w:t>
      </w:r>
      <w:r>
        <w:rPr>
          <w:lang w:eastAsia="zh-CN"/>
        </w:rPr>
        <w:t>essential</w:t>
      </w:r>
      <w:r>
        <w:rPr>
          <w:rFonts w:hint="eastAsia"/>
          <w:lang w:eastAsia="zh-CN"/>
        </w:rPr>
        <w:t xml:space="preserve">? </w:t>
      </w:r>
      <w:r>
        <w:rPr>
          <w:lang w:eastAsia="zh-CN"/>
        </w:rPr>
        <w:t>T</w:t>
      </w:r>
      <w:r>
        <w:rPr>
          <w:rFonts w:hint="eastAsia"/>
          <w:lang w:eastAsia="zh-CN"/>
        </w:rPr>
        <w:t>here is no misleading in legacy.</w:t>
      </w:r>
    </w:p>
    <w:p w14:paraId="45483D1D">
      <w:pPr>
        <w:pStyle w:val="30"/>
        <w:rPr>
          <w:lang w:eastAsia="zh-CN"/>
        </w:rPr>
      </w:pPr>
      <w:r>
        <w:rPr>
          <w:lang w:eastAsia="zh-CN"/>
        </w:rPr>
        <w:t>I</w:t>
      </w:r>
      <w:r>
        <w:rPr>
          <w:rFonts w:hint="eastAsia"/>
          <w:lang w:eastAsia="zh-CN"/>
        </w:rPr>
        <w:t xml:space="preserve">n other word, what would be happen if no semantics description is added? </w:t>
      </w:r>
    </w:p>
  </w:comment>
  <w:comment w:id="1" w:author="Nokia" w:date="2025-10-16T23:58:00Z" w:initials="">
    <w:p w14:paraId="5C0C9948">
      <w:pPr>
        <w:pStyle w:val="30"/>
      </w:pPr>
      <w:r>
        <w:t>Strictly speaking, 23.501 does not have “notification cause”.  The semantics description for Notification Control in 9.3.1.10 is “Details in TS 23.501 [9].”   I would suggest use the same text as Notification Control, i.e. “Details in TS 23.501 [9].”</w:t>
      </w:r>
    </w:p>
  </w:comment>
  <w:comment w:id="2" w:author="ZTE" w:date="2025-10-17T08:52:34Z" w:initials="1">
    <w:p w14:paraId="12AA915F">
      <w:pPr>
        <w:pStyle w:val="30"/>
        <w:rPr>
          <w:rFonts w:hint="default"/>
          <w:lang w:val="en-US"/>
        </w:rPr>
      </w:pPr>
      <w:r>
        <w:rPr>
          <w:rFonts w:hint="default"/>
          <w:lang w:val="en-US"/>
        </w:rPr>
        <w:t>Ok for current wording. Previously, we only have fulfilled, not fulfilled. It is a YES or NO question. Currently, additional not fulfilled cases may be met in different scenarios(e.g. not fulfilled DL, not fulfilled UL), we see benefit to at least guide spec user to check how to use the proper not fulfilled code point in specific scenario.</w:t>
      </w:r>
      <w:bookmarkStart w:id="64" w:name="_GoBack"/>
      <w:bookmarkEnd w:id="6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483D1D" w15:done="0"/>
  <w15:commentEx w15:paraId="5C0C9948" w15:done="0" w15:paraIdParent="45483D1D"/>
  <w15:commentEx w15:paraId="12AA915F" w15:done="0" w15:paraIdParent="45483D1D"/>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43B3">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55C12"/>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2F05"/>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0AE0"/>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C063E"/>
    <w:rsid w:val="005C3DAA"/>
    <w:rsid w:val="005E2C44"/>
    <w:rsid w:val="005E3961"/>
    <w:rsid w:val="005E6A31"/>
    <w:rsid w:val="005F26C0"/>
    <w:rsid w:val="005F65BA"/>
    <w:rsid w:val="00607290"/>
    <w:rsid w:val="00613141"/>
    <w:rsid w:val="00614744"/>
    <w:rsid w:val="00616993"/>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80E96"/>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64E0"/>
    <w:rsid w:val="00867D49"/>
    <w:rsid w:val="00870EE7"/>
    <w:rsid w:val="00872770"/>
    <w:rsid w:val="00872DE4"/>
    <w:rsid w:val="00875A50"/>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37F25"/>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A6E2A"/>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D1AD5"/>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DF25B8"/>
    <w:rsid w:val="00DF7475"/>
    <w:rsid w:val="00E01A9B"/>
    <w:rsid w:val="00E06114"/>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1729"/>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3A63D87"/>
    <w:rsid w:val="054D56BF"/>
    <w:rsid w:val="05E46044"/>
    <w:rsid w:val="08747AEC"/>
    <w:rsid w:val="08AE1E9F"/>
    <w:rsid w:val="0A0B3B26"/>
    <w:rsid w:val="0D3B08FC"/>
    <w:rsid w:val="0D79261C"/>
    <w:rsid w:val="11A16A45"/>
    <w:rsid w:val="12392D76"/>
    <w:rsid w:val="12A5777E"/>
    <w:rsid w:val="141D70CE"/>
    <w:rsid w:val="147C5CAC"/>
    <w:rsid w:val="15910F40"/>
    <w:rsid w:val="160920E4"/>
    <w:rsid w:val="17AB5776"/>
    <w:rsid w:val="19605BE4"/>
    <w:rsid w:val="23A262EB"/>
    <w:rsid w:val="23A3413F"/>
    <w:rsid w:val="268C4A4A"/>
    <w:rsid w:val="273F3BE3"/>
    <w:rsid w:val="2AE671B7"/>
    <w:rsid w:val="2B2652D4"/>
    <w:rsid w:val="2BD95FFB"/>
    <w:rsid w:val="2CF975D2"/>
    <w:rsid w:val="304D2ECC"/>
    <w:rsid w:val="32EA6B5A"/>
    <w:rsid w:val="36BD3CC1"/>
    <w:rsid w:val="37D5272D"/>
    <w:rsid w:val="38892F56"/>
    <w:rsid w:val="3995496B"/>
    <w:rsid w:val="39E85D5F"/>
    <w:rsid w:val="3A774F74"/>
    <w:rsid w:val="3B313B6A"/>
    <w:rsid w:val="3BFE06FE"/>
    <w:rsid w:val="3C1D582B"/>
    <w:rsid w:val="3DCA1BFC"/>
    <w:rsid w:val="403E3E6C"/>
    <w:rsid w:val="404364B8"/>
    <w:rsid w:val="424A78B7"/>
    <w:rsid w:val="42546181"/>
    <w:rsid w:val="43F02873"/>
    <w:rsid w:val="46AB6722"/>
    <w:rsid w:val="47356D0C"/>
    <w:rsid w:val="479C4355"/>
    <w:rsid w:val="49A24DB8"/>
    <w:rsid w:val="4E0F58CB"/>
    <w:rsid w:val="4E4A3FD4"/>
    <w:rsid w:val="5A9A27AF"/>
    <w:rsid w:val="5F1C6655"/>
    <w:rsid w:val="5F654393"/>
    <w:rsid w:val="60A57EF2"/>
    <w:rsid w:val="61326370"/>
    <w:rsid w:val="625008DB"/>
    <w:rsid w:val="6C390E1B"/>
    <w:rsid w:val="6E0B6D8F"/>
    <w:rsid w:val="705C0415"/>
    <w:rsid w:val="72D82471"/>
    <w:rsid w:val="72DC5E87"/>
    <w:rsid w:val="72E83C2B"/>
    <w:rsid w:val="7439551A"/>
    <w:rsid w:val="75697D0A"/>
    <w:rsid w:val="76C73CC8"/>
    <w:rsid w:val="77CC74EF"/>
    <w:rsid w:val="79512818"/>
    <w:rsid w:val="7C492169"/>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修订2"/>
    <w:hidden/>
    <w:unhideWhenUsed/>
    <w:qFormat/>
    <w:uiPriority w:val="99"/>
    <w:rPr>
      <w:rFonts w:ascii="Times New Roman" w:hAnsi="Times New Roman" w:cs="Times New Roman" w:eastAsiaTheme="minorEastAsia"/>
      <w:lang w:val="en-GB" w:eastAsia="en-US" w:bidi="ar-SA"/>
    </w:rPr>
  </w:style>
  <w:style w:type="paragraph" w:customStyle="1" w:styleId="219">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8E67A-B9D4-4A6A-90F5-5D682B03A9A3}">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A7B0836F-D296-461D-A73C-29462BFA4E37}">
  <ds:schemaRefs/>
</ds:datastoreItem>
</file>

<file path=customXml/itemProps4.xml><?xml version="1.0" encoding="utf-8"?>
<ds:datastoreItem xmlns:ds="http://schemas.openxmlformats.org/officeDocument/2006/customXml" ds:itemID="{BD0DDB2A-A3A3-4BEE-AFC2-86F3555FC10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644</Words>
  <Characters>3677</Characters>
  <Lines>30</Lines>
  <Paragraphs>8</Paragraphs>
  <TotalTime>10</TotalTime>
  <ScaleCrop>false</ScaleCrop>
  <LinksUpToDate>false</LinksUpToDate>
  <CharactersWithSpaces>4313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2025-10-16T15:46:00Z</dcterms:created>
  <dc:creator>Michael Sanders, John M Meredith</dc:creator>
  <cp:lastModifiedBy>ZTE</cp:lastModifiedBy>
  <cp:lastPrinted>2411-12-31T04:59:00Z</cp:lastPrinted>
  <dcterms:modified xsi:type="dcterms:W3CDTF">2025-10-17T06:55:17Z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B2E725A8B3F140B889A4DBFE655DF6B4_13</vt:lpwstr>
  </property>
</Properties>
</file>