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3BA" w14:textId="41F07009" w:rsidR="000A0E68" w:rsidRPr="000A0E68" w:rsidRDefault="000A0E68" w:rsidP="000A0E68">
      <w:pPr>
        <w:tabs>
          <w:tab w:val="right" w:pos="9360"/>
        </w:tabs>
        <w:spacing w:after="0" w:line="276" w:lineRule="auto"/>
        <w:ind w:left="1843" w:hanging="1843"/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3GPP TSG-RAN3 Meeting #129bis</w:t>
      </w:r>
      <w:r w:rsidRPr="000A0E68"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  <w:tab/>
      </w:r>
      <w:r w:rsidRPr="000A0E68">
        <w:rPr>
          <w:rFonts w:ascii="Arial" w:eastAsia="Times New Roman" w:hAnsi="Arial" w:cs="Arial"/>
          <w:b/>
          <w:bCs/>
          <w:noProof/>
          <w:kern w:val="0"/>
          <w:sz w:val="28"/>
          <w:szCs w:val="28"/>
          <w:highlight w:val="yellow"/>
          <w:lang w:val="en-GB"/>
          <w14:ligatures w14:val="none"/>
        </w:rPr>
        <w:t>R3-25xxxx</w:t>
      </w:r>
    </w:p>
    <w:p w14:paraId="09687E5A" w14:textId="77777777" w:rsidR="000A0E68" w:rsidRPr="000A0E68" w:rsidRDefault="000A0E68" w:rsidP="000A0E68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bCs/>
          <w:noProof/>
          <w:kern w:val="0"/>
          <w:lang w:val="en-GB"/>
          <w14:ligatures w14:val="none"/>
        </w:rPr>
        <w:t>Prague, Czech Republic, Oct 13 - 17, 2025</w:t>
      </w:r>
      <w:r w:rsidRPr="000A0E68">
        <w:rPr>
          <w:rFonts w:ascii="Times New Roman" w:eastAsia="Times New Roman" w:hAnsi="Times New Roman" w:cs="Times New Roman"/>
          <w:bCs/>
          <w:kern w:val="0"/>
          <w:sz w:val="20"/>
          <w:lang w:val="en-GB"/>
          <w14:ligatures w14:val="none"/>
        </w:rPr>
        <w:tab/>
      </w:r>
    </w:p>
    <w:p w14:paraId="08C3E5C4" w14:textId="77777777" w:rsidR="000A0E68" w:rsidRPr="000A0E68" w:rsidRDefault="000A0E68" w:rsidP="000A0E68">
      <w:pPr>
        <w:tabs>
          <w:tab w:val="right" w:pos="9360"/>
        </w:tabs>
        <w:spacing w:after="120" w:line="276" w:lineRule="auto"/>
        <w:outlineLvl w:val="0"/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</w:pPr>
      <w:r w:rsidRPr="000A0E68">
        <w:rPr>
          <w:rFonts w:ascii="Arial" w:eastAsia="Times New Roman" w:hAnsi="Arial" w:cs="Times New Roman"/>
          <w:b/>
          <w:noProof/>
          <w:kern w:val="0"/>
          <w:szCs w:val="20"/>
          <w:lang w:val="en-GB"/>
          <w14:ligatures w14:val="none"/>
        </w:rPr>
        <w:tab/>
      </w:r>
    </w:p>
    <w:p w14:paraId="5E5243FA" w14:textId="60F6355B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Agenda Item:</w:t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ab/>
        <w:t>12.2.</w:t>
      </w:r>
      <w:r>
        <w:rPr>
          <w:rFonts w:ascii="Arial" w:eastAsia="Times New Roman" w:hAnsi="Arial" w:cs="Arial"/>
          <w:kern w:val="0"/>
          <w:szCs w:val="20"/>
          <w14:ligatures w14:val="none"/>
        </w:rPr>
        <w:t>2</w:t>
      </w:r>
    </w:p>
    <w:p w14:paraId="1506BB5E" w14:textId="77777777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 xml:space="preserve">Source: </w:t>
      </w: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0A0E68">
        <w:rPr>
          <w:rFonts w:ascii="Arial" w:eastAsia="Times New Roman" w:hAnsi="Arial" w:cs="Arial"/>
          <w:kern w:val="0"/>
          <w:szCs w:val="20"/>
          <w14:ligatures w14:val="none"/>
        </w:rPr>
        <w:t>Qualcomm Incorporated</w:t>
      </w:r>
    </w:p>
    <w:p w14:paraId="3E4ECE0E" w14:textId="38755A66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ind w:left="1985" w:hanging="1985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0A0E68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0A0E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A0E68">
        <w:rPr>
          <w:rFonts w:ascii="Arial" w:eastAsia="Times New Roman" w:hAnsi="Arial" w:cs="Arial"/>
          <w:kern w:val="0"/>
          <w:sz w:val="22"/>
          <w:szCs w:val="20"/>
          <w14:ligatures w14:val="none"/>
        </w:rPr>
        <w:tab/>
        <w:t xml:space="preserve">(TP to TR 38.745) </w:t>
      </w:r>
      <w:r>
        <w:rPr>
          <w:rFonts w:ascii="Arial" w:eastAsia="Times New Roman" w:hAnsi="Arial" w:cs="Arial"/>
          <w:kern w:val="0"/>
          <w:szCs w:val="20"/>
          <w14:ligatures w14:val="none"/>
        </w:rPr>
        <w:t>AI/ML Based Intra-CU LTM</w:t>
      </w:r>
    </w:p>
    <w:p w14:paraId="7043BECF" w14:textId="4E190CF4" w:rsidR="000A0E68" w:rsidRP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14:ligatures w14:val="none"/>
        </w:rPr>
      </w:pPr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>Document for:</w:t>
      </w:r>
      <w:bookmarkStart w:id="0" w:name="DocumentFor"/>
      <w:bookmarkEnd w:id="0"/>
      <w:r w:rsidRPr="000A0E68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Cs w:val="20"/>
          <w14:ligatures w14:val="none"/>
        </w:rPr>
        <w:t>Agreement</w:t>
      </w:r>
    </w:p>
    <w:p w14:paraId="71FBEF3A" w14:textId="77777777" w:rsidR="000A0E68" w:rsidRPr="000A0E68" w:rsidRDefault="000A0E68" w:rsidP="000A0E68">
      <w:pPr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91570CA" w14:textId="6ECC6B16" w:rsidR="000A0E68" w:rsidRDefault="000A0E68" w:rsidP="000A0E6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76" w:lineRule="auto"/>
        <w:ind w:left="450" w:hanging="432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Introduction</w:t>
      </w:r>
    </w:p>
    <w:p w14:paraId="1A53C880" w14:textId="39686967" w:rsidR="000A0E68" w:rsidRDefault="000A0E68" w:rsidP="000A0E68">
      <w:pPr>
        <w:tabs>
          <w:tab w:val="left" w:pos="1985"/>
        </w:tabs>
        <w:overflowPunct w:val="0"/>
        <w:autoSpaceDE w:val="0"/>
        <w:autoSpaceDN w:val="0"/>
        <w:adjustRightInd w:val="0"/>
        <w:spacing w:after="180" w:line="276" w:lineRule="auto"/>
        <w:jc w:val="both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This document provides text proposal to TR 38.745 for AI/ML based Intra-CU LTM.</w:t>
      </w:r>
    </w:p>
    <w:p w14:paraId="48E5C73F" w14:textId="36972B0B" w:rsidR="000A0E68" w:rsidRDefault="000A0E68" w:rsidP="000A0E68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F879782" w14:textId="77777777" w:rsidR="000A0E68" w:rsidRPr="000A0E68" w:rsidRDefault="000A0E68" w:rsidP="000A0E68">
      <w:pPr>
        <w:pStyle w:val="FirstChange"/>
        <w:rPr>
          <w:lang w:eastAsia="ja-JP"/>
        </w:rPr>
      </w:pPr>
    </w:p>
    <w:p w14:paraId="730A04B5" w14:textId="77777777" w:rsidR="000A0E68" w:rsidRPr="00F86DC8" w:rsidRDefault="000A0E68" w:rsidP="000A0E68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177977459"/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36"/>
          <w:szCs w:val="20"/>
          <w:lang w:val="en-GB"/>
          <w14:ligatures w14:val="none"/>
        </w:rPr>
        <w:tab/>
        <w:t>Use cases and Solutions</w:t>
      </w:r>
      <w:bookmarkEnd w:id="1"/>
    </w:p>
    <w:p w14:paraId="6263827F" w14:textId="4FCC2C05" w:rsidR="000A0E68" w:rsidRPr="00775311" w:rsidRDefault="000A0E68" w:rsidP="000A0E68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2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</w:pPr>
      <w:bookmarkStart w:id="3" w:name="_Toc129708875"/>
      <w:bookmarkStart w:id="4" w:name="_Toc172728609"/>
      <w:bookmarkStart w:id="5" w:name="_Toc172729083"/>
      <w:bookmarkStart w:id="6" w:name="_Toc172729175"/>
      <w:bookmarkStart w:id="7" w:name="_Toc175752466"/>
      <w:bookmarkStart w:id="8" w:name="_Toc177977460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9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4.1</w:t>
      </w:r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0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ab/>
      </w:r>
      <w:bookmarkEnd w:id="3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1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 xml:space="preserve">AI/ML based </w:t>
      </w:r>
      <w:bookmarkEnd w:id="4"/>
      <w:bookmarkEnd w:id="5"/>
      <w:bookmarkEnd w:id="6"/>
      <w:bookmarkEnd w:id="7"/>
      <w:bookmarkEnd w:id="8"/>
      <w:r w:rsidRPr="00775311">
        <w:rPr>
          <w:rFonts w:ascii="Arial" w:eastAsia="SimSun" w:hAnsi="Arial" w:cs="Times New Roman"/>
          <w:kern w:val="0"/>
          <w:sz w:val="32"/>
          <w:szCs w:val="20"/>
          <w:lang w:val="it-IT"/>
          <w14:ligatures w14:val="none"/>
          <w:rPrChange w:id="12" w:author="Ericsson User" w:date="2025-10-16T17:47:00Z">
            <w:rPr>
              <w:rFonts w:ascii="Arial" w:eastAsia="SimSun" w:hAnsi="Arial" w:cs="Times New Roman"/>
              <w:kern w:val="0"/>
              <w:sz w:val="32"/>
              <w:szCs w:val="20"/>
              <w:lang w:val="en-GB"/>
              <w14:ligatures w14:val="none"/>
            </w:rPr>
          </w:rPrChange>
        </w:rPr>
        <w:t>Intra-CU LTM</w:t>
      </w:r>
    </w:p>
    <w:p w14:paraId="1E922DF6" w14:textId="77777777" w:rsidR="000A0E68" w:rsidRPr="00F86DC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bookmarkStart w:id="13" w:name="_Toc172728610"/>
      <w:bookmarkStart w:id="14" w:name="_Toc172729084"/>
      <w:bookmarkStart w:id="15" w:name="_Toc172729176"/>
      <w:bookmarkStart w:id="16" w:name="_Toc175752467"/>
      <w:bookmarkStart w:id="17" w:name="_Toc177977461"/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.1.1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>Use case description</w:t>
      </w:r>
      <w:bookmarkEnd w:id="13"/>
      <w:bookmarkEnd w:id="14"/>
      <w:bookmarkEnd w:id="15"/>
      <w:bookmarkEnd w:id="16"/>
      <w:bookmarkEnd w:id="17"/>
    </w:p>
    <w:p w14:paraId="68F9F874" w14:textId="28BF914A" w:rsidR="000A0E68" w:rsidRPr="00F86DC8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18" w:name="_Toc172728611"/>
      <w:bookmarkStart w:id="19" w:name="_Toc172729085"/>
      <w:bookmarkStart w:id="20" w:name="_Toc172729177"/>
      <w:bookmarkStart w:id="21" w:name="_Toc175752468"/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L1/L2 Triggered Mobility is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defined in TS 38.300</w:t>
      </w:r>
      <w:r w:rsidR="00290A99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[x].</w:t>
      </w:r>
      <w:r w:rsidRPr="00F86DC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 </w:t>
      </w:r>
    </w:p>
    <w:p w14:paraId="58BD5BEC" w14:textId="38AF1ACA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bookmarkStart w:id="22" w:name="_Toc177977462"/>
      <w:commentRangeStart w:id="23"/>
      <w:commentRangeStart w:id="24"/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LTM is a procedure in which a gNB receives L1 or L3 measurement report(s) from a UE, and </w:t>
      </w:r>
      <w:del w:id="25" w:author="Huawei" w:date="2025-10-17T09:03:00Z">
        <w:r w:rsidRPr="002470FE" w:rsidDel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on their basis </w:delText>
        </w:r>
      </w:del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gNB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may change UE serving cell </w:t>
      </w:r>
      <w:ins w:id="26" w:author="Huawei" w:date="2025-10-17T09:03:00Z">
        <w:r w:rsidR="00D26638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t xml:space="preserve">accordingly </w:t>
        </w:r>
      </w:ins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by a cell switch command signalled via a MAC CE. The cell switch command indicates an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LTM candidate configuration that the gNB previously prepared and provided to the UE through RRC signalling. Then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the UE switches to the target configuration according to the cell switch command. The LTM procedure can be used to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reduce the mobility latency.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commentRangeEnd w:id="23"/>
      <w:r w:rsidR="00D26638">
        <w:rPr>
          <w:rStyle w:val="CommentReference"/>
        </w:rPr>
        <w:commentReference w:id="23"/>
      </w:r>
      <w:commentRangeEnd w:id="24"/>
      <w:r w:rsidR="00D04159">
        <w:rPr>
          <w:rStyle w:val="CommentReference"/>
        </w:rPr>
        <w:commentReference w:id="24"/>
      </w:r>
    </w:p>
    <w:p w14:paraId="737C4825" w14:textId="66C194D4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Intra-CU LTM is specified in TS38.401[x].</w:t>
      </w:r>
    </w:p>
    <w:p w14:paraId="01E8A45D" w14:textId="2B778121" w:rsidR="000A0E68" w:rsidRPr="002470FE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2470FE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AI/ML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can be used to optimise Intra-CU LTM procedures to enhance Network and UE performance, optimize resource allocation and reduce mobility failures.</w:t>
      </w:r>
    </w:p>
    <w:p w14:paraId="54F62D12" w14:textId="77777777" w:rsidR="000A0E68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F86DC8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t>4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.1.2</w:t>
      </w:r>
      <w:r w:rsidRPr="00F86DC8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</w:r>
      <w:bookmarkEnd w:id="18"/>
      <w:bookmarkEnd w:id="19"/>
      <w:bookmarkEnd w:id="20"/>
      <w:bookmarkEnd w:id="21"/>
      <w:bookmarkEnd w:id="22"/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General Principles</w:t>
      </w:r>
    </w:p>
    <w:p w14:paraId="032BE89B" w14:textId="4D505E71" w:rsidR="000A0E68" w:rsidRDefault="00471592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ins w:id="27" w:author="CATT" w:date="2025-10-17T16:00:00Z">
        <w:r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Network based </w:t>
        </w:r>
      </w:ins>
      <w:r w:rsidR="00FB603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I</w:t>
      </w:r>
      <w:r w:rsidR="000A0E68" w:rsidRPr="007F492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ntra-CU LTM scenarios</w:t>
      </w:r>
      <w:del w:id="28" w:author="CATT" w:date="2025-10-17T16:00:00Z">
        <w:r w:rsidR="000A0E68" w:rsidDel="0047159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 xml:space="preserve"> </w:delText>
        </w:r>
        <w:r w:rsidR="00D26638" w:rsidDel="0047159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ja-JP"/>
            <w14:ligatures w14:val="none"/>
          </w:rPr>
          <w:delText>other than conditional LTM</w:delText>
        </w:r>
      </w:del>
      <w:r w:rsidR="00D2663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0A0E68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are considered as priority for study.</w:t>
      </w:r>
    </w:p>
    <w:p w14:paraId="46873D5A" w14:textId="77777777" w:rsidR="000A0E68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4D4984A2" w14:textId="19B76D7D" w:rsidR="000A0E68" w:rsidRPr="00271DB6" w:rsidRDefault="000A0E68" w:rsidP="000A0E68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</w:pPr>
      <w:r w:rsidRPr="00271DB6">
        <w:rPr>
          <w:rFonts w:ascii="Arial" w:eastAsia="SimSun" w:hAnsi="Arial" w:cs="Times New Roman" w:hint="eastAsia"/>
          <w:kern w:val="0"/>
          <w:sz w:val="28"/>
          <w:szCs w:val="20"/>
          <w:lang w:val="en-GB" w:eastAsia="zh-CN"/>
          <w14:ligatures w14:val="none"/>
        </w:rPr>
        <w:lastRenderedPageBreak/>
        <w:t>4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.1.</w:t>
      </w:r>
      <w:r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ab/>
        <w:t xml:space="preserve">Solutions and </w:t>
      </w:r>
      <w:r w:rsidR="00290A99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S</w:t>
      </w:r>
      <w:r w:rsidRPr="00271DB6">
        <w:rPr>
          <w:rFonts w:ascii="Arial" w:eastAsia="SimSun" w:hAnsi="Arial" w:cs="Times New Roman"/>
          <w:kern w:val="0"/>
          <w:sz w:val="28"/>
          <w:szCs w:val="20"/>
          <w:lang w:val="en-GB" w:eastAsia="zh-CN"/>
          <w14:ligatures w14:val="none"/>
        </w:rPr>
        <w:t>tandard impacts</w:t>
      </w:r>
    </w:p>
    <w:p w14:paraId="18720AA7" w14:textId="77777777" w:rsidR="000A0E68" w:rsidRPr="00271DB6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bookmarkStart w:id="29" w:name="_Toc172729178"/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4.1.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.1</w:t>
      </w:r>
      <w:r w:rsidRPr="00271DB6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Locations for AI/ML Model Training and AI/ML Model Inference</w:t>
      </w:r>
      <w:bookmarkEnd w:id="29"/>
    </w:p>
    <w:p w14:paraId="6A0F6D4D" w14:textId="77777777" w:rsidR="000A0E68" w:rsidRPr="00271DB6" w:rsidRDefault="000A0E68" w:rsidP="000A0E68">
      <w:pPr>
        <w:spacing w:after="18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>For</w:t>
      </w:r>
      <w:r w:rsidRPr="00271DB6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GB" w:eastAsia="zh-CN"/>
          <w14:ligatures w14:val="none"/>
        </w:rPr>
        <w:t xml:space="preserve"> CU-DU split architecture, the following solutions are possible:</w:t>
      </w:r>
    </w:p>
    <w:p w14:paraId="6CE10B7F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AI/ML Model Training is located in the OAM and AI/ML Model Inference is located in the gNB-CU. </w:t>
      </w:r>
    </w:p>
    <w:p w14:paraId="1082EFE4" w14:textId="77777777" w:rsidR="000A0E68" w:rsidRPr="00271DB6" w:rsidRDefault="000A0E68" w:rsidP="000A0E68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Pr="00271DB6">
        <w:rPr>
          <w:rFonts w:ascii="Times New Roman" w:eastAsia="Times New Roman" w:hAnsi="Times New Roman" w:cs="Times New Roman"/>
          <w:kern w:val="0"/>
          <w:sz w:val="20"/>
          <w:szCs w:val="20"/>
          <w:lang w:val="en-GB" w:eastAsia="zh-CN"/>
          <w14:ligatures w14:val="none"/>
        </w:rPr>
        <w:t>AI/ML Model Training and Model Inference are both located in the gNB-CU.</w:t>
      </w:r>
    </w:p>
    <w:p w14:paraId="61F7D325" w14:textId="77777777" w:rsidR="000A0E68" w:rsidRDefault="000A0E68" w:rsidP="000A0E68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</w:pPr>
    </w:p>
    <w:p w14:paraId="7B6C1C9D" w14:textId="51E7C1EB" w:rsidR="000A0E68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</w:pPr>
      <w:commentRangeStart w:id="30"/>
      <w:commentRangeStart w:id="31"/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.2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  <w:t>Input data of AI/ML-assisted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I</w:t>
      </w:r>
      <w:r w:rsidRPr="006B6C62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7D929BA2" w14:textId="4C1DED7C" w:rsidR="000A0E68" w:rsidRPr="00715884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For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AI/ML optimization of Intra-CU LTM the following information can be considered as input data:</w:t>
      </w:r>
    </w:p>
    <w:p w14:paraId="7C698591" w14:textId="6B33296C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Measured</w:t>
      </w:r>
      <w:del w:id="32" w:author="Nokia" w:date="2025-10-17T10:08:00Z" w16du:dateUtc="2025-10-17T08:08:00Z">
        <w:r w:rsidRPr="00715884" w:rsidDel="00F16E9C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/Predicted</w:delText>
        </w:r>
      </w:del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Radio Resource Status</w:t>
      </w:r>
      <w:commentRangeEnd w:id="30"/>
      <w:r w:rsidR="00EA0C2A">
        <w:rPr>
          <w:rStyle w:val="CommentReference"/>
        </w:rPr>
        <w:commentReference w:id="30"/>
      </w:r>
      <w:commentRangeEnd w:id="31"/>
      <w:r w:rsidR="00F16E9C">
        <w:rPr>
          <w:rStyle w:val="CommentReference"/>
        </w:rPr>
        <w:commentReference w:id="31"/>
      </w:r>
    </w:p>
    <w:p w14:paraId="0603F6FE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12719E1" w14:textId="7CA73D6E" w:rsidR="000A0E68" w:rsidRPr="00715884" w:rsidRDefault="000A0E68" w:rsidP="000A0E68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SimSun" w:hAnsi="Arial" w:cs="Times New Roman"/>
          <w:i/>
          <w:iCs/>
          <w:kern w:val="0"/>
          <w:szCs w:val="20"/>
          <w:lang w:val="en-GB" w:eastAsia="zh-CN"/>
          <w14:ligatures w14:val="none"/>
        </w:rPr>
      </w:pP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4.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1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.</w:t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3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ab/>
      </w:r>
      <w:r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Output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data of AI/ML</w:t>
      </w:r>
      <w:r w:rsidR="00FB5045">
        <w:rPr>
          <w:rFonts w:ascii="Arial" w:eastAsia="Malgun Gothic" w:hAnsi="Arial" w:cs="Times New Roman" w:hint="eastAsia"/>
          <w:kern w:val="0"/>
          <w:szCs w:val="20"/>
          <w:lang w:val="en-GB" w:eastAsia="ko-KR"/>
          <w14:ligatures w14:val="none"/>
        </w:rPr>
        <w:t xml:space="preserve"> based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 xml:space="preserve"> </w:t>
      </w:r>
      <w:r w:rsidR="000229E9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I</w:t>
      </w:r>
      <w:r w:rsidRPr="00715884">
        <w:rPr>
          <w:rFonts w:ascii="Arial" w:eastAsia="SimSun" w:hAnsi="Arial" w:cs="Times New Roman"/>
          <w:kern w:val="0"/>
          <w:szCs w:val="20"/>
          <w:lang w:val="en-GB" w:eastAsia="zh-CN"/>
          <w14:ligatures w14:val="none"/>
        </w:rPr>
        <w:t>ntra-CU LTM</w:t>
      </w:r>
    </w:p>
    <w:p w14:paraId="3418C201" w14:textId="2A10F5A7" w:rsidR="000A0E68" w:rsidRPr="0001204C" w:rsidRDefault="000A0E68" w:rsidP="000A0E68">
      <w:pP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For AI/ML optimization of Intra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-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CU LTM the following information can be considered as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output</w:t>
      </w:r>
      <w:r w:rsidRPr="0001204C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data:</w:t>
      </w:r>
    </w:p>
    <w:p w14:paraId="34D75E1B" w14:textId="77777777" w:rsidR="000A0E68" w:rsidRPr="00715884" w:rsidRDefault="000A0E68" w:rsidP="000A0E68">
      <w:pPr>
        <w:numPr>
          <w:ilvl w:val="0"/>
          <w:numId w:val="1"/>
        </w:num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Candidate cell 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and beam 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for LTM</w:t>
      </w:r>
      <w:r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HO Preparation</w:t>
      </w:r>
      <w:r w:rsidRPr="00715884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</w:t>
      </w:r>
      <w:r w:rsidRPr="00715884"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 </w:t>
      </w:r>
    </w:p>
    <w:p w14:paraId="4541FF0F" w14:textId="77777777" w:rsidR="000A0E68" w:rsidRPr="00715884" w:rsidRDefault="000A0E68" w:rsidP="000A0E68">
      <w:pPr>
        <w:spacing w:after="180" w:line="240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6063BCAF" w14:textId="77777777" w:rsidR="00817AAE" w:rsidRDefault="00817AAE" w:rsidP="00E41588"/>
    <w:sectPr w:rsidR="0081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Huawei" w:date="2025-10-17T09:04:00Z" w:initials="DR">
    <w:p w14:paraId="60257570" w14:textId="77777777" w:rsidR="00D26638" w:rsidRDefault="00D26638">
      <w:pPr>
        <w:pStyle w:val="CommentText"/>
      </w:pPr>
      <w:r>
        <w:rPr>
          <w:rStyle w:val="CommentReference"/>
        </w:rPr>
        <w:annotationRef/>
      </w:r>
      <w:r>
        <w:t>Not sure this is needed, because the LTM is well described at stage 2 level in TS 38.300. And a reference is already added.</w:t>
      </w:r>
    </w:p>
    <w:p w14:paraId="0A53FAF6" w14:textId="44BFE8B1" w:rsidR="00D26638" w:rsidRDefault="00D26638">
      <w:pPr>
        <w:pStyle w:val="CommentText"/>
      </w:pPr>
      <w:r>
        <w:t>So I suggest removing this whole text</w:t>
      </w:r>
    </w:p>
  </w:comment>
  <w:comment w:id="24" w:author="Geetha Rajendran" w:date="2025-10-17T09:24:00Z" w:initials="GR">
    <w:p w14:paraId="4BF9CD33" w14:textId="77777777" w:rsidR="00D04159" w:rsidRDefault="00D04159" w:rsidP="00D04159">
      <w:pPr>
        <w:pStyle w:val="CommentText"/>
      </w:pPr>
      <w:r>
        <w:rPr>
          <w:rStyle w:val="CommentReference"/>
        </w:rPr>
        <w:annotationRef/>
      </w:r>
      <w:r>
        <w:t>I think it is good to give an overview of LTM in the TR though it is detailed in 38.300.</w:t>
      </w:r>
    </w:p>
  </w:comment>
  <w:comment w:id="30" w:author="Geetha Rajendran" w:date="2025-10-17T09:40:00Z" w:initials="GR">
    <w:p w14:paraId="66C3F9B8" w14:textId="77777777" w:rsidR="00EA0C2A" w:rsidRDefault="00EA0C2A" w:rsidP="00EA0C2A">
      <w:pPr>
        <w:pStyle w:val="CommentText"/>
      </w:pPr>
      <w:r>
        <w:rPr>
          <w:rStyle w:val="CommentReference"/>
        </w:rPr>
        <w:annotationRef/>
      </w:r>
      <w:r>
        <w:t>@HW Can we keep this in the TR? This is generic enough</w:t>
      </w:r>
    </w:p>
  </w:comment>
  <w:comment w:id="31" w:author="Nokia" w:date="2025-10-17T10:08:00Z" w:initials="NOK">
    <w:p w14:paraId="11A175FB" w14:textId="77777777" w:rsidR="00F16E9C" w:rsidRDefault="00F16E9C" w:rsidP="00F16E9C">
      <w:pPr>
        <w:pStyle w:val="CommentText"/>
      </w:pPr>
      <w:r>
        <w:rPr>
          <w:rStyle w:val="CommentReference"/>
        </w:rPr>
        <w:annotationRef/>
      </w:r>
      <w:r>
        <w:t>Not yet at stage that predicted can be assumed for this function.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53FAF6" w15:done="0"/>
  <w15:commentEx w15:paraId="4BF9CD33" w15:paraIdParent="0A53FAF6" w15:done="0"/>
  <w15:commentEx w15:paraId="66C3F9B8" w15:done="0"/>
  <w15:commentEx w15:paraId="11A175FB" w15:paraIdParent="66C3F9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C850D" w16cex:dateUtc="2025-10-17T07:04:00Z"/>
  <w16cex:commentExtensible w16cex:durableId="268B2F6C" w16cex:dateUtc="2025-10-17T07:24:00Z"/>
  <w16cex:commentExtensible w16cex:durableId="68D56ECE" w16cex:dateUtc="2025-10-17T07:40:00Z"/>
  <w16cex:commentExtensible w16cex:durableId="6A3D353E" w16cex:dateUtc="2025-10-17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53FAF6" w16cid:durableId="2C9C850D"/>
  <w16cid:commentId w16cid:paraId="4BF9CD33" w16cid:durableId="268B2F6C"/>
  <w16cid:commentId w16cid:paraId="66C3F9B8" w16cid:durableId="68D56ECE"/>
  <w16cid:commentId w16cid:paraId="11A175FB" w16cid:durableId="6A3D35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003A" w14:textId="77777777" w:rsidR="0020503C" w:rsidRDefault="0020503C" w:rsidP="00FB5045">
      <w:pPr>
        <w:spacing w:after="0" w:line="240" w:lineRule="auto"/>
      </w:pPr>
      <w:r>
        <w:separator/>
      </w:r>
    </w:p>
  </w:endnote>
  <w:endnote w:type="continuationSeparator" w:id="0">
    <w:p w14:paraId="706A42F9" w14:textId="77777777" w:rsidR="0020503C" w:rsidRDefault="0020503C" w:rsidP="00FB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C44B" w14:textId="77777777" w:rsidR="0020503C" w:rsidRDefault="0020503C" w:rsidP="00FB5045">
      <w:pPr>
        <w:spacing w:after="0" w:line="240" w:lineRule="auto"/>
      </w:pPr>
      <w:r>
        <w:separator/>
      </w:r>
    </w:p>
  </w:footnote>
  <w:footnote w:type="continuationSeparator" w:id="0">
    <w:p w14:paraId="5E264A0A" w14:textId="77777777" w:rsidR="0020503C" w:rsidRDefault="0020503C" w:rsidP="00FB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2837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Geetha Rajendran">
    <w15:presenceInfo w15:providerId="AD" w15:userId="S::geethapr@qti.qualcomm.com::0f7c5c65-4b7e-4cc9-9cd4-37681cd9b40d"/>
  </w15:person>
  <w15:person w15:author="CATT">
    <w15:presenceInfo w15:providerId="None" w15:userId="CATT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68"/>
    <w:rsid w:val="000229E9"/>
    <w:rsid w:val="000A0E68"/>
    <w:rsid w:val="0020503C"/>
    <w:rsid w:val="00231DE0"/>
    <w:rsid w:val="00290A99"/>
    <w:rsid w:val="003F03B8"/>
    <w:rsid w:val="0046791C"/>
    <w:rsid w:val="00471592"/>
    <w:rsid w:val="005E72BB"/>
    <w:rsid w:val="00723AA1"/>
    <w:rsid w:val="00775311"/>
    <w:rsid w:val="007F375C"/>
    <w:rsid w:val="00817AAE"/>
    <w:rsid w:val="0096667F"/>
    <w:rsid w:val="009841A8"/>
    <w:rsid w:val="009B4CF5"/>
    <w:rsid w:val="00A5456D"/>
    <w:rsid w:val="00BE040E"/>
    <w:rsid w:val="00D04159"/>
    <w:rsid w:val="00D26638"/>
    <w:rsid w:val="00D424BD"/>
    <w:rsid w:val="00D64F28"/>
    <w:rsid w:val="00DA2B8B"/>
    <w:rsid w:val="00E41588"/>
    <w:rsid w:val="00EA0C2A"/>
    <w:rsid w:val="00EE4139"/>
    <w:rsid w:val="00F16E9C"/>
    <w:rsid w:val="00F9119C"/>
    <w:rsid w:val="00FB5045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EE3E9"/>
  <w15:docId w15:val="{4750A39F-C7AB-4BFD-8A4A-305C992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68"/>
    <w:rPr>
      <w:b/>
      <w:bCs/>
      <w:smallCaps/>
      <w:color w:val="0F4761" w:themeColor="accent1" w:themeShade="BF"/>
      <w:spacing w:val="5"/>
    </w:rPr>
  </w:style>
  <w:style w:type="paragraph" w:customStyle="1" w:styleId="FirstChange">
    <w:name w:val="First Change"/>
    <w:basedOn w:val="Normal"/>
    <w:rsid w:val="000A0E68"/>
    <w:pPr>
      <w:spacing w:after="180" w:line="240" w:lineRule="auto"/>
      <w:jc w:val="center"/>
    </w:pPr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753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B5045"/>
  </w:style>
  <w:style w:type="paragraph" w:styleId="Footer">
    <w:name w:val="footer"/>
    <w:basedOn w:val="Normal"/>
    <w:link w:val="FooterChar"/>
    <w:uiPriority w:val="99"/>
    <w:unhideWhenUsed/>
    <w:rsid w:val="00FB504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B5045"/>
  </w:style>
  <w:style w:type="paragraph" w:styleId="BalloonText">
    <w:name w:val="Balloon Text"/>
    <w:basedOn w:val="Normal"/>
    <w:link w:val="BalloonTextChar"/>
    <w:uiPriority w:val="99"/>
    <w:semiHidden/>
    <w:unhideWhenUsed/>
    <w:rsid w:val="0047159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Nokia</cp:lastModifiedBy>
  <cp:revision>3</cp:revision>
  <dcterms:created xsi:type="dcterms:W3CDTF">2025-10-17T08:08:00Z</dcterms:created>
  <dcterms:modified xsi:type="dcterms:W3CDTF">2025-10-17T08:08:00Z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1760684591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2025-10-17T07:08:56Z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f2c06c57-66f1-40df-b27f-9b5079797aff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MSIP_Label_dd59f345-fd0b-4b4e-aba2-7c7a20c52995_Tag">
    <vt:lpwstr>10, 0, 1, 1</vt:lpwstr>
  </property>
</Properties>
</file>