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23BA" w14:textId="41F07009" w:rsidR="000A0E68" w:rsidRPr="000A0E68" w:rsidRDefault="000A0E68" w:rsidP="000A0E68">
      <w:pPr>
        <w:tabs>
          <w:tab w:val="right" w:pos="9360"/>
        </w:tabs>
        <w:spacing w:after="0" w:line="276" w:lineRule="auto"/>
        <w:ind w:left="1843" w:hanging="1843"/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3GPP TSG-RAN3 Meeting #129bis</w:t>
      </w:r>
      <w:r w:rsidRPr="000A0E68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ab/>
      </w:r>
      <w:r w:rsidRPr="000A0E68">
        <w:rPr>
          <w:rFonts w:ascii="Arial" w:eastAsia="Times New Roman" w:hAnsi="Arial" w:cs="Arial"/>
          <w:b/>
          <w:bCs/>
          <w:noProof/>
          <w:kern w:val="0"/>
          <w:sz w:val="28"/>
          <w:szCs w:val="28"/>
          <w:highlight w:val="yellow"/>
          <w:lang w:val="en-GB"/>
          <w14:ligatures w14:val="none"/>
        </w:rPr>
        <w:t>R3-25xxxx</w:t>
      </w:r>
    </w:p>
    <w:p w14:paraId="09687E5A" w14:textId="77777777" w:rsidR="000A0E68" w:rsidRPr="000A0E68" w:rsidRDefault="000A0E68" w:rsidP="000A0E68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Prague, Czech Republic, Oct 13 - 17, 2025</w:t>
      </w:r>
      <w:r w:rsidRPr="000A0E68">
        <w:rPr>
          <w:rFonts w:ascii="Times New Roman" w:eastAsia="Times New Roman" w:hAnsi="Times New Roman" w:cs="Times New Roman"/>
          <w:bCs/>
          <w:kern w:val="0"/>
          <w:sz w:val="20"/>
          <w:lang w:val="en-GB"/>
          <w14:ligatures w14:val="none"/>
        </w:rPr>
        <w:tab/>
      </w:r>
    </w:p>
    <w:p w14:paraId="08C3E5C4" w14:textId="77777777" w:rsidR="000A0E68" w:rsidRPr="000A0E68" w:rsidRDefault="000A0E68" w:rsidP="000A0E68">
      <w:pPr>
        <w:tabs>
          <w:tab w:val="right" w:pos="9360"/>
        </w:tabs>
        <w:spacing w:after="120" w:line="276" w:lineRule="auto"/>
        <w:outlineLvl w:val="0"/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  <w:tab/>
      </w:r>
    </w:p>
    <w:p w14:paraId="5E5243FA" w14:textId="60F6355B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Agenda Item:</w:t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ab/>
        <w:t>12.2.</w:t>
      </w:r>
      <w:r>
        <w:rPr>
          <w:rFonts w:ascii="Arial" w:eastAsia="Times New Roman" w:hAnsi="Arial" w:cs="Arial"/>
          <w:kern w:val="0"/>
          <w:szCs w:val="20"/>
          <w14:ligatures w14:val="none"/>
        </w:rPr>
        <w:t>2</w:t>
      </w:r>
    </w:p>
    <w:p w14:paraId="1506BB5E" w14:textId="77777777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Source: </w:t>
      </w: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>Qualcomm Incorporated</w:t>
      </w:r>
    </w:p>
    <w:p w14:paraId="3E4ECE0E" w14:textId="38755A66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ind w:left="1985" w:hanging="1985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A0E68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0A0E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A0E68">
        <w:rPr>
          <w:rFonts w:ascii="Arial" w:eastAsia="Times New Roman" w:hAnsi="Arial" w:cs="Arial"/>
          <w:kern w:val="0"/>
          <w:sz w:val="22"/>
          <w:szCs w:val="20"/>
          <w14:ligatures w14:val="none"/>
        </w:rPr>
        <w:tab/>
        <w:t xml:space="preserve">(TP to TR 38.745) </w:t>
      </w:r>
      <w:r>
        <w:rPr>
          <w:rFonts w:ascii="Arial" w:eastAsia="Times New Roman" w:hAnsi="Arial" w:cs="Arial"/>
          <w:kern w:val="0"/>
          <w:szCs w:val="20"/>
          <w14:ligatures w14:val="none"/>
        </w:rPr>
        <w:t>AI/ML Based Intra-CU LTM</w:t>
      </w:r>
    </w:p>
    <w:p w14:paraId="7043BECF" w14:textId="4E190CF4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Document for:</w:t>
      </w:r>
      <w:bookmarkStart w:id="0" w:name="DocumentFor"/>
      <w:bookmarkEnd w:id="0"/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Cs w:val="20"/>
          <w14:ligatures w14:val="none"/>
        </w:rPr>
        <w:t>Agreement</w:t>
      </w:r>
    </w:p>
    <w:p w14:paraId="71FBEF3A" w14:textId="77777777" w:rsidR="000A0E68" w:rsidRPr="000A0E68" w:rsidRDefault="000A0E68" w:rsidP="000A0E68">
      <w:p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91570CA" w14:textId="6ECC6B16" w:rsidR="000A0E68" w:rsidRDefault="000A0E68" w:rsidP="000A0E6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76" w:lineRule="auto"/>
        <w:ind w:left="450" w:hanging="432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Introduction</w:t>
      </w:r>
    </w:p>
    <w:p w14:paraId="1A53C880" w14:textId="39686967" w:rsid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This document provides text proposal to TR 38.745 for AI/ML based Intra-CU LTM.</w:t>
      </w:r>
    </w:p>
    <w:p w14:paraId="48E5C73F" w14:textId="36972B0B" w:rsidR="000A0E68" w:rsidRDefault="000A0E68" w:rsidP="000A0E68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F879782" w14:textId="77777777" w:rsidR="000A0E68" w:rsidRPr="000A0E68" w:rsidRDefault="000A0E68" w:rsidP="000A0E68">
      <w:pPr>
        <w:pStyle w:val="FirstChange"/>
        <w:rPr>
          <w:lang w:eastAsia="ja-JP"/>
        </w:rPr>
      </w:pPr>
    </w:p>
    <w:p w14:paraId="730A04B5" w14:textId="77777777" w:rsidR="000A0E68" w:rsidRPr="00F86DC8" w:rsidRDefault="000A0E68" w:rsidP="000A0E68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177977459"/>
      <w:r w:rsidRPr="00F86DC8"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  <w:tab/>
        <w:t>Use cases and Solutions</w:t>
      </w:r>
      <w:bookmarkEnd w:id="1"/>
    </w:p>
    <w:p w14:paraId="6263827F" w14:textId="4FCC2C05" w:rsidR="000A0E68" w:rsidRPr="00775311" w:rsidRDefault="000A0E68" w:rsidP="000A0E68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2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</w:pPr>
      <w:bookmarkStart w:id="3" w:name="_Toc129708875"/>
      <w:bookmarkStart w:id="4" w:name="_Toc172728609"/>
      <w:bookmarkStart w:id="5" w:name="_Toc172729083"/>
      <w:bookmarkStart w:id="6" w:name="_Toc172729175"/>
      <w:bookmarkStart w:id="7" w:name="_Toc175752466"/>
      <w:bookmarkStart w:id="8" w:name="_Toc177977460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9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4.1</w:t>
      </w:r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0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ab/>
      </w:r>
      <w:bookmarkEnd w:id="3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1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 xml:space="preserve">AI/ML based </w:t>
      </w:r>
      <w:bookmarkEnd w:id="4"/>
      <w:bookmarkEnd w:id="5"/>
      <w:bookmarkEnd w:id="6"/>
      <w:bookmarkEnd w:id="7"/>
      <w:bookmarkEnd w:id="8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2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Intra-CU LTM</w:t>
      </w:r>
    </w:p>
    <w:p w14:paraId="1E922DF6" w14:textId="77777777" w:rsidR="000A0E68" w:rsidRPr="00F86DC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bookmarkStart w:id="13" w:name="_Toc172728610"/>
      <w:bookmarkStart w:id="14" w:name="_Toc172729084"/>
      <w:bookmarkStart w:id="15" w:name="_Toc172729176"/>
      <w:bookmarkStart w:id="16" w:name="_Toc175752467"/>
      <w:bookmarkStart w:id="17" w:name="_Toc177977461"/>
      <w:r w:rsidRPr="00F86DC8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.1.1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  <w:t>Use case description</w:t>
      </w:r>
      <w:bookmarkEnd w:id="13"/>
      <w:bookmarkEnd w:id="14"/>
      <w:bookmarkEnd w:id="15"/>
      <w:bookmarkEnd w:id="16"/>
      <w:bookmarkEnd w:id="17"/>
    </w:p>
    <w:p w14:paraId="68F9F874" w14:textId="28BF914A" w:rsidR="000A0E68" w:rsidRPr="00F86DC8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18" w:name="_Toc172728611"/>
      <w:bookmarkStart w:id="19" w:name="_Toc172729085"/>
      <w:bookmarkStart w:id="20" w:name="_Toc172729177"/>
      <w:bookmarkStart w:id="21" w:name="_Toc175752468"/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L1/L2 Triggered Mobility is</w:t>
      </w:r>
      <w:r w:rsidRPr="00F86DC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defined in TS 38.300</w:t>
      </w:r>
      <w:r w:rsidR="00290A99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[x].</w:t>
      </w:r>
      <w:r w:rsidRPr="00F86DC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 </w:t>
      </w:r>
    </w:p>
    <w:p w14:paraId="58BD5BEC" w14:textId="38AF1ACA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2" w:name="_Toc177977462"/>
      <w:commentRangeStart w:id="23"/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LTM is a procedure in which a gNB receives L1 or L3 measurement report(s) from a UE, and </w:t>
      </w:r>
      <w:del w:id="24" w:author="Huawei" w:date="2025-10-17T09:03:00Z">
        <w:r w:rsidRPr="002470FE" w:rsidDel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on their basis </w:delText>
        </w:r>
      </w:del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the gNB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may change UE serving cell </w:t>
      </w:r>
      <w:ins w:id="25" w:author="Huawei" w:date="2025-10-17T09:03:00Z">
        <w:r w:rsidR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accordingly </w:t>
        </w:r>
      </w:ins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by a cell switch command signalled via a MAC CE. The cell switch command indicates an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LTM candidate configuration that the gNB previously prepared and provided to the UE through RRC signalling. Then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the UE switches to the target configuration according to the cell switch command. The LTM procedure can be used to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reduce the mobility latency.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commentRangeEnd w:id="23"/>
      <w:r w:rsidR="00D26638">
        <w:rPr>
          <w:rStyle w:val="CommentReference"/>
        </w:rPr>
        <w:commentReference w:id="23"/>
      </w:r>
    </w:p>
    <w:p w14:paraId="737C4825" w14:textId="66C194D4" w:rsidR="000A0E68" w:rsidRPr="002470FE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Intra-CU LTM is specified in TS38.401[x].</w:t>
      </w:r>
    </w:p>
    <w:p w14:paraId="01E8A45D" w14:textId="2B778121" w:rsidR="000A0E68" w:rsidRPr="002470FE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AI/ML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can be used to optimise Intra-CU LTM procedures to enhance Network and UE performance, optimize resource allocation and reduce mobility failures.</w:t>
      </w:r>
    </w:p>
    <w:p w14:paraId="54F62D12" w14:textId="77777777" w:rsidR="000A0E6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F86DC8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.1.2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</w:r>
      <w:bookmarkEnd w:id="18"/>
      <w:bookmarkEnd w:id="19"/>
      <w:bookmarkEnd w:id="20"/>
      <w:bookmarkEnd w:id="21"/>
      <w:bookmarkEnd w:id="22"/>
      <w:r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General Principles</w:t>
      </w:r>
    </w:p>
    <w:p w14:paraId="032BE89B" w14:textId="5C45913B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del w:id="26" w:author="Huawei" w:date="2025-10-17T09:05:00Z">
        <w:r w:rsidDel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>N</w:delText>
        </w:r>
        <w:r w:rsidRPr="007F492C" w:rsidDel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ormal </w:delText>
        </w:r>
      </w:del>
      <w:r w:rsidR="00FB603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</w:t>
      </w:r>
      <w:r w:rsidRPr="007F492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ntra-CU LTM scenarios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ins w:id="27" w:author="Huawei" w:date="2025-10-17T09:05:00Z">
        <w:r w:rsidR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other than conditional LTM </w:t>
        </w:r>
      </w:ins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are considered as priority for study.</w:t>
      </w:r>
    </w:p>
    <w:p w14:paraId="46873D5A" w14:textId="77777777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4D4984A2" w14:textId="19B76D7D" w:rsidR="000A0E68" w:rsidRPr="00271DB6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271DB6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lastRenderedPageBreak/>
        <w:t>4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</w:t>
      </w:r>
      <w:r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3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  <w:t xml:space="preserve">Solutions and </w:t>
      </w:r>
      <w:r w:rsidR="00290A99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S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tandard impacts</w:t>
      </w:r>
    </w:p>
    <w:p w14:paraId="18720AA7" w14:textId="77777777" w:rsidR="000A0E68" w:rsidRPr="00271DB6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bookmarkStart w:id="28" w:name="_Toc172729178"/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4.1.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.1</w:t>
      </w:r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  <w:t>Locations for AI/ML Model Training and AI/ML Model Inference</w:t>
      </w:r>
      <w:bookmarkEnd w:id="28"/>
    </w:p>
    <w:p w14:paraId="6A0F6D4D" w14:textId="77777777" w:rsidR="000A0E68" w:rsidRPr="00271DB6" w:rsidRDefault="000A0E68" w:rsidP="000A0E68">
      <w:pPr>
        <w:spacing w:after="18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>For</w:t>
      </w:r>
      <w:r w:rsidRPr="00271DB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 xml:space="preserve"> CU-DU split architecture, the following solutions are possible:</w:t>
      </w:r>
    </w:p>
    <w:p w14:paraId="6CE10B7F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AI/ML Model Training is located in the OAM and AI/ML Model Inference is located in the gNB-CU. </w:t>
      </w:r>
    </w:p>
    <w:p w14:paraId="1082EFE4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AI/ML Model Training and Model Inference are both located in the gNB-CU.</w:t>
      </w:r>
    </w:p>
    <w:p w14:paraId="0A39AEE9" w14:textId="569284F7" w:rsidR="000A0E68" w:rsidRPr="00F86DC8" w:rsidDel="00775311" w:rsidRDefault="000A0E68" w:rsidP="000A0E68">
      <w:pPr>
        <w:rPr>
          <w:del w:id="29" w:author="Ericsson User" w:date="2025-10-16T17:47:00Z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del w:id="30" w:author="Ericsson User" w:date="2025-10-16T17:47:00Z">
        <w:r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>FFS</w:delText>
        </w:r>
        <w:r w:rsidRPr="00CA377E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 whether the model inference can be located at gNB-DU to support AI/ML</w:delText>
        </w:r>
        <w:r w:rsidR="009B4CF5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 </w:delText>
        </w:r>
        <w:r w:rsidRPr="00CA377E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based </w:delText>
        </w:r>
        <w:r w:rsidR="009B4CF5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>I</w:delText>
        </w:r>
        <w:r w:rsidRPr="00CA377E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>ntra-CU LTM</w:delText>
        </w:r>
      </w:del>
    </w:p>
    <w:p w14:paraId="61F7D325" w14:textId="77777777" w:rsidR="000A0E68" w:rsidRDefault="000A0E68" w:rsidP="000A0E68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</w:pPr>
    </w:p>
    <w:p w14:paraId="7B6C1C9D" w14:textId="51E7C1EB" w:rsidR="000A0E68" w:rsidDel="00D26638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del w:id="31" w:author="Huawei" w:date="2025-10-17T09:06:00Z"/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del w:id="32" w:author="Huawei" w:date="2025-10-17T09:06:00Z">
        <w:r w:rsidRPr="006B6C62" w:rsidDel="00D2663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4.</w:delText>
        </w:r>
        <w:r w:rsidDel="00D2663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1</w:delText>
        </w:r>
        <w:r w:rsidRPr="006B6C62" w:rsidDel="00D2663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.</w:delText>
        </w:r>
        <w:r w:rsidDel="00D2663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3</w:delText>
        </w:r>
        <w:r w:rsidRPr="006B6C62" w:rsidDel="00D2663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.2</w:delText>
        </w:r>
        <w:r w:rsidRPr="006B6C62" w:rsidDel="00D2663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 w:rsidRPr="006B6C62" w:rsidDel="00D2663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  <w:delText>Input data of AI/ML-assisted</w:delText>
        </w:r>
        <w:r w:rsidDel="00D2663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 xml:space="preserve"> I</w:delText>
        </w:r>
        <w:r w:rsidRPr="006B6C62" w:rsidDel="00D2663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ntra-CU LTM</w:delText>
        </w:r>
      </w:del>
    </w:p>
    <w:p w14:paraId="7D929BA2" w14:textId="4C1DED7C" w:rsidR="000A0E68" w:rsidRPr="00715884" w:rsidDel="00D26638" w:rsidRDefault="000A0E68" w:rsidP="000A0E68">
      <w:pPr>
        <w:rPr>
          <w:del w:id="33" w:author="Huawei" w:date="2025-10-17T09:06:00Z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del w:id="34" w:author="Huawei" w:date="2025-10-17T09:06:00Z">
        <w:r w:rsidRPr="00715884" w:rsidDel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For </w:delText>
        </w:r>
        <w:r w:rsidDel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>AI/ML optimization of Intra-CU LTM the following information can be considered as input data:</w:delText>
        </w:r>
      </w:del>
    </w:p>
    <w:p w14:paraId="7C698591" w14:textId="0BB76B2A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35" w:author="Huawei" w:date="2025-10-17T09:06:00Z">
        <w:r w:rsidRPr="00715884" w:rsidDel="00D2663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Measured/Predicted Radio Resource Status</w:delText>
        </w:r>
      </w:del>
    </w:p>
    <w:p w14:paraId="77360548" w14:textId="6E3CB736" w:rsidR="000A0E68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36" w:author="Ericsson User" w:date="2025-10-16T18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37" w:author="Ericsson User" w:date="2025-10-16T18:03:00Z"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Measured/Predicted cell-level UE trajectory</w:delText>
        </w:r>
      </w:del>
    </w:p>
    <w:p w14:paraId="6E7593DD" w14:textId="2316B455" w:rsidR="000A0E68" w:rsidRPr="00715884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38" w:author="Ericsson User" w:date="2025-10-16T18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39" w:author="Ericsson User" w:date="2025-10-16T18:03:00Z">
        <w:r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UE History Information</w:delText>
        </w:r>
      </w:del>
    </w:p>
    <w:p w14:paraId="2FB6771A" w14:textId="6E8A6C4D" w:rsidR="000A0E68" w:rsidDel="00775311" w:rsidRDefault="000A0E68" w:rsidP="000A0E68">
      <w:pPr>
        <w:numPr>
          <w:ilvl w:val="0"/>
          <w:numId w:val="1"/>
        </w:numPr>
        <w:spacing w:after="180" w:line="240" w:lineRule="auto"/>
        <w:rPr>
          <w:del w:id="40" w:author="Ericsson User" w:date="2025-10-16T17:57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41" w:author="Ericsson User" w:date="2025-10-16T17:57:00Z">
        <w:r w:rsidRPr="00715884" w:rsidDel="00775311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Measured/Predicted L3 measurement report</w:delText>
        </w:r>
      </w:del>
    </w:p>
    <w:p w14:paraId="0603F6FE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12719E1" w14:textId="66D8BE07" w:rsidR="000A0E68" w:rsidRPr="00715884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Output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data of AI/ML-assisted </w:t>
      </w:r>
      <w:r w:rsidR="000229E9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I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3418C201" w14:textId="2A10F5A7" w:rsidR="000A0E68" w:rsidRPr="0001204C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For AI/ML optimization of Intra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-</w:t>
      </w: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CU LTM the following information can be considered as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output</w:t>
      </w: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data:</w:t>
      </w:r>
    </w:p>
    <w:p w14:paraId="34D75E1B" w14:textId="77777777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Candidate cell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and beam 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for LTM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HO Preparation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</w:t>
      </w: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</w:t>
      </w:r>
    </w:p>
    <w:p w14:paraId="4541FF0F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0FE2C6B5" w14:textId="59E32BAF" w:rsidR="000A0E68" w:rsidRPr="00715884" w:rsidDel="00E41588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del w:id="42" w:author="Ericsson User" w:date="2025-10-16T18:03:00Z"/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del w:id="43" w:author="Ericsson User" w:date="2025-10-16T18:03:00Z"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4.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1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3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4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 w:rsidRPr="00715884" w:rsidDel="00E41588">
          <w:rPr>
            <w:rFonts w:ascii="Arial" w:eastAsia="SimSun" w:hAnsi="Arial" w:cs="Times New Roman" w:hint="eastAsia"/>
            <w:kern w:val="0"/>
            <w:szCs w:val="20"/>
            <w:lang w:val="en-GB" w:eastAsia="zh-CN"/>
            <w14:ligatures w14:val="none"/>
          </w:rPr>
          <w:delText>Feedback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 xml:space="preserve"> of AI/ML-assisted </w:delText>
        </w:r>
        <w:r w:rsidR="000229E9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I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ntra-CU LTM</w:delText>
        </w:r>
      </w:del>
    </w:p>
    <w:p w14:paraId="09EDC295" w14:textId="2DA73F83" w:rsidR="000A0E68" w:rsidRPr="00715884" w:rsidDel="00E41588" w:rsidRDefault="000A0E68" w:rsidP="000A0E68">
      <w:pPr>
        <w:spacing w:after="180" w:line="240" w:lineRule="auto"/>
        <w:rPr>
          <w:del w:id="44" w:author="Ericsson User" w:date="2025-10-16T18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45" w:author="Ericsson User" w:date="2025-10-16T18:03:00Z">
        <w:r w:rsidRPr="00715884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For </w:delText>
        </w:r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optimized </w:delText>
        </w:r>
        <w:r w:rsidR="000229E9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Intra-CU </w:delText>
        </w:r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LTM operation</w:delText>
        </w:r>
        <w:r w:rsidRPr="00715884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, the following information </w:delText>
        </w:r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can be considered </w:delText>
        </w:r>
        <w:r w:rsidRPr="00715884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as </w:delText>
        </w:r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feedback</w:delText>
        </w:r>
        <w:r w:rsidR="0096667F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 data</w:delText>
        </w:r>
        <w:r w:rsidRPr="00715884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:</w:delText>
        </w:r>
      </w:del>
    </w:p>
    <w:p w14:paraId="014E83C8" w14:textId="1A7859B7" w:rsidR="000A0E68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46" w:author="Ericsson User" w:date="2025-10-16T18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47" w:author="Ericsson User" w:date="2025-10-16T18:03:00Z">
        <w:r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Legacy UE Performance</w:delText>
        </w:r>
      </w:del>
    </w:p>
    <w:p w14:paraId="3C22453B" w14:textId="7095E03C" w:rsidR="000A0E68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48" w:author="Ericsson User" w:date="2025-10-16T18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49" w:author="Ericsson User" w:date="2025-10-16T18:03:00Z"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Measured UE </w:delText>
        </w:r>
        <w:r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T</w:delText>
        </w:r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rajectory</w:delText>
        </w:r>
      </w:del>
    </w:p>
    <w:p w14:paraId="09C6BD68" w14:textId="6129FEFD" w:rsidR="000A0E68" w:rsidRPr="00715884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50" w:author="Ericsson User" w:date="2025-10-16T18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51" w:author="Ericsson User" w:date="2025-10-16T18:03:00Z">
        <w:r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Measured Resource Status </w:delText>
        </w:r>
      </w:del>
    </w:p>
    <w:p w14:paraId="285CFCF9" w14:textId="531BF023" w:rsidR="000A0E68" w:rsidRPr="00715884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52" w:author="Ericsson User" w:date="2025-10-16T18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53" w:author="Ericsson User" w:date="2025-10-16T18:03:00Z">
        <w:r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SON reports for RLF, SHR, RA</w:delText>
        </w:r>
      </w:del>
    </w:p>
    <w:p w14:paraId="1261AD28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483CA30F" w14:textId="77944E32" w:rsidR="000A0E68" w:rsidRPr="00715884" w:rsidDel="00E41588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del w:id="54" w:author="Ericsson User" w:date="2025-10-16T17:58:00Z"/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del w:id="55" w:author="Ericsson User" w:date="2025-10-16T17:58:00Z"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4.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1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3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5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  <w:delText>Potential standard impacts</w:delText>
        </w:r>
      </w:del>
    </w:p>
    <w:p w14:paraId="594853E2" w14:textId="3DF36F10" w:rsidR="000A0E68" w:rsidRPr="00715884" w:rsidDel="00775311" w:rsidRDefault="000A0E68" w:rsidP="000A0E68">
      <w:pPr>
        <w:spacing w:after="180" w:line="240" w:lineRule="auto"/>
        <w:rPr>
          <w:del w:id="56" w:author="Ericsson User" w:date="2025-10-16T17:57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57" w:author="Ericsson User" w:date="2025-10-16T17:57:00Z">
        <w:r w:rsidRPr="00715884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Following standard impacts are listed for subsequent Rel-</w:delText>
        </w:r>
        <w:r w:rsidRPr="00715884" w:rsidDel="00775311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20</w:delText>
        </w:r>
        <w:r w:rsidRPr="00715884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 normative work</w:delText>
        </w:r>
        <w:r w:rsidRPr="00715884" w:rsidDel="00775311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:</w:delText>
        </w:r>
      </w:del>
    </w:p>
    <w:p w14:paraId="35FAD6AA" w14:textId="5FC5F1DB" w:rsidR="000A0E68" w:rsidRPr="000A0E68" w:rsidDel="00775311" w:rsidRDefault="000A0E68" w:rsidP="000A0E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del w:id="58" w:author="Ericsson User" w:date="2025-10-16T17:57:00Z"/>
          <w:rFonts w:ascii="Arial" w:eastAsia="Times New Roman" w:hAnsi="Arial" w:cs="Arial"/>
          <w:kern w:val="0"/>
          <w:szCs w:val="20"/>
          <w14:ligatures w14:val="none"/>
        </w:rPr>
      </w:pPr>
      <w:del w:id="59" w:author="Ericsson User" w:date="2025-10-16T17:57:00Z">
        <w:r w:rsidRPr="000A0E68" w:rsidDel="00775311">
          <w:rPr>
            <w:rFonts w:ascii="Times New Roman" w:eastAsia="SimSun" w:hAnsi="Times New Roman" w:cs="Times New Roman"/>
            <w:bCs/>
            <w:kern w:val="0"/>
            <w:sz w:val="20"/>
            <w:szCs w:val="20"/>
            <w:u w:val="single"/>
            <w:lang w:eastAsia="zh-CN"/>
            <w14:ligatures w14:val="none"/>
          </w:rPr>
          <w:delText>F1 interface:</w:delText>
        </w:r>
      </w:del>
    </w:p>
    <w:p w14:paraId="6063BCAF" w14:textId="77777777" w:rsidR="00817AAE" w:rsidRDefault="00817AAE" w:rsidP="00E41588"/>
    <w:sectPr w:rsidR="0081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Huawei" w:date="2025-10-17T09:04:00Z" w:initials="DR">
    <w:p w14:paraId="60257570" w14:textId="77777777" w:rsidR="00D26638" w:rsidRDefault="00D26638">
      <w:pPr>
        <w:pStyle w:val="CommentText"/>
      </w:pPr>
      <w:r>
        <w:rPr>
          <w:rStyle w:val="CommentReference"/>
        </w:rPr>
        <w:annotationRef/>
      </w:r>
      <w:r>
        <w:t>Not sure this is needed, because the LTM is well described at stage 2 level in TS 38.300. And a reference is already added.</w:t>
      </w:r>
    </w:p>
    <w:p w14:paraId="0A53FAF6" w14:textId="44BFE8B1" w:rsidR="00D26638" w:rsidRDefault="00D26638">
      <w:pPr>
        <w:pStyle w:val="CommentText"/>
      </w:pPr>
      <w:r>
        <w:t>So I suggest removing this whole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53FA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C850D" w16cex:dateUtc="2025-10-17T07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53FAF6" w16cid:durableId="2C9C85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68"/>
    <w:rsid w:val="000229E9"/>
    <w:rsid w:val="000A0E68"/>
    <w:rsid w:val="00231DE0"/>
    <w:rsid w:val="00290A99"/>
    <w:rsid w:val="003F03B8"/>
    <w:rsid w:val="00723AA1"/>
    <w:rsid w:val="00775311"/>
    <w:rsid w:val="007F375C"/>
    <w:rsid w:val="00817AAE"/>
    <w:rsid w:val="0096667F"/>
    <w:rsid w:val="009841A8"/>
    <w:rsid w:val="009B4CF5"/>
    <w:rsid w:val="00BE040E"/>
    <w:rsid w:val="00D26638"/>
    <w:rsid w:val="00E41588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E3E9"/>
  <w15:chartTrackingRefBased/>
  <w15:docId w15:val="{04C0422E-D8BA-41F4-949C-2CF681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68"/>
    <w:rPr>
      <w:b/>
      <w:bCs/>
      <w:smallCaps/>
      <w:color w:val="0F4761" w:themeColor="accent1" w:themeShade="BF"/>
      <w:spacing w:val="5"/>
    </w:rPr>
  </w:style>
  <w:style w:type="paragraph" w:customStyle="1" w:styleId="FirstChange">
    <w:name w:val="First Change"/>
    <w:basedOn w:val="Normal"/>
    <w:rsid w:val="000A0E68"/>
    <w:pPr>
      <w:spacing w:after="180" w:line="240" w:lineRule="auto"/>
      <w:jc w:val="center"/>
    </w:pPr>
    <w:rPr>
      <w:rFonts w:ascii="Times New Roman" w:eastAsia="SimSun" w:hAnsi="Times New Roman" w:cs="Times New Roman"/>
      <w:color w:val="FF0000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753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6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6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Rajendran</dc:creator>
  <cp:keywords/>
  <dc:description/>
  <cp:lastModifiedBy>Huawei</cp:lastModifiedBy>
  <cp:revision>3</cp:revision>
  <dcterms:created xsi:type="dcterms:W3CDTF">2025-10-16T16:06:00Z</dcterms:created>
  <dcterms:modified xsi:type="dcterms:W3CDTF">2025-10-17T07:06:00Z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1760684591</vt:lpwstr>
  </property>
</Properties>
</file>