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B9C7" w14:textId="77777777" w:rsidR="00D27220" w:rsidRDefault="000245C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R3-25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7297</w:t>
      </w:r>
    </w:p>
    <w:p w14:paraId="4254C9E8" w14:textId="77777777" w:rsidR="00D27220" w:rsidRDefault="000245CC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eastAsia="宋体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eastAsia="宋体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eastAsia="宋体" w:hint="eastAsia"/>
          <w:b/>
          <w:sz w:val="24"/>
          <w:lang w:val="en-US" w:eastAsia="zh-CN"/>
        </w:rPr>
        <w:t>5</w:t>
      </w:r>
    </w:p>
    <w:p w14:paraId="49D28F1E" w14:textId="77777777" w:rsidR="00D27220" w:rsidRDefault="00D27220">
      <w:pPr>
        <w:pStyle w:val="af0"/>
        <w:rPr>
          <w:bCs/>
          <w:sz w:val="24"/>
        </w:rPr>
      </w:pPr>
    </w:p>
    <w:p w14:paraId="2DC93EDA" w14:textId="77777777" w:rsidR="00D27220" w:rsidRDefault="000245C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3</w:t>
      </w:r>
    </w:p>
    <w:p w14:paraId="1C7CF994" w14:textId="581DD0D8" w:rsidR="00D27220" w:rsidRDefault="000245C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0" w:author="Huawei" w:date="2025-10-17T00:53:00Z">
        <w:r w:rsidR="00B64483">
          <w:rPr>
            <w:rFonts w:ascii="Arial" w:hAnsi="Arial" w:cs="Arial" w:hint="eastAsia"/>
            <w:b/>
            <w:bCs/>
            <w:sz w:val="24"/>
            <w:lang w:eastAsia="zh-CN"/>
          </w:rPr>
          <w:t>, Huawei</w:t>
        </w:r>
      </w:ins>
      <w:ins w:id="1" w:author="Samsung" w:date="2025-10-17T14:57:00Z">
        <w:r w:rsidR="00E21010">
          <w:rPr>
            <w:rFonts w:ascii="Arial" w:hAnsi="Arial" w:cs="Arial"/>
            <w:b/>
            <w:bCs/>
            <w:sz w:val="24"/>
            <w:lang w:eastAsia="zh-CN"/>
          </w:rPr>
          <w:t>, Samsung</w:t>
        </w:r>
      </w:ins>
      <w:bookmarkStart w:id="2" w:name="_GoBack"/>
      <w:bookmarkEnd w:id="2"/>
    </w:p>
    <w:p w14:paraId="017F6814" w14:textId="77777777" w:rsidR="00D27220" w:rsidRDefault="000245CC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TP to TR38.765 for basic sensing call flow</w:t>
      </w:r>
    </w:p>
    <w:p w14:paraId="0FC87B6B" w14:textId="77777777" w:rsidR="00D27220" w:rsidRDefault="000245C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19337B89" w14:textId="77777777" w:rsidR="00D27220" w:rsidRDefault="000245CC">
      <w:pPr>
        <w:pStyle w:val="1"/>
      </w:pPr>
      <w:r>
        <w:t>1</w:t>
      </w:r>
      <w:r>
        <w:tab/>
        <w:t>Introduction</w:t>
      </w:r>
    </w:p>
    <w:p w14:paraId="6716F692" w14:textId="77777777" w:rsidR="00D27220" w:rsidRDefault="000245CC">
      <w:pPr>
        <w:pStyle w:val="ab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TP provide the call flow for sensing reporting based </w:t>
      </w:r>
      <w:r>
        <w:rPr>
          <w:rFonts w:hint="eastAsia"/>
          <w:lang w:val="en-US" w:eastAsia="zh-CN"/>
        </w:rPr>
        <w:t>on the following online guidance and offline discussion in R3-257299.</w:t>
      </w:r>
    </w:p>
    <w:p w14:paraId="76FE1F48" w14:textId="77777777" w:rsidR="00D27220" w:rsidRDefault="000245C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 w14:paraId="0E030665" w14:textId="77777777" w:rsidR="00D27220" w:rsidRDefault="00D27220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</w:pPr>
    </w:p>
    <w:p w14:paraId="25190046" w14:textId="77777777" w:rsidR="00D27220" w:rsidRDefault="000245CC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  <w:t>TP to TR 38.765</w:t>
      </w:r>
    </w:p>
    <w:p w14:paraId="4B2C3E04" w14:textId="77777777" w:rsidR="00D27220" w:rsidRDefault="000245C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</w:t>
      </w:r>
      <w:r>
        <w:rPr>
          <w:rFonts w:hint="eastAsia"/>
          <w:color w:val="FF0000"/>
          <w:lang w:val="en-US" w:eastAsia="zh-CN"/>
        </w:rPr>
        <w:t>&gt;&gt;&gt;&gt;&gt;&gt;&gt;&gt;&gt;&gt;&gt;&gt;&gt;&gt;&gt;&gt;&gt;&gt;&gt;&gt;&gt;&gt;&gt;&gt;&gt;&gt;&gt;</w:t>
      </w:r>
    </w:p>
    <w:p w14:paraId="7B540F51" w14:textId="77777777" w:rsidR="00D27220" w:rsidRDefault="000245CC">
      <w:pPr>
        <w:pStyle w:val="2"/>
        <w:rPr>
          <w:ins w:id="3" w:author="Xiaomi-Lisi" w:date="2025-10-16T20:45:00Z"/>
          <w:lang w:val="en-US" w:eastAsia="zh-CN"/>
        </w:rPr>
      </w:pPr>
      <w:bookmarkStart w:id="4" w:name="_Toc184196606"/>
      <w:ins w:id="5" w:author="Xiaomi-Lisi" w:date="2025-10-16T20:44:00Z">
        <w:r>
          <w:rPr>
            <w:rFonts w:hint="eastAsia"/>
            <w:lang w:val="en-US" w:eastAsia="zh-CN"/>
          </w:rPr>
          <w:t>8</w:t>
        </w:r>
      </w:ins>
      <w:ins w:id="6" w:author="Xiaomi-Lisi" w:date="2025-10-02T19:50:00Z">
        <w:r>
          <w:rPr>
            <w:rFonts w:hint="eastAsia"/>
            <w:lang w:val="en-US" w:eastAsia="zh-CN"/>
          </w:rPr>
          <w:t>.</w:t>
        </w:r>
      </w:ins>
      <w:ins w:id="7" w:author="Xiaomi-Lisi" w:date="2025-10-16T22:37:00Z">
        <w:r>
          <w:rPr>
            <w:rFonts w:hint="eastAsia"/>
            <w:lang w:val="en-US" w:eastAsia="zh-CN"/>
          </w:rPr>
          <w:t>x</w:t>
        </w:r>
      </w:ins>
      <w:ins w:id="8" w:author="Xiaomi-Lisi" w:date="2025-10-02T19:50:00Z">
        <w:r>
          <w:tab/>
        </w:r>
      </w:ins>
      <w:bookmarkEnd w:id="4"/>
      <w:ins w:id="9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 w14:paraId="62DC9DE5" w14:textId="77777777" w:rsidR="00D27220" w:rsidRDefault="000245CC">
      <w:pPr>
        <w:keepLines/>
        <w:ind w:left="1135" w:hanging="851"/>
        <w:rPr>
          <w:ins w:id="10" w:author="Xiaomi-Lisi" w:date="2025-10-02T19:50:00Z"/>
          <w:lang w:val="en-US" w:eastAsia="zh-CN"/>
        </w:rPr>
      </w:pPr>
      <w:ins w:id="11" w:author="Xiaomi-Lisi" w:date="2025-10-16T20:45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  <w:r>
          <w:rPr>
            <w:lang w:eastAsia="zh-CN"/>
          </w:rPr>
          <w:t>information</w:t>
        </w:r>
        <w:r>
          <w:rPr>
            <w:rFonts w:hint="eastAsia"/>
            <w:lang w:eastAsia="zh-CN"/>
          </w:rPr>
          <w:t xml:space="preserve"> included in the message, as well as other signalling messages etc.</w:t>
        </w:r>
        <w:r>
          <w:rPr>
            <w:rFonts w:hint="eastAsia"/>
          </w:rPr>
          <w:t xml:space="preserve"> </w:t>
        </w:r>
      </w:ins>
    </w:p>
    <w:commentRangeStart w:id="12"/>
    <w:p w14:paraId="44A2439E" w14:textId="77777777" w:rsidR="00D27220" w:rsidRDefault="000245CC">
      <w:pPr>
        <w:keepNext/>
        <w:keepLines/>
        <w:spacing w:before="60"/>
        <w:jc w:val="center"/>
        <w:rPr>
          <w:ins w:id="13" w:author="Xiaomi-Lisi" w:date="2025-10-02T19:50:00Z"/>
          <w:rFonts w:ascii="Arial" w:eastAsiaTheme="minorEastAsia" w:hAnsi="Arial"/>
          <w:b/>
        </w:rPr>
      </w:pPr>
      <w:ins w:id="14" w:author="Xiaomi-Lisi" w:date="2025-10-16T20:30:00Z">
        <w:r>
          <w:object w:dxaOrig="4385" w:dyaOrig="1868" w14:anchorId="4E36F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19.4pt;height:93.5pt" o:ole="">
              <v:imagedata r:id="rId8" o:title=""/>
            </v:shape>
            <o:OLEObject Type="Embed" ProgID="Mscgen.Chart" ShapeID="_x0000_i1025" DrawAspect="Content" ObjectID="_1822218260" r:id="rId9"/>
          </w:object>
        </w:r>
      </w:ins>
      <w:commentRangeEnd w:id="12"/>
      <w:r w:rsidR="00E21010">
        <w:rPr>
          <w:rStyle w:val="afd"/>
        </w:rPr>
        <w:commentReference w:id="12"/>
      </w:r>
    </w:p>
    <w:p w14:paraId="2008CDAE" w14:textId="77777777" w:rsidR="00D27220" w:rsidRDefault="000245CC">
      <w:pPr>
        <w:pStyle w:val="TF"/>
        <w:rPr>
          <w:ins w:id="15" w:author="Xiaomi-Lisi" w:date="2025-10-02T19:50:00Z"/>
          <w:rFonts w:eastAsia="等线"/>
          <w:bCs/>
          <w:lang w:val="en-US" w:eastAsia="zh-CN"/>
        </w:rPr>
      </w:pPr>
      <w:ins w:id="16" w:author="Xiaomi-Lisi" w:date="2025-10-02T19:50:00Z">
        <w:r>
          <w:rPr>
            <w:rFonts w:eastAsia="等线"/>
            <w:bCs/>
          </w:rPr>
          <w:t xml:space="preserve">Figure </w:t>
        </w:r>
      </w:ins>
      <w:ins w:id="17" w:author="Xiaomi-Lisi" w:date="2025-10-16T20:44:00Z">
        <w:r>
          <w:rPr>
            <w:rFonts w:eastAsia="等线" w:hint="eastAsia"/>
            <w:bCs/>
            <w:lang w:val="en-US" w:eastAsia="zh-CN"/>
          </w:rPr>
          <w:t>8</w:t>
        </w:r>
      </w:ins>
      <w:ins w:id="18" w:author="Xiaomi-Lisi" w:date="2025-10-02T19:50:00Z">
        <w:r>
          <w:rPr>
            <w:rFonts w:eastAsia="等线"/>
            <w:bCs/>
          </w:rPr>
          <w:t>.</w:t>
        </w:r>
      </w:ins>
      <w:ins w:id="19" w:author="Xiaomi-Lisi" w:date="2025-10-16T22:37:00Z">
        <w:r>
          <w:rPr>
            <w:rFonts w:eastAsia="等线" w:hint="eastAsia"/>
            <w:bCs/>
            <w:lang w:val="en-US" w:eastAsia="zh-CN"/>
          </w:rPr>
          <w:t>x</w:t>
        </w:r>
      </w:ins>
      <w:ins w:id="20" w:author="Xiaomi-Lisi" w:date="2025-10-02T19:50:00Z"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sensing</w:t>
        </w:r>
      </w:ins>
      <w:ins w:id="21" w:author="Xiaomi-Lisi" w:date="2025-10-16T20:35:00Z">
        <w:r>
          <w:rPr>
            <w:rFonts w:eastAsia="等线" w:hint="eastAsia"/>
            <w:bCs/>
            <w:lang w:val="en-US" w:eastAsia="zh-CN"/>
          </w:rPr>
          <w:t xml:space="preserve"> reporting</w:t>
        </w:r>
      </w:ins>
    </w:p>
    <w:p w14:paraId="0CC7586B" w14:textId="57A7FAF7" w:rsidR="00D27220" w:rsidRPr="000043F2" w:rsidRDefault="00457B71">
      <w:pPr>
        <w:pStyle w:val="B1"/>
        <w:rPr>
          <w:ins w:id="22" w:author="Xiaomi-Lisi" w:date="2025-10-16T00:13:00Z"/>
          <w:rPrChange w:id="23" w:author="Huawei" w:date="2025-10-17T00:47:00Z">
            <w:rPr>
              <w:ins w:id="24" w:author="Xiaomi-Lisi" w:date="2025-10-16T00:13:00Z"/>
              <w:lang w:val="en-US" w:eastAsia="zh-CN"/>
            </w:rPr>
          </w:rPrChange>
        </w:rPr>
        <w:pPrChange w:id="25" w:author="Huawei" w:date="2025-10-17T00:48:00Z">
          <w:pPr>
            <w:pStyle w:val="ab"/>
            <w:numPr>
              <w:numId w:val="5"/>
            </w:numPr>
          </w:pPr>
        </w:pPrChange>
      </w:pPr>
      <w:ins w:id="26" w:author="Huawei" w:date="2025-10-17T00:48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</w:ins>
      <w:ins w:id="27" w:author="Xiaomi-Lisi" w:date="2025-10-16T00:13:00Z">
        <w:r w:rsidRPr="000043F2">
          <w:rPr>
            <w:rPrChange w:id="28" w:author="Huawei" w:date="2025-10-17T00:47:00Z">
              <w:rPr>
                <w:lang w:val="en-US" w:eastAsia="zh-CN"/>
              </w:rPr>
            </w:rPrChange>
          </w:rPr>
          <w:t xml:space="preserve">The </w:t>
        </w:r>
      </w:ins>
      <w:ins w:id="29" w:author="Xiaomi-Lisi" w:date="2025-10-16T20:33:00Z">
        <w:r w:rsidRPr="000043F2">
          <w:rPr>
            <w:rPrChange w:id="30" w:author="Huawei" w:date="2025-10-17T00:47:00Z">
              <w:rPr>
                <w:lang w:val="en-US" w:eastAsia="zh-CN"/>
              </w:rPr>
            </w:rPrChange>
          </w:rPr>
          <w:t>SF</w:t>
        </w:r>
      </w:ins>
      <w:ins w:id="31" w:author="Xiaomi-Lisi" w:date="2025-10-16T00:13:00Z">
        <w:r w:rsidRPr="000043F2">
          <w:rPr>
            <w:rPrChange w:id="32" w:author="Huawei" w:date="2025-10-17T00:47:00Z">
              <w:rPr>
                <w:lang w:val="en-US" w:eastAsia="zh-CN"/>
              </w:rPr>
            </w:rPrChange>
          </w:rPr>
          <w:t xml:space="preserve"> sends sensing request to the gNB.</w:t>
        </w:r>
      </w:ins>
    </w:p>
    <w:p w14:paraId="5697A9EE" w14:textId="6D5EE679" w:rsidR="00D27220" w:rsidRPr="000043F2" w:rsidRDefault="00F41245">
      <w:pPr>
        <w:pStyle w:val="B1"/>
        <w:rPr>
          <w:ins w:id="33" w:author="Xiaomi-Lisi" w:date="2025-10-16T00:13:00Z"/>
          <w:rPrChange w:id="34" w:author="Huawei" w:date="2025-10-17T00:47:00Z">
            <w:rPr>
              <w:ins w:id="35" w:author="Xiaomi-Lisi" w:date="2025-10-16T00:13:00Z"/>
              <w:lang w:val="en-US" w:eastAsia="zh-CN"/>
            </w:rPr>
          </w:rPrChange>
        </w:rPr>
        <w:pPrChange w:id="36" w:author="Huawei" w:date="2025-10-17T00:48:00Z">
          <w:pPr>
            <w:pStyle w:val="ab"/>
            <w:numPr>
              <w:numId w:val="5"/>
            </w:numPr>
          </w:pPr>
        </w:pPrChange>
      </w:pPr>
      <w:ins w:id="37" w:author="Huawei" w:date="2025-10-17T00:48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</w:ins>
      <w:ins w:id="38" w:author="Xiaomi-Lisi" w:date="2025-10-16T00:13:00Z">
        <w:r w:rsidRPr="000043F2">
          <w:rPr>
            <w:rPrChange w:id="39" w:author="Huawei" w:date="2025-10-17T00:47:00Z">
              <w:rPr>
                <w:lang w:val="en-US" w:eastAsia="zh-CN"/>
              </w:rPr>
            </w:rPrChange>
          </w:rPr>
          <w:t xml:space="preserve">The gNB sends sensing response to the </w:t>
        </w:r>
      </w:ins>
      <w:ins w:id="40" w:author="Xiaomi-Lisi" w:date="2025-10-16T20:33:00Z">
        <w:r w:rsidRPr="000043F2">
          <w:rPr>
            <w:rPrChange w:id="41" w:author="Huawei" w:date="2025-10-17T00:47:00Z">
              <w:rPr>
                <w:lang w:val="en-US" w:eastAsia="zh-CN"/>
              </w:rPr>
            </w:rPrChange>
          </w:rPr>
          <w:t>SF</w:t>
        </w:r>
      </w:ins>
      <w:ins w:id="42" w:author="Xiaomi-Lisi" w:date="2025-10-16T00:13:00Z">
        <w:r w:rsidRPr="000043F2">
          <w:rPr>
            <w:rPrChange w:id="43" w:author="Huawei" w:date="2025-10-17T00:47:00Z">
              <w:rPr>
                <w:lang w:val="en-US" w:eastAsia="zh-CN"/>
              </w:rPr>
            </w:rPrChange>
          </w:rPr>
          <w:t>.</w:t>
        </w:r>
      </w:ins>
    </w:p>
    <w:p w14:paraId="135EFDFC" w14:textId="50F9DEF4" w:rsidR="00D27220" w:rsidRPr="000043F2" w:rsidRDefault="00F41245">
      <w:pPr>
        <w:pStyle w:val="B1"/>
        <w:rPr>
          <w:ins w:id="44" w:author="Huawei" w:date="2025-10-17T00:47:00Z"/>
          <w:rPrChange w:id="45" w:author="Huawei" w:date="2025-10-17T00:47:00Z">
            <w:rPr>
              <w:ins w:id="46" w:author="Huawei" w:date="2025-10-17T00:47:00Z"/>
              <w:lang w:val="en-US" w:eastAsia="zh-CN"/>
            </w:rPr>
          </w:rPrChange>
        </w:rPr>
        <w:pPrChange w:id="47" w:author="Huawei" w:date="2025-10-17T00:48:00Z">
          <w:pPr>
            <w:pStyle w:val="ab"/>
            <w:numPr>
              <w:numId w:val="5"/>
            </w:numPr>
          </w:pPr>
        </w:pPrChange>
      </w:pPr>
      <w:ins w:id="48" w:author="Huawei" w:date="2025-10-17T00:48:00Z">
        <w:r>
          <w:rPr>
            <w:rFonts w:hint="eastAsia"/>
            <w:lang w:eastAsia="zh-CN"/>
          </w:rPr>
          <w:t>3.</w:t>
        </w:r>
        <w:r>
          <w:rPr>
            <w:lang w:eastAsia="zh-CN"/>
          </w:rPr>
          <w:tab/>
        </w:r>
      </w:ins>
      <w:ins w:id="49" w:author="Huawei" w:date="2025-10-17T00:52:00Z">
        <w:r w:rsidR="00152F29" w:rsidRPr="00152F29">
          <w:rPr>
            <w:lang w:eastAsia="zh-CN"/>
          </w:rPr>
          <w:t>If requested in Step 1</w:t>
        </w:r>
        <w:r w:rsidR="00152F29">
          <w:rPr>
            <w:rFonts w:hint="eastAsia"/>
            <w:lang w:eastAsia="zh-CN"/>
          </w:rPr>
          <w:t xml:space="preserve">, </w:t>
        </w:r>
      </w:ins>
      <w:ins w:id="50" w:author="Xiaomi-Lisi" w:date="2025-10-16T00:13:00Z">
        <w:del w:id="51" w:author="Huawei" w:date="2025-10-17T00:52:00Z">
          <w:r w:rsidRPr="000043F2" w:rsidDel="00152F29">
            <w:rPr>
              <w:rPrChange w:id="52" w:author="Huawei" w:date="2025-10-17T00:47:00Z">
                <w:rPr>
                  <w:lang w:val="en-US" w:eastAsia="zh-CN"/>
                </w:rPr>
              </w:rPrChange>
            </w:rPr>
            <w:delText>T</w:delText>
          </w:r>
        </w:del>
      </w:ins>
      <w:ins w:id="53" w:author="Huawei" w:date="2025-10-17T00:52:00Z">
        <w:r w:rsidR="00152F29">
          <w:rPr>
            <w:rFonts w:hint="eastAsia"/>
            <w:lang w:eastAsia="zh-CN"/>
          </w:rPr>
          <w:t>t</w:t>
        </w:r>
      </w:ins>
      <w:ins w:id="54" w:author="Xiaomi-Lisi" w:date="2025-10-16T00:13:00Z">
        <w:r w:rsidRPr="000043F2">
          <w:rPr>
            <w:rPrChange w:id="55" w:author="Huawei" w:date="2025-10-17T00:47:00Z">
              <w:rPr>
                <w:lang w:val="en-US" w:eastAsia="zh-CN"/>
              </w:rPr>
            </w:rPrChange>
          </w:rPr>
          <w:t xml:space="preserve">he gNB sends sensing report to the </w:t>
        </w:r>
      </w:ins>
      <w:ins w:id="56" w:author="Xiaomi-Lisi" w:date="2025-10-16T20:33:00Z">
        <w:r w:rsidRPr="000043F2">
          <w:rPr>
            <w:rPrChange w:id="57" w:author="Huawei" w:date="2025-10-17T00:47:00Z">
              <w:rPr>
                <w:lang w:val="en-US" w:eastAsia="zh-CN"/>
              </w:rPr>
            </w:rPrChange>
          </w:rPr>
          <w:t>SF</w:t>
        </w:r>
      </w:ins>
      <w:ins w:id="58" w:author="Xiaomi-Lisi" w:date="2025-10-16T00:13:00Z">
        <w:r w:rsidRPr="000043F2">
          <w:rPr>
            <w:rPrChange w:id="59" w:author="Huawei" w:date="2025-10-17T00:47:00Z">
              <w:rPr>
                <w:lang w:val="en-US" w:eastAsia="zh-CN"/>
              </w:rPr>
            </w:rPrChange>
          </w:rPr>
          <w:t>.</w:t>
        </w:r>
      </w:ins>
    </w:p>
    <w:p w14:paraId="1E109722" w14:textId="77777777" w:rsidR="000043F2" w:rsidRPr="00152F29" w:rsidRDefault="000043F2">
      <w:pPr>
        <w:pStyle w:val="ab"/>
        <w:rPr>
          <w:ins w:id="60" w:author="Xiaomi-Lisi" w:date="2025-10-16T00:13:00Z"/>
          <w:lang w:eastAsia="zh-CN"/>
          <w:rPrChange w:id="61" w:author="Huawei" w:date="2025-10-17T00:52:00Z">
            <w:rPr>
              <w:ins w:id="62" w:author="Xiaomi-Lisi" w:date="2025-10-16T00:13:00Z"/>
              <w:lang w:val="en-US" w:eastAsia="zh-CN"/>
            </w:rPr>
          </w:rPrChange>
        </w:rPr>
        <w:pPrChange w:id="63" w:author="Huawei" w:date="2025-10-17T00:47:00Z">
          <w:pPr>
            <w:pStyle w:val="ab"/>
            <w:numPr>
              <w:numId w:val="5"/>
            </w:numPr>
          </w:pPr>
        </w:pPrChange>
      </w:pPr>
    </w:p>
    <w:p w14:paraId="3E425CF3" w14:textId="77777777" w:rsidR="00D27220" w:rsidRDefault="000245C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&lt;&lt;&lt;&lt;&lt;&lt;&lt;&lt;&lt;&lt;&lt;&lt;&lt;&lt;&lt;&lt;&lt;&lt;&lt;&lt;&lt;&lt;&lt;&lt;&lt;&lt;&lt;&lt;&lt;&lt;&lt;&lt;&lt;&lt;&lt;&lt;change </w:t>
      </w:r>
      <w:r>
        <w:rPr>
          <w:rFonts w:hint="eastAsia"/>
          <w:color w:val="FF0000"/>
          <w:lang w:val="en-US" w:eastAsia="zh-CN"/>
        </w:rPr>
        <w:t>ends&gt;&gt;&gt;&gt;&gt;&gt;&gt;&gt;&gt;&gt;&gt;&gt;&gt;&gt;&gt;&gt;&gt;&gt;&gt;&gt;&gt;&gt;&gt;&gt;&gt;&gt;&gt;&gt;&gt;&gt;&gt;&gt;&gt;&gt;&gt;&gt;&gt;&gt;</w:t>
      </w:r>
    </w:p>
    <w:p w14:paraId="12F4BD28" w14:textId="77777777" w:rsidR="00D27220" w:rsidRDefault="00D27220">
      <w:pPr>
        <w:rPr>
          <w:lang w:val="en-US" w:eastAsia="zh-CN"/>
        </w:rPr>
      </w:pPr>
    </w:p>
    <w:p w14:paraId="52096A11" w14:textId="77777777" w:rsidR="00D27220" w:rsidRDefault="00D27220">
      <w:pPr>
        <w:rPr>
          <w:lang w:eastAsia="zh-CN"/>
        </w:rPr>
      </w:pPr>
    </w:p>
    <w:sectPr w:rsidR="00D27220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Samsung" w:date="2025-10-17T14:54:00Z" w:initials="SS">
    <w:p w14:paraId="6229A06D" w14:textId="2F3F4F06" w:rsidR="00E21010" w:rsidRDefault="00E21010">
      <w:pPr>
        <w:pStyle w:val="a9"/>
        <w:rPr>
          <w:rFonts w:hint="eastAsia"/>
          <w:lang w:eastAsia="zh-CN"/>
        </w:rPr>
      </w:pPr>
      <w:r>
        <w:rPr>
          <w:rStyle w:val="afd"/>
        </w:rPr>
        <w:annotationRef/>
      </w:r>
      <w:r>
        <w:rPr>
          <w:lang w:eastAsia="zh-CN"/>
        </w:rPr>
        <w:t>Is the call flow editable?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29A06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EC05" w14:textId="77777777" w:rsidR="000245CC" w:rsidRDefault="000245CC">
      <w:pPr>
        <w:spacing w:after="0"/>
      </w:pPr>
      <w:r>
        <w:separator/>
      </w:r>
    </w:p>
  </w:endnote>
  <w:endnote w:type="continuationSeparator" w:id="0">
    <w:p w14:paraId="21BCBD73" w14:textId="77777777" w:rsidR="000245CC" w:rsidRDefault="00024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FC266" w14:textId="77777777" w:rsidR="000245CC" w:rsidRDefault="000245CC">
      <w:pPr>
        <w:spacing w:after="0"/>
      </w:pPr>
      <w:r>
        <w:separator/>
      </w:r>
    </w:p>
  </w:footnote>
  <w:footnote w:type="continuationSeparator" w:id="0">
    <w:p w14:paraId="0E731564" w14:textId="77777777" w:rsidR="000245CC" w:rsidRDefault="00024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B880652"/>
    <w:multiLevelType w:val="hybridMultilevel"/>
    <w:tmpl w:val="DBE0CB84"/>
    <w:lvl w:ilvl="0" w:tplc="BDAA9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A175F7"/>
    <w:multiLevelType w:val="hybridMultilevel"/>
    <w:tmpl w:val="9D44B680"/>
    <w:lvl w:ilvl="0" w:tplc="5B5C3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Samsung">
    <w15:presenceInfo w15:providerId="None" w15:userId="Samsung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45CC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1010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6FE93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uiPriority w:val="39"/>
    <w:qFormat/>
    <w:pPr>
      <w:ind w:left="1701" w:hanging="1701"/>
    </w:pPr>
  </w:style>
  <w:style w:type="paragraph" w:styleId="41">
    <w:name w:val="toc 4"/>
    <w:basedOn w:val="32"/>
    <w:uiPriority w:val="39"/>
    <w:qFormat/>
    <w:pPr>
      <w:ind w:left="1418" w:hanging="1418"/>
    </w:pPr>
  </w:style>
  <w:style w:type="paragraph" w:styleId="32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2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5">
    <w:name w:val="index 2"/>
    <w:basedOn w:val="12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出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6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a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styleId="aff2">
    <w:name w:val="Revision"/>
    <w:hidden/>
    <w:uiPriority w:val="99"/>
    <w:unhideWhenUsed/>
    <w:rsid w:val="000043F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A855-8F00-4B01-8C4E-7A92435C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909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Samsung</cp:lastModifiedBy>
  <cp:revision>42</cp:revision>
  <dcterms:created xsi:type="dcterms:W3CDTF">2024-04-08T06:37:00Z</dcterms:created>
  <dcterms:modified xsi:type="dcterms:W3CDTF">2025-10-17T06:58:00Z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5043AB936C884CA2A86496E8389BFE08_13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