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w:t>
      </w:r>
      <w:proofErr w:type="gramStart"/>
      <w:r w:rsidR="005930E7" w:rsidRPr="005930E7">
        <w:rPr>
          <w:sz w:val="22"/>
          <w:szCs w:val="22"/>
        </w:rPr>
        <w:t>301][</w:t>
      </w:r>
      <w:proofErr w:type="gramEnd"/>
      <w:r w:rsidR="005930E7" w:rsidRPr="005930E7">
        <w:rPr>
          <w:sz w:val="22"/>
          <w:szCs w:val="22"/>
        </w:rPr>
        <w:t>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w:t>
      </w:r>
      <w:proofErr w:type="gramStart"/>
      <w:r>
        <w:t>301][</w:t>
      </w:r>
      <w:proofErr w:type="gramEnd"/>
      <w:r>
        <w:t>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BodyText"/>
        <w:rPr>
          <w:lang w:val="en-US"/>
        </w:rPr>
      </w:pP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Heading3"/>
      </w:pPr>
      <w:bookmarkStart w:id="4" w:name="_Toc2136816518"/>
      <w:r>
        <w:t xml:space="preserve">2.1 </w:t>
      </w:r>
      <w:r w:rsidR="002121CA">
        <w:t xml:space="preserve">Impact of </w:t>
      </w:r>
      <w:r w:rsidR="002121CA" w:rsidRPr="005A1801">
        <w:rPr>
          <w:i/>
          <w:iCs/>
        </w:rPr>
        <w:t>od-</w:t>
      </w:r>
      <w:proofErr w:type="spellStart"/>
      <w:r w:rsidR="002121CA" w:rsidRPr="005A1801">
        <w:rPr>
          <w:i/>
          <w:iCs/>
        </w:rPr>
        <w:t>ssb</w:t>
      </w:r>
      <w:proofErr w:type="spellEnd"/>
      <w:r w:rsidR="002121CA" w:rsidRPr="005A1801">
        <w:rPr>
          <w:i/>
          <w:iCs/>
        </w:rPr>
        <w:t>-</w:t>
      </w:r>
      <w:proofErr w:type="spellStart"/>
      <w:r w:rsidR="002121CA" w:rsidRPr="005A1801">
        <w:rPr>
          <w:i/>
          <w:iCs/>
        </w:rPr>
        <w:t>PositionsInBurst</w:t>
      </w:r>
      <w:proofErr w:type="spellEnd"/>
      <w:r w:rsidR="002121CA">
        <w:t xml:space="preserve"> on </w:t>
      </w:r>
      <w:proofErr w:type="spellStart"/>
      <w:r w:rsidR="002121CA" w:rsidRPr="005A1801">
        <w:rPr>
          <w:i/>
          <w:iCs/>
        </w:rPr>
        <w:t>ssb-ToMeasure</w:t>
      </w:r>
      <w:bookmarkEnd w:id="4"/>
      <w:proofErr w:type="spellEnd"/>
    </w:p>
    <w:p w14:paraId="017D9549" w14:textId="77777777" w:rsidR="002121CA" w:rsidRPr="002121CA" w:rsidRDefault="002121CA" w:rsidP="002121CA">
      <w:pPr>
        <w:pStyle w:val="Doc-text2"/>
        <w:rPr>
          <w:lang w:val="en-GB" w:eastAsia="en-GB"/>
        </w:rPr>
      </w:pPr>
    </w:p>
    <w:p w14:paraId="23A14DFA" w14:textId="58902D1E" w:rsidR="002121CA" w:rsidRDefault="002121CA" w:rsidP="002121CA">
      <w:pPr>
        <w:pStyle w:val="Doc-title"/>
      </w:pPr>
      <w:hyperlink r:id="rId11" w:tooltip="C:Data3GPPExtractsR2-2506817-[C184]Impact of od-ssb-PositionsInBurst on ssb-ToMeasure.docx" w:history="1">
        <w:r w:rsidRPr="00080982">
          <w:rPr>
            <w:rStyle w:val="Hyperlink"/>
          </w:rPr>
          <w:t>R2-2506817</w:t>
        </w:r>
      </w:hyperlink>
      <w:r>
        <w:tab/>
        <w:t>[C184]</w:t>
      </w:r>
      <w:r w:rsidR="000F34F4">
        <w:t xml:space="preserve"> </w:t>
      </w:r>
      <w:r>
        <w:t>Impact of od-ssb-PositionsInBurst on ssb-ToMeasure</w:t>
      </w:r>
      <w:r>
        <w:tab/>
        <w:t>CATT</w:t>
      </w:r>
      <w:r>
        <w:tab/>
        <w:t>discussion</w:t>
      </w:r>
      <w:r>
        <w:tab/>
        <w:t>Rel-19</w:t>
      </w:r>
      <w:r>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w:t>
      </w:r>
      <w:proofErr w:type="spellStart"/>
      <w:r w:rsidRPr="00E4465B">
        <w:rPr>
          <w:lang w:eastAsia="zh-CN"/>
        </w:rPr>
        <w:t>PositionsInBurst</w:t>
      </w:r>
      <w:proofErr w:type="spellEnd"/>
      <w:r w:rsidRPr="00E4465B">
        <w:rPr>
          <w:lang w:eastAsia="zh-CN"/>
        </w:rPr>
        <w:t xml:space="preserve"> is configured as a subset of </w:t>
      </w:r>
      <w:proofErr w:type="spellStart"/>
      <w:r w:rsidRPr="00E4465B">
        <w:rPr>
          <w:lang w:eastAsia="zh-CN"/>
        </w:rPr>
        <w:t>ssb-ToMeasure</w:t>
      </w:r>
      <w:proofErr w:type="spellEnd"/>
      <w:r w:rsidRPr="00E4465B">
        <w:rPr>
          <w:lang w:eastAsia="zh-CN"/>
        </w:rPr>
        <w:t xml:space="preserve"> </w:t>
      </w:r>
      <w:r w:rsidRPr="00E4465B">
        <w:rPr>
          <w:rFonts w:eastAsia="DengXian"/>
          <w:lang w:eastAsia="zh-CN"/>
        </w:rPr>
        <w:t xml:space="preserve">within the </w:t>
      </w:r>
      <w:r w:rsidRPr="00E4465B">
        <w:rPr>
          <w:lang w:eastAsia="zh-CN"/>
        </w:rPr>
        <w:t>associated</w:t>
      </w:r>
      <w:r w:rsidRPr="00E4465B">
        <w:t xml:space="preserve"> </w:t>
      </w:r>
      <w:proofErr w:type="spellStart"/>
      <w:r w:rsidRPr="00E4465B">
        <w:t>MeasObjectNR</w:t>
      </w:r>
      <w:proofErr w:type="spellEnd"/>
      <w:r w:rsidRPr="00E4465B">
        <w:rPr>
          <w:lang w:eastAsia="zh-CN"/>
        </w:rPr>
        <w:t xml:space="preserve"> should be added to the field description of the OD-SSB-</w:t>
      </w:r>
      <w:proofErr w:type="spellStart"/>
      <w:r w:rsidRPr="00E4465B">
        <w:rPr>
          <w:lang w:eastAsia="zh-CN"/>
        </w:rPr>
        <w:t>PositionsInBurst</w:t>
      </w:r>
      <w:proofErr w:type="spellEnd"/>
      <w:r w:rsidRPr="00E4465B">
        <w:rPr>
          <w:lang w:eastAsia="zh-CN"/>
        </w:rPr>
        <w:t>.</w:t>
      </w:r>
    </w:p>
    <w:p w14:paraId="71DAE2F8" w14:textId="77777777" w:rsidR="002121CA" w:rsidRPr="00080982" w:rsidRDefault="002121CA" w:rsidP="002121CA">
      <w:pPr>
        <w:pStyle w:val="Doc-text2"/>
      </w:pPr>
    </w:p>
    <w:p w14:paraId="754227D2" w14:textId="77777777" w:rsidR="002121CA" w:rsidRDefault="002121CA" w:rsidP="002121CA">
      <w:pPr>
        <w:pStyle w:val="Doc-title"/>
      </w:pPr>
      <w:hyperlink r:id="rId12" w:tooltip="C:Data3GPPExtractsR2-2507334- Discussion on RILS on-demand SSB for NES.docx" w:history="1">
        <w:r w:rsidRPr="00080982">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 xml:space="preserve">RAN2 to agree that OD-SSB specific MO includes values for </w:t>
      </w:r>
      <w:proofErr w:type="spellStart"/>
      <w:r w:rsidRPr="00965EED">
        <w:rPr>
          <w:lang w:eastAsia="zh-CN"/>
        </w:rPr>
        <w:t>ssb-ToMeasure</w:t>
      </w:r>
      <w:proofErr w:type="spellEnd"/>
      <w:r w:rsidRPr="00965EED">
        <w:rPr>
          <w:lang w:eastAsia="zh-CN"/>
        </w:rPr>
        <w:t xml:space="preserv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473244D0" w:rsidR="000A46A1" w:rsidRDefault="00782C4F" w:rsidP="000A46A1">
      <w:pPr>
        <w:rPr>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w:t>
      </w:r>
      <w:proofErr w:type="spellStart"/>
      <w:r w:rsidR="00F80A20" w:rsidRPr="00F80A20">
        <w:rPr>
          <w:rFonts w:ascii="Arial" w:hAnsi="Arial" w:cs="Arial"/>
          <w:i/>
          <w:iCs/>
          <w:lang w:eastAsia="en-GB"/>
        </w:rPr>
        <w:t>s</w:t>
      </w:r>
      <w:r w:rsidR="00822C5A" w:rsidRPr="00F80A20">
        <w:rPr>
          <w:rFonts w:ascii="Arial" w:hAnsi="Arial" w:cs="Arial"/>
          <w:i/>
          <w:iCs/>
          <w:lang w:eastAsia="en-GB"/>
        </w:rPr>
        <w:t>sb-ToMeasure</w:t>
      </w:r>
      <w:proofErr w:type="spellEnd"/>
      <w:r w:rsidR="00822C5A" w:rsidRPr="00732282">
        <w:rPr>
          <w:rFonts w:ascii="Arial" w:hAnsi="Arial" w:cs="Arial"/>
          <w:lang w:eastAsia="en-GB"/>
        </w:rPr>
        <w:t xml:space="preserve"> is used to </w:t>
      </w:r>
      <w:r w:rsidRPr="00732282">
        <w:rPr>
          <w:rFonts w:ascii="Arial" w:hAnsi="Arial" w:cs="Arial"/>
          <w:lang w:eastAsia="en-GB"/>
        </w:rPr>
        <w:t xml:space="preserve">define scheduling restriction and if MO defines only one value which is superset of all the </w:t>
      </w:r>
      <w:r w:rsidRPr="00F80A20">
        <w:rPr>
          <w:rFonts w:ascii="Arial" w:hAnsi="Arial" w:cs="Arial"/>
          <w:i/>
          <w:iCs/>
          <w:lang w:eastAsia="zh-CN"/>
        </w:rPr>
        <w:t>OD-SSB-</w:t>
      </w:r>
      <w:proofErr w:type="spellStart"/>
      <w:r w:rsidRPr="00F80A20">
        <w:rPr>
          <w:rFonts w:ascii="Arial" w:hAnsi="Arial" w:cs="Arial"/>
          <w:i/>
          <w:iCs/>
          <w:lang w:eastAsia="zh-CN"/>
        </w:rPr>
        <w:t>PositionsInBurst</w:t>
      </w:r>
      <w:proofErr w:type="spellEnd"/>
      <w:r w:rsidRPr="00732282">
        <w:rPr>
          <w:rFonts w:ascii="Arial" w:hAnsi="Arial" w:cs="Arial"/>
          <w:lang w:eastAsia="zh-CN"/>
        </w:rPr>
        <w:t xml:space="preserve"> </w:t>
      </w:r>
      <w:r w:rsidR="00E447FF" w:rsidRPr="00732282">
        <w:rPr>
          <w:rFonts w:ascii="Arial" w:hAnsi="Arial" w:cs="Arial"/>
          <w:lang w:eastAsia="zh-CN"/>
        </w:rPr>
        <w:t>the operation of such SCell is not very optimal.</w:t>
      </w:r>
    </w:p>
    <w:p w14:paraId="166CB10B" w14:textId="3FF26E94" w:rsidR="00353F1E" w:rsidRDefault="00EE1169" w:rsidP="000A46A1">
      <w:pPr>
        <w:rPr>
          <w:rFonts w:ascii="Arial" w:hAnsi="Arial" w:cs="Arial"/>
          <w:lang w:eastAsia="zh-CN"/>
        </w:rPr>
      </w:pPr>
      <w:r>
        <w:rPr>
          <w:rFonts w:ascii="Arial" w:hAnsi="Arial" w:cs="Arial"/>
          <w:lang w:eastAsia="zh-CN"/>
        </w:rPr>
        <w:t xml:space="preserve">The following is specified in </w:t>
      </w:r>
      <w:r w:rsidR="00353F1E">
        <w:rPr>
          <w:rFonts w:ascii="Arial" w:hAnsi="Arial" w:cs="Arial"/>
          <w:lang w:eastAsia="zh-CN"/>
        </w:rPr>
        <w:t>38.133</w:t>
      </w:r>
      <w:r>
        <w:rPr>
          <w:rFonts w:ascii="Arial" w:hAnsi="Arial" w:cs="Arial"/>
          <w:lang w:eastAsia="zh-CN"/>
        </w:rPr>
        <w:t>:</w:t>
      </w:r>
    </w:p>
    <w:p w14:paraId="1D465231" w14:textId="77777777" w:rsidR="00353F1E" w:rsidRPr="00353F1E" w:rsidRDefault="00353F1E" w:rsidP="00353F1E">
      <w:pPr>
        <w:rPr>
          <w:rFonts w:ascii="Arial" w:hAnsi="Arial" w:cs="Arial"/>
          <w:lang w:eastAsia="zh-CN"/>
        </w:rPr>
      </w:pPr>
    </w:p>
    <w:p w14:paraId="2DCBEE91" w14:textId="77777777" w:rsidR="00353F1E" w:rsidRPr="00353F1E" w:rsidRDefault="00353F1E" w:rsidP="00353F1E">
      <w:pPr>
        <w:rPr>
          <w:rFonts w:ascii="Arial" w:hAnsi="Arial" w:cs="Arial"/>
          <w:lang w:eastAsia="zh-CN"/>
        </w:rPr>
      </w:pPr>
      <w:r w:rsidRPr="00353F1E">
        <w:rPr>
          <w:rFonts w:ascii="Arial" w:hAnsi="Arial" w:cs="Arial"/>
          <w:lang w:eastAsia="zh-CN"/>
        </w:rPr>
        <w:t> </w:t>
      </w:r>
    </w:p>
    <w:tbl>
      <w:tblPr>
        <w:tblW w:w="0" w:type="auto"/>
        <w:tblCellMar>
          <w:left w:w="0" w:type="dxa"/>
          <w:right w:w="0" w:type="dxa"/>
        </w:tblCellMar>
        <w:tblLook w:val="04A0" w:firstRow="1" w:lastRow="0" w:firstColumn="1" w:lastColumn="0" w:noHBand="0" w:noVBand="1"/>
      </w:tblPr>
      <w:tblGrid>
        <w:gridCol w:w="9350"/>
      </w:tblGrid>
      <w:tr w:rsidR="00353F1E" w:rsidRPr="00353F1E" w14:paraId="30689A6C" w14:textId="77777777" w:rsidTr="00353F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BFAD2" w14:textId="77777777" w:rsidR="00353F1E" w:rsidRPr="00353F1E" w:rsidRDefault="00353F1E" w:rsidP="00353F1E">
            <w:pPr>
              <w:rPr>
                <w:rFonts w:ascii="Arial" w:hAnsi="Arial" w:cs="Arial"/>
                <w:lang w:eastAsia="zh-CN"/>
              </w:rPr>
            </w:pPr>
            <w:r w:rsidRPr="00353F1E">
              <w:rPr>
                <w:rFonts w:ascii="Arial" w:hAnsi="Arial" w:cs="Arial"/>
                <w:lang w:eastAsia="zh-CN"/>
              </w:rPr>
              <w:lastRenderedPageBreak/>
              <w:t>9.2.5.3 Scheduling availability of UE during intra-frequency measurements</w:t>
            </w:r>
          </w:p>
          <w:p w14:paraId="2C2206B8" w14:textId="77777777" w:rsidR="00353F1E" w:rsidRPr="00353F1E" w:rsidRDefault="00353F1E" w:rsidP="00353F1E">
            <w:pPr>
              <w:rPr>
                <w:rFonts w:ascii="Arial" w:hAnsi="Arial" w:cs="Arial"/>
                <w:lang w:eastAsia="zh-CN"/>
              </w:rPr>
            </w:pPr>
            <w:r w:rsidRPr="00353F1E">
              <w:rPr>
                <w:rFonts w:ascii="Arial" w:hAnsi="Arial" w:cs="Arial"/>
                <w:lang w:eastAsia="zh-CN"/>
              </w:rPr>
              <w:t xml:space="preserve">UE shall be capable of measuring without measurement gaps when the SSB is completely contained in the active bandwidth part of the UE, or the UE indicates </w:t>
            </w:r>
            <w:r w:rsidRPr="00353F1E">
              <w:rPr>
                <w:rFonts w:ascii="Arial" w:hAnsi="Arial" w:cs="Arial"/>
                <w:i/>
                <w:iCs/>
                <w:lang w:eastAsia="zh-CN"/>
              </w:rPr>
              <w:t>no-gap-no-interruption</w:t>
            </w:r>
            <w:r w:rsidRPr="00353F1E">
              <w:rPr>
                <w:rFonts w:ascii="Arial" w:hAnsi="Arial" w:cs="Arial"/>
                <w:lang w:eastAsia="zh-CN"/>
              </w:rPr>
              <w:t xml:space="preserve"> for intra-frequency measurement, or the UE indicates </w:t>
            </w:r>
            <w:r w:rsidRPr="00353F1E">
              <w:rPr>
                <w:rFonts w:ascii="Arial" w:hAnsi="Arial" w:cs="Arial"/>
                <w:i/>
                <w:iCs/>
                <w:lang w:eastAsia="zh-CN"/>
              </w:rPr>
              <w:t>no-gap-with-interruption</w:t>
            </w:r>
            <w:r w:rsidRPr="00353F1E">
              <w:rPr>
                <w:rFonts w:ascii="Arial" w:hAnsi="Arial" w:cs="Arial"/>
                <w:lang w:eastAsia="zh-CN"/>
              </w:rPr>
              <w:t xml:space="preserve"> for intra-frequency measurement. When any of the conditions in the following clauses is met, there are restrictions on the scheduling availability; otherwise, there is no scheduling restriction. Note that the SSB symbols indicated by the union set of SSB-</w:t>
            </w:r>
            <w:proofErr w:type="spellStart"/>
            <w:r w:rsidRPr="00353F1E">
              <w:rPr>
                <w:rFonts w:ascii="Arial" w:hAnsi="Arial" w:cs="Arial"/>
                <w:lang w:eastAsia="zh-CN"/>
              </w:rPr>
              <w:t>ToMeasure</w:t>
            </w:r>
            <w:proofErr w:type="spellEnd"/>
            <w:r w:rsidRPr="00353F1E">
              <w:rPr>
                <w:rFonts w:ascii="Arial" w:hAnsi="Arial" w:cs="Arial"/>
                <w:lang w:eastAsia="zh-CN"/>
              </w:rPr>
              <w:t> from all the configured measurement objects on the same serving carrier which can be merged</w:t>
            </w:r>
            <w:r w:rsidRPr="00353F1E">
              <w:rPr>
                <w:rFonts w:ascii="Arial" w:hAnsi="Arial" w:cs="Arial"/>
                <w:i/>
                <w:iCs/>
                <w:lang w:eastAsia="zh-CN"/>
              </w:rPr>
              <w:t xml:space="preserve"> </w:t>
            </w:r>
            <w:r w:rsidRPr="00353F1E">
              <w:rPr>
                <w:rFonts w:ascii="Arial" w:hAnsi="Arial" w:cs="Arial"/>
                <w:lang w:eastAsia="zh-CN"/>
              </w:rPr>
              <w:t xml:space="preserve">[2], if it is configured; otherwise, all </w:t>
            </w:r>
            <w:r w:rsidRPr="00353F1E">
              <w:rPr>
                <w:rFonts w:ascii="Arial" w:hAnsi="Arial" w:cs="Arial"/>
                <w:i/>
                <w:iCs/>
                <w:lang w:eastAsia="zh-CN"/>
              </w:rPr>
              <w:t>L</w:t>
            </w:r>
            <w:r w:rsidRPr="00353F1E">
              <w:rPr>
                <w:rFonts w:ascii="Arial" w:hAnsi="Arial" w:cs="Arial"/>
                <w:lang w:eastAsia="zh-CN"/>
              </w:rPr>
              <w:t xml:space="preserve"> SSB symbols within the SMTC window duration defined in clause 4.1 of TS 38.213 [3] are included.</w:t>
            </w:r>
          </w:p>
        </w:tc>
      </w:tr>
    </w:tbl>
    <w:p w14:paraId="352F8459" w14:textId="77777777" w:rsidR="00353F1E" w:rsidRDefault="00353F1E" w:rsidP="000A46A1">
      <w:pPr>
        <w:rPr>
          <w:rFonts w:ascii="Arial" w:hAnsi="Arial" w:cs="Arial"/>
          <w:lang w:eastAsia="zh-CN"/>
        </w:rPr>
      </w:pPr>
    </w:p>
    <w:p w14:paraId="12D1872D" w14:textId="0ADD0CC0" w:rsidR="000A46A1"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C55A5E">
        <w:rPr>
          <w:rFonts w:ascii="Arial" w:hAnsi="Arial" w:cs="Arial"/>
          <w:lang w:eastAsia="zh-CN"/>
        </w:rPr>
        <w:t xml:space="preserve"> and check with other WGs until </w:t>
      </w:r>
      <w:r w:rsidR="00251569">
        <w:rPr>
          <w:rFonts w:ascii="Arial" w:hAnsi="Arial" w:cs="Arial"/>
          <w:lang w:eastAsia="zh-CN"/>
        </w:rPr>
        <w:t xml:space="preserve">the </w:t>
      </w:r>
      <w:r w:rsidR="00C55A5E">
        <w:rPr>
          <w:rFonts w:ascii="Arial" w:hAnsi="Arial" w:cs="Arial"/>
          <w:lang w:eastAsia="zh-CN"/>
        </w:rPr>
        <w:t>next meeting</w:t>
      </w:r>
      <w:r w:rsidR="006D0905">
        <w:rPr>
          <w:rFonts w:ascii="Arial" w:hAnsi="Arial" w:cs="Arial"/>
          <w:lang w:eastAsia="zh-CN"/>
        </w:rPr>
        <w:t>.</w:t>
      </w:r>
    </w:p>
    <w:p w14:paraId="6F80E05D" w14:textId="0F29BD8A" w:rsidR="009B4CF6" w:rsidRDefault="009B4CF6" w:rsidP="006A7959">
      <w:pPr>
        <w:pStyle w:val="Doc-title"/>
        <w:ind w:left="0" w:firstLine="0"/>
        <w:jc w:val="both"/>
      </w:pPr>
      <w:r w:rsidRPr="00A961C9">
        <w:rPr>
          <w:b/>
          <w:bCs/>
        </w:rPr>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TableGrid"/>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2E1DBE"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45D9BA7F" w:rsidR="002E1DBE" w:rsidRPr="00C017F0" w:rsidRDefault="002E1DBE" w:rsidP="002E1DBE">
            <w:pPr>
              <w:pStyle w:val="Comments"/>
              <w:jc w:val="both"/>
              <w:rPr>
                <w:rFonts w:cs="Arial"/>
                <w:i w:val="0"/>
                <w:iCs/>
                <w:szCs w:val="18"/>
              </w:rPr>
            </w:pPr>
            <w:r>
              <w:rPr>
                <w:rFonts w:cs="Arial" w:hint="eastAsia"/>
                <w:i w:val="0"/>
                <w:iCs/>
                <w:szCs w:val="18"/>
                <w:lang w:eastAsia="zh-CN"/>
              </w:rPr>
              <w:t>App</w:t>
            </w:r>
            <w:r>
              <w:rPr>
                <w:rFonts w:cs="Arial"/>
                <w:i w:val="0"/>
                <w:iCs/>
                <w:szCs w:val="18"/>
                <w:lang w:val="en-US" w:eastAsia="zh-CN"/>
              </w:rPr>
              <w:t>le</w:t>
            </w: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4CD4807D" w:rsidR="002E1DBE" w:rsidRPr="00C017F0" w:rsidRDefault="002E1DBE" w:rsidP="002E1DBE">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0F5219E6" w:rsidR="002E1DBE" w:rsidRPr="00C017F0" w:rsidRDefault="002E1DBE" w:rsidP="002E1DBE">
            <w:pPr>
              <w:pStyle w:val="Comments"/>
              <w:jc w:val="both"/>
              <w:rPr>
                <w:rFonts w:cs="Arial"/>
                <w:i w:val="0"/>
                <w:iCs/>
                <w:szCs w:val="18"/>
              </w:rPr>
            </w:pPr>
            <w:r>
              <w:rPr>
                <w:rFonts w:cs="Arial"/>
                <w:i w:val="0"/>
                <w:iCs/>
                <w:szCs w:val="18"/>
              </w:rPr>
              <w:t>Encourage company to coordiante with their RAN1 and RAN4 colleague for discusison in Dallas.</w:t>
            </w: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33E2F9F7" w:rsidR="003460D2" w:rsidRPr="00C017F0" w:rsidRDefault="00353F1E" w:rsidP="00821AE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2F16C1F6" w:rsidR="003460D2" w:rsidRPr="00C017F0" w:rsidRDefault="00353F1E" w:rsidP="00821AE0">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6EDE84A4" w:rsidR="003460D2" w:rsidRPr="00C017F0" w:rsidRDefault="000D17FE" w:rsidP="00821AE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48DABA1" w:rsidR="003460D2" w:rsidRPr="00C017F0" w:rsidRDefault="000D17FE" w:rsidP="00821AE0">
            <w:pPr>
              <w:pStyle w:val="Comments"/>
              <w:jc w:val="both"/>
              <w:rPr>
                <w:rFonts w:cs="Arial"/>
                <w:i w:val="0"/>
                <w:iCs/>
                <w:szCs w:val="18"/>
              </w:rPr>
            </w:pPr>
            <w:r>
              <w:rPr>
                <w:rFonts w:cs="Arial"/>
                <w:i w:val="0"/>
                <w:iCs/>
                <w:szCs w:val="18"/>
              </w:rPr>
              <w:t>Good idea to ensure with relevant other WG delegates. Not a problem to delay decision till Dallas</w:t>
            </w: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0D2E4F23" w:rsidR="003460D2" w:rsidRPr="0068261D" w:rsidRDefault="0068261D" w:rsidP="00821AE0">
            <w:pPr>
              <w:pStyle w:val="Comments"/>
              <w:jc w:val="both"/>
              <w:rPr>
                <w:rFonts w:eastAsiaTheme="minorEastAsia" w:cs="Arial"/>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135EFA9" w:rsidR="003460D2" w:rsidRPr="0068261D" w:rsidRDefault="0068261D" w:rsidP="00821AE0">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3961B333" w:rsidR="005232A5" w:rsidRDefault="005232A5" w:rsidP="00FF5A6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FE52DB">
        <w:rPr>
          <w:rFonts w:ascii="Arial" w:hAnsi="Arial" w:cs="Arial"/>
          <w:lang w:eastAsia="en-GB"/>
        </w:rPr>
        <w:t xml:space="preserve">All companies responded agreed that it would be better to postpone this discussion </w:t>
      </w:r>
      <w:r w:rsidR="00FE52DB">
        <w:rPr>
          <w:rFonts w:ascii="Arial" w:hAnsi="Arial" w:cs="Arial"/>
          <w:lang w:eastAsia="zh-CN"/>
        </w:rPr>
        <w:t xml:space="preserve">so that </w:t>
      </w:r>
      <w:r w:rsidR="00251569">
        <w:rPr>
          <w:rFonts w:ascii="Arial" w:hAnsi="Arial" w:cs="Arial"/>
          <w:lang w:eastAsia="zh-CN"/>
        </w:rPr>
        <w:t xml:space="preserve">they </w:t>
      </w:r>
      <w:r w:rsidR="00FE52DB">
        <w:rPr>
          <w:rFonts w:ascii="Arial" w:hAnsi="Arial" w:cs="Arial"/>
          <w:lang w:eastAsia="zh-CN"/>
        </w:rPr>
        <w:t xml:space="preserve">can get better understanding and check with other WGs until </w:t>
      </w:r>
      <w:r w:rsidR="00251569">
        <w:rPr>
          <w:rFonts w:ascii="Arial" w:hAnsi="Arial" w:cs="Arial"/>
          <w:lang w:eastAsia="zh-CN"/>
        </w:rPr>
        <w:t xml:space="preserve">the </w:t>
      </w:r>
      <w:r w:rsidR="00FE52DB">
        <w:rPr>
          <w:rFonts w:ascii="Arial" w:hAnsi="Arial" w:cs="Arial"/>
          <w:lang w:eastAsia="zh-CN"/>
        </w:rPr>
        <w:t>next meeting</w:t>
      </w:r>
      <w:r w:rsidR="00251569">
        <w:rPr>
          <w:rFonts w:ascii="Arial" w:hAnsi="Arial" w:cs="Arial"/>
          <w:lang w:eastAsia="zh-CN"/>
        </w:rPr>
        <w:t>.</w:t>
      </w:r>
    </w:p>
    <w:p w14:paraId="56589AFB" w14:textId="77777777" w:rsidR="002121CA" w:rsidRPr="00967A77" w:rsidRDefault="002121CA" w:rsidP="005232A5">
      <w:pPr>
        <w:jc w:val="both"/>
        <w:rPr>
          <w:rFonts w:ascii="Arial" w:hAnsi="Arial" w:cs="Arial"/>
        </w:rPr>
      </w:pPr>
    </w:p>
    <w:p w14:paraId="3AA27898" w14:textId="3236F49A" w:rsidR="005232A5" w:rsidRPr="00E178C3" w:rsidRDefault="00A124A1" w:rsidP="005232A5">
      <w:pPr>
        <w:pStyle w:val="Proposal"/>
        <w:tabs>
          <w:tab w:val="clear" w:pos="1304"/>
          <w:tab w:val="num" w:pos="1754"/>
          <w:tab w:val="num" w:pos="2834"/>
          <w:tab w:val="num" w:pos="3554"/>
        </w:tabs>
        <w:ind w:left="1701" w:hanging="1701"/>
        <w:rPr>
          <w:rFonts w:cs="Arial"/>
        </w:rPr>
      </w:pPr>
      <w:bookmarkStart w:id="6" w:name="_Toc211516188"/>
      <w:r>
        <w:rPr>
          <w:rFonts w:cs="Arial"/>
        </w:rPr>
        <w:t>Discussion on the i</w:t>
      </w:r>
      <w:r w:rsidRPr="00A124A1">
        <w:rPr>
          <w:rFonts w:cs="Arial"/>
        </w:rPr>
        <w:t xml:space="preserve">mpact of </w:t>
      </w:r>
      <w:r w:rsidRPr="00A124A1">
        <w:rPr>
          <w:rFonts w:cs="Arial"/>
          <w:i/>
          <w:iCs/>
        </w:rPr>
        <w:t>od-</w:t>
      </w:r>
      <w:proofErr w:type="spellStart"/>
      <w:r w:rsidRPr="00A124A1">
        <w:rPr>
          <w:rFonts w:cs="Arial"/>
          <w:i/>
          <w:iCs/>
        </w:rPr>
        <w:t>ssb</w:t>
      </w:r>
      <w:proofErr w:type="spellEnd"/>
      <w:r w:rsidRPr="00A124A1">
        <w:rPr>
          <w:rFonts w:cs="Arial"/>
          <w:i/>
          <w:iCs/>
        </w:rPr>
        <w:t>-</w:t>
      </w:r>
      <w:proofErr w:type="spellStart"/>
      <w:r w:rsidRPr="00A124A1">
        <w:rPr>
          <w:rFonts w:cs="Arial"/>
          <w:i/>
          <w:iCs/>
        </w:rPr>
        <w:t>PositionsInBurst</w:t>
      </w:r>
      <w:proofErr w:type="spellEnd"/>
      <w:r w:rsidRPr="00A124A1">
        <w:rPr>
          <w:rFonts w:cs="Arial"/>
        </w:rPr>
        <w:t xml:space="preserve"> on </w:t>
      </w:r>
      <w:proofErr w:type="spellStart"/>
      <w:r w:rsidRPr="00A124A1">
        <w:rPr>
          <w:rFonts w:cs="Arial"/>
          <w:i/>
          <w:iCs/>
        </w:rPr>
        <w:t>ssb-ToMeasure</w:t>
      </w:r>
      <w:proofErr w:type="spellEnd"/>
      <w:r w:rsidRPr="00A124A1">
        <w:rPr>
          <w:rFonts w:cs="Arial"/>
        </w:rPr>
        <w:t xml:space="preserve"> </w:t>
      </w:r>
      <w:r>
        <w:rPr>
          <w:rFonts w:cs="Arial"/>
        </w:rPr>
        <w:t>is p</w:t>
      </w:r>
      <w:r w:rsidR="003A2F90">
        <w:rPr>
          <w:rFonts w:cs="Arial"/>
        </w:rPr>
        <w:t>ostponed to next meeting</w:t>
      </w:r>
      <w:r>
        <w:rPr>
          <w:rFonts w:cs="Arial"/>
        </w:rPr>
        <w:t>.</w:t>
      </w:r>
      <w:bookmarkEnd w:id="6"/>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Heading3"/>
        <w:rPr>
          <w:lang w:eastAsia="en-GB"/>
        </w:rPr>
      </w:pPr>
      <w:r>
        <w:rPr>
          <w:lang w:eastAsia="en-GB"/>
        </w:rPr>
        <w:t xml:space="preserve">2.2 </w:t>
      </w:r>
      <w:proofErr w:type="spellStart"/>
      <w:r>
        <w:rPr>
          <w:lang w:eastAsia="en-GB"/>
        </w:rPr>
        <w:t>Neighbo</w:t>
      </w:r>
      <w:r w:rsidR="00416E95">
        <w:rPr>
          <w:lang w:eastAsia="en-GB"/>
        </w:rPr>
        <w:t>u</w:t>
      </w:r>
      <w:r>
        <w:rPr>
          <w:lang w:eastAsia="en-GB"/>
        </w:rPr>
        <w:t>rcell</w:t>
      </w:r>
      <w:proofErr w:type="spellEnd"/>
      <w:r>
        <w:rPr>
          <w:lang w:eastAsia="en-GB"/>
        </w:rPr>
        <w:t xml:space="preserve"> measurements</w:t>
      </w:r>
    </w:p>
    <w:p w14:paraId="2B08F916" w14:textId="77777777" w:rsidR="00EE5957" w:rsidRDefault="00EE5957" w:rsidP="00EE5957">
      <w:pPr>
        <w:pStyle w:val="Doc-title"/>
      </w:pPr>
      <w:hyperlink r:id="rId13" w:tooltip="C:Data3GPPExtractsR2-2506879_handling of RRC open issues (S029).docx" w:history="1">
        <w:r w:rsidRPr="006B3234">
          <w:rPr>
            <w:rStyle w:val="Hyperlink"/>
          </w:rPr>
          <w:t>R2-2506879</w:t>
        </w:r>
      </w:hyperlink>
      <w:r>
        <w:tab/>
        <w:t>handling of RRC open issues</w:t>
      </w:r>
      <w:r>
        <w:tab/>
        <w:t>Samsung</w:t>
      </w:r>
      <w:r>
        <w:tab/>
        <w:t>discussion</w:t>
      </w:r>
      <w:r>
        <w:tab/>
        <w:t>Rel-19</w:t>
      </w:r>
      <w:r>
        <w:tab/>
        <w:t>Netw_Energy_NR_enh-Core</w:t>
      </w:r>
    </w:p>
    <w:p w14:paraId="12489165" w14:textId="77777777" w:rsidR="00EE5957" w:rsidRPr="00676057" w:rsidRDefault="00EE5957" w:rsidP="00EE5957">
      <w:pPr>
        <w:pStyle w:val="Comments"/>
        <w:rPr>
          <w:lang w:eastAsia="zh-CN"/>
        </w:rPr>
      </w:pPr>
      <w:r w:rsidRPr="00676057">
        <w:rPr>
          <w:lang w:eastAsia="zh-CN"/>
        </w:rPr>
        <w:t xml:space="preserve">Proposal: for a </w:t>
      </w:r>
      <w:proofErr w:type="spellStart"/>
      <w:r w:rsidRPr="00676057">
        <w:rPr>
          <w:lang w:eastAsia="zh-CN"/>
        </w:rPr>
        <w:t>measObject</w:t>
      </w:r>
      <w:proofErr w:type="spellEnd"/>
      <w:r w:rsidRPr="00676057">
        <w:rPr>
          <w:lang w:eastAsia="zh-CN"/>
        </w:rPr>
        <w:t xml:space="preserve"> (in the measurement identity list), if a SCell corresponding to the frequency of the </w:t>
      </w:r>
      <w:proofErr w:type="spellStart"/>
      <w:r w:rsidRPr="00676057">
        <w:rPr>
          <w:lang w:eastAsia="zh-CN"/>
        </w:rPr>
        <w:t>measObject</w:t>
      </w:r>
      <w:proofErr w:type="spellEnd"/>
      <w:r w:rsidRPr="00676057">
        <w:rPr>
          <w:lang w:eastAsia="zh-CN"/>
        </w:rPr>
        <w:t xml:space="preserve"> is configured with on demand SSB and always on/periodic SSB is not configured for the SCell and on demand SSB is not activated and this </w:t>
      </w:r>
      <w:proofErr w:type="spellStart"/>
      <w:r w:rsidRPr="00676057">
        <w:rPr>
          <w:lang w:eastAsia="zh-CN"/>
        </w:rPr>
        <w:t>measObject</w:t>
      </w:r>
      <w:proofErr w:type="spellEnd"/>
      <w:r w:rsidRPr="00676057">
        <w:rPr>
          <w:lang w:eastAsia="zh-CN"/>
        </w:rPr>
        <w:t xml:space="preserve"> is associated only with a measurement reporting of a type/event </w:t>
      </w:r>
      <w:r w:rsidRPr="00676057">
        <w:rPr>
          <w:lang w:eastAsia="zh-CN"/>
        </w:rPr>
        <w:lastRenderedPageBreak/>
        <w:t xml:space="preserve">which needs measurements of this SCell: UE ignore the </w:t>
      </w:r>
      <w:proofErr w:type="spellStart"/>
      <w:r w:rsidRPr="00676057">
        <w:rPr>
          <w:lang w:eastAsia="zh-CN"/>
        </w:rPr>
        <w:t>measObject</w:t>
      </w:r>
      <w:proofErr w:type="spellEnd"/>
      <w:r w:rsidRPr="00676057">
        <w:rPr>
          <w:lang w:eastAsia="zh-CN"/>
        </w:rPr>
        <w:t xml:space="preserve"> and do not measure </w:t>
      </w:r>
      <w:proofErr w:type="spellStart"/>
      <w:r w:rsidRPr="00676057">
        <w:rPr>
          <w:lang w:eastAsia="zh-CN"/>
        </w:rPr>
        <w:t>neighbor</w:t>
      </w:r>
      <w:proofErr w:type="spellEnd"/>
      <w:r w:rsidRPr="00676057">
        <w:rPr>
          <w:lang w:eastAsia="zh-CN"/>
        </w:rPr>
        <w:t xml:space="preserve"> cells according to </w:t>
      </w:r>
      <w:proofErr w:type="spellStart"/>
      <w:r w:rsidRPr="00676057">
        <w:rPr>
          <w:lang w:eastAsia="zh-CN"/>
        </w:rPr>
        <w:t>measObject</w:t>
      </w:r>
      <w:proofErr w:type="spellEnd"/>
      <w:r w:rsidRPr="00676057">
        <w:rPr>
          <w:lang w:eastAsia="zh-CN"/>
        </w:rPr>
        <w: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BC238A">
      <w:pPr>
        <w:pStyle w:val="Comments"/>
        <w:jc w:val="both"/>
        <w:rPr>
          <w:i w:val="0"/>
          <w:lang w:eastAsia="zh-CN"/>
        </w:rPr>
      </w:pPr>
    </w:p>
    <w:p w14:paraId="5DB303E4" w14:textId="77777777" w:rsidR="00471671" w:rsidRPr="00A845C0" w:rsidRDefault="00471671" w:rsidP="00471671">
      <w:pPr>
        <w:pStyle w:val="Comments"/>
        <w:jc w:val="both"/>
        <w:rPr>
          <w:iCs/>
          <w:sz w:val="20"/>
          <w:szCs w:val="20"/>
          <w:lang w:eastAsia="zh-CN"/>
        </w:rPr>
      </w:pPr>
      <w:r w:rsidRPr="00A845C0">
        <w:rPr>
          <w:iCs/>
          <w:sz w:val="20"/>
          <w:szCs w:val="20"/>
          <w:lang w:eastAsia="zh-CN"/>
        </w:rPr>
        <w:t>Comments from the offline session on Wednesday, October 15</w:t>
      </w:r>
      <w:r w:rsidRPr="00A845C0">
        <w:rPr>
          <w:iCs/>
          <w:sz w:val="20"/>
          <w:szCs w:val="20"/>
          <w:vertAlign w:val="superscript"/>
          <w:lang w:eastAsia="zh-CN"/>
        </w:rPr>
        <w:t>th</w:t>
      </w:r>
      <w:r w:rsidRPr="00A845C0">
        <w:rPr>
          <w:iCs/>
          <w:sz w:val="20"/>
          <w:szCs w:val="20"/>
          <w:lang w:eastAsia="zh-CN"/>
        </w:rPr>
        <w:t>:</w:t>
      </w:r>
    </w:p>
    <w:p w14:paraId="37A92688" w14:textId="77777777" w:rsidR="00471671" w:rsidRPr="00761ADB" w:rsidRDefault="00471671" w:rsidP="00471671">
      <w:pPr>
        <w:pStyle w:val="Comments"/>
        <w:jc w:val="both"/>
        <w:rPr>
          <w:i w:val="0"/>
          <w:sz w:val="20"/>
          <w:szCs w:val="20"/>
          <w:lang w:eastAsia="zh-CN"/>
        </w:rPr>
      </w:pPr>
      <w:r>
        <w:rPr>
          <w:i w:val="0"/>
          <w:sz w:val="20"/>
          <w:szCs w:val="20"/>
          <w:lang w:eastAsia="zh-CN"/>
        </w:rPr>
        <w:t xml:space="preserve"> </w:t>
      </w:r>
      <w:r w:rsidRPr="00761ADB">
        <w:rPr>
          <w:i w:val="0"/>
          <w:sz w:val="20"/>
          <w:szCs w:val="20"/>
          <w:lang w:eastAsia="zh-CN"/>
        </w:rPr>
        <w:t xml:space="preserve"> </w:t>
      </w:r>
    </w:p>
    <w:p w14:paraId="6F380E0A" w14:textId="77777777" w:rsidR="00471671" w:rsidRPr="00A23437" w:rsidRDefault="00471671" w:rsidP="00471671">
      <w:pPr>
        <w:pStyle w:val="Comments"/>
        <w:numPr>
          <w:ilvl w:val="0"/>
          <w:numId w:val="20"/>
        </w:numPr>
        <w:jc w:val="both"/>
        <w:rPr>
          <w:i w:val="0"/>
          <w:sz w:val="20"/>
          <w:szCs w:val="28"/>
          <w:lang w:eastAsia="zh-CN"/>
        </w:rPr>
      </w:pPr>
      <w:r w:rsidRPr="00761ADB">
        <w:rPr>
          <w:i w:val="0"/>
          <w:sz w:val="20"/>
          <w:szCs w:val="20"/>
          <w:lang w:eastAsia="zh-CN"/>
        </w:rPr>
        <w:t xml:space="preserve">Samsung thinks </w:t>
      </w:r>
      <w:r>
        <w:rPr>
          <w:i w:val="0"/>
          <w:sz w:val="20"/>
          <w:szCs w:val="20"/>
          <w:lang w:eastAsia="zh-CN"/>
        </w:rPr>
        <w:t xml:space="preserve">that </w:t>
      </w:r>
      <w:r w:rsidRPr="00761ADB">
        <w:rPr>
          <w:i w:val="0"/>
          <w:sz w:val="20"/>
          <w:szCs w:val="20"/>
          <w:lang w:eastAsia="zh-CN"/>
        </w:rPr>
        <w:t xml:space="preserve">this is essential from UE standpoint. Apple thinks we should also consider </w:t>
      </w:r>
      <w:r w:rsidRPr="00A23437">
        <w:rPr>
          <w:i w:val="0"/>
          <w:sz w:val="20"/>
          <w:szCs w:val="28"/>
          <w:lang w:eastAsia="zh-CN"/>
        </w:rPr>
        <w:t xml:space="preserve">handovers so such measurements can be necessary. Samsung thinks this should be purely for the SCell change. LG agrees with Apple. Xiaomi thinks that this </w:t>
      </w:r>
      <w:r>
        <w:rPr>
          <w:i w:val="0"/>
          <w:sz w:val="20"/>
          <w:szCs w:val="28"/>
          <w:lang w:eastAsia="zh-CN"/>
        </w:rPr>
        <w:t xml:space="preserve">proposal </w:t>
      </w:r>
      <w:r w:rsidRPr="00A23437">
        <w:rPr>
          <w:i w:val="0"/>
          <w:sz w:val="20"/>
          <w:szCs w:val="28"/>
          <w:lang w:eastAsia="zh-CN"/>
        </w:rPr>
        <w:t>can be considered as optimization. Huawei thinks there is no need for RAN2 to specify such detailed measurement aspects.</w:t>
      </w:r>
    </w:p>
    <w:p w14:paraId="547F7F48" w14:textId="77777777" w:rsidR="00471671" w:rsidRDefault="00471671" w:rsidP="00471671">
      <w:pPr>
        <w:pStyle w:val="Comments"/>
        <w:jc w:val="both"/>
        <w:rPr>
          <w:i w:val="0"/>
          <w:sz w:val="20"/>
          <w:szCs w:val="28"/>
          <w:lang w:eastAsia="zh-CN"/>
        </w:rPr>
      </w:pPr>
    </w:p>
    <w:p w14:paraId="3A42CB7E" w14:textId="77777777" w:rsidR="00471671" w:rsidRPr="00EF35F7" w:rsidRDefault="00471671" w:rsidP="00471671">
      <w:pPr>
        <w:pStyle w:val="Comments"/>
        <w:ind w:left="153" w:firstLine="567"/>
        <w:jc w:val="both"/>
        <w:rPr>
          <w:b/>
          <w:bCs/>
          <w:i w:val="0"/>
          <w:sz w:val="20"/>
          <w:szCs w:val="28"/>
          <w:lang w:eastAsia="zh-CN"/>
        </w:rPr>
      </w:pPr>
      <w:r w:rsidRPr="00EF35F7">
        <w:rPr>
          <w:b/>
          <w:bCs/>
          <w:i w:val="0"/>
          <w:sz w:val="20"/>
          <w:szCs w:val="28"/>
          <w:lang w:eastAsia="zh-CN"/>
        </w:rPr>
        <w:t>=&gt; No</w:t>
      </w:r>
      <w:r>
        <w:rPr>
          <w:b/>
          <w:bCs/>
          <w:i w:val="0"/>
          <w:sz w:val="20"/>
          <w:szCs w:val="28"/>
          <w:lang w:eastAsia="zh-CN"/>
        </w:rPr>
        <w:t xml:space="preserve"> support for the proposal.</w:t>
      </w:r>
    </w:p>
    <w:p w14:paraId="39ECCC7F" w14:textId="77777777" w:rsidR="00D13508" w:rsidRPr="00967A77" w:rsidRDefault="00D13508" w:rsidP="00D13508">
      <w:pPr>
        <w:jc w:val="both"/>
        <w:rPr>
          <w:rFonts w:ascii="Arial" w:hAnsi="Arial" w:cs="Arial"/>
        </w:rPr>
      </w:pPr>
    </w:p>
    <w:p w14:paraId="4C6DED91" w14:textId="73DCBE10" w:rsidR="00D13508" w:rsidRPr="00E178C3" w:rsidRDefault="002F21C8" w:rsidP="00D13508">
      <w:pPr>
        <w:pStyle w:val="Proposal"/>
        <w:tabs>
          <w:tab w:val="clear" w:pos="1304"/>
          <w:tab w:val="num" w:pos="1754"/>
          <w:tab w:val="num" w:pos="2834"/>
          <w:tab w:val="num" w:pos="3554"/>
        </w:tabs>
        <w:ind w:left="1701" w:hanging="1701"/>
        <w:rPr>
          <w:rFonts w:cs="Arial"/>
        </w:rPr>
      </w:pPr>
      <w:bookmarkStart w:id="7" w:name="_Toc211516189"/>
      <w:r>
        <w:rPr>
          <w:rFonts w:cs="Arial"/>
        </w:rPr>
        <w:t>[S029] is not pursued</w:t>
      </w:r>
      <w:r w:rsidR="0047067E">
        <w:rPr>
          <w:rFonts w:cs="Arial"/>
        </w:rPr>
        <w:t>.</w:t>
      </w:r>
      <w:bookmarkEnd w:id="7"/>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Heading3"/>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25281A" w:rsidP="0025281A">
      <w:pPr>
        <w:pStyle w:val="Doc-title"/>
      </w:pPr>
      <w:hyperlink r:id="rId14" w:tooltip="C:Data3GPPExtractsR2-2506966 Remaining CP open issues of NES.docx" w:history="1">
        <w:r w:rsidRPr="00C0794C">
          <w:rPr>
            <w:rStyle w:val="Hyperlink"/>
          </w:rPr>
          <w:t>R2-2506966</w:t>
        </w:r>
      </w:hyperlink>
      <w:r>
        <w:tab/>
        <w:t>Remaining CP open issues of NES</w:t>
      </w:r>
      <w:r>
        <w:tab/>
        <w:t>vivo</w:t>
      </w:r>
      <w:r>
        <w:tab/>
        <w:t>discussion</w:t>
      </w:r>
      <w:r>
        <w:tab/>
        <w:t>Rel-19</w:t>
      </w:r>
      <w:r>
        <w:tab/>
        <w:t>Netw_Energy_NR_enh-Core</w:t>
      </w:r>
    </w:p>
    <w:p w14:paraId="1ED8F8CC" w14:textId="77777777" w:rsidR="0025281A" w:rsidRDefault="0025281A" w:rsidP="0025281A">
      <w:pPr>
        <w:pStyle w:val="Comments"/>
        <w:rPr>
          <w:lang w:val="en-US" w:eastAsia="zh-CN"/>
        </w:rPr>
      </w:pPr>
      <w:r w:rsidRPr="00736C17">
        <w:rPr>
          <w:lang w:val="en-US" w:eastAsia="zh-CN"/>
        </w:rPr>
        <w:t>Proposal 1: [V500] Remove the RRC state restriction before the UE acquires SIB1 upon reception of SI change and PWS notification in the OD-SIB1 cell, and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 xml:space="preserve">Samsung supports the proposal. </w:t>
      </w:r>
      <w:proofErr w:type="gramStart"/>
      <w:r>
        <w:rPr>
          <w:lang w:val="en-US" w:eastAsia="zh-CN"/>
        </w:rPr>
        <w:t>Also</w:t>
      </w:r>
      <w:proofErr w:type="gramEnd"/>
      <w:r>
        <w:rPr>
          <w:lang w:val="en-US" w:eastAsia="zh-CN"/>
        </w:rPr>
        <w:t xml:space="preserve">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8" w:author="vivo (Jianhui)" w:date="2025-09-30T21:03:00Z"/>
          <w:rFonts w:eastAsia="SimSun"/>
        </w:rPr>
      </w:pPr>
      <w:ins w:id="9" w:author="vivo (Jianhui)" w:date="2025-09-30T21:02:00Z">
        <w:r>
          <w:t xml:space="preserve">4&gt; </w:t>
        </w:r>
      </w:ins>
      <w:ins w:id="10" w:author="vivo (Jianhui)" w:date="2025-09-30T21:03:00Z">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64F15BAB" w14:textId="77777777" w:rsidR="008D262D" w:rsidRDefault="008D262D" w:rsidP="008D262D">
      <w:pPr>
        <w:pStyle w:val="B4"/>
        <w:rPr>
          <w:ins w:id="11" w:author="vivo (Jianhui)" w:date="2025-09-30T21:02:00Z"/>
        </w:rPr>
      </w:pPr>
      <w:ins w:id="12"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1A56A18A" w14:textId="77777777" w:rsidR="008D262D" w:rsidRDefault="008D262D" w:rsidP="008D262D">
      <w:pPr>
        <w:pStyle w:val="B4"/>
        <w:rPr>
          <w:ins w:id="13" w:author="vivo (Jianhui)" w:date="2025-09-30T21:03:00Z"/>
        </w:rPr>
      </w:pPr>
      <w:ins w:id="14" w:author="vivo (Jianhui)" w:date="2025-09-30T21:03:00Z">
        <w:r>
          <w:t>4&gt; else:</w:t>
        </w:r>
      </w:ins>
    </w:p>
    <w:p w14:paraId="087FECA0" w14:textId="77777777" w:rsidR="008D262D" w:rsidRPr="00EE6E73" w:rsidRDefault="008D262D" w:rsidP="008D262D">
      <w:pPr>
        <w:pStyle w:val="B4"/>
      </w:pPr>
      <w:ins w:id="15" w:author="vivo (Jianhui)" w:date="2025-09-30T21:03:00Z">
        <w:r>
          <w:tab/>
        </w:r>
      </w:ins>
      <w:del w:id="16" w:author="vivo (Jianhui)" w:date="2025-09-30T21:03:00Z">
        <w:r w:rsidDel="00110597">
          <w:delText>4</w:delText>
        </w:r>
      </w:del>
      <w:ins w:id="17"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18" w:author="vivo (Jianhui)" w:date="2025-09-30T21:03:00Z">
        <w:r>
          <w:tab/>
        </w:r>
      </w:ins>
      <w:del w:id="19" w:author="vivo (Jianhui)" w:date="2025-09-30T21:03:00Z">
        <w:r w:rsidDel="00110597">
          <w:delText>4</w:delText>
        </w:r>
      </w:del>
      <w:ins w:id="20"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21" w:author="vivo (Jianhui)" w:date="2025-09-30T21:03:00Z"/>
        </w:rPr>
      </w:pPr>
      <w:del w:id="22"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SimSun"/>
          </w:rPr>
          <w:delText>upon receiving an indication that the system information has changed</w:delText>
        </w:r>
        <w:r w:rsidDel="00110597">
          <w:rPr>
            <w:rFonts w:eastAsia="SimSun"/>
          </w:rPr>
          <w:delText xml:space="preserve"> or </w:delText>
        </w:r>
        <w:r w:rsidRPr="00D839FF" w:rsidDel="00110597">
          <w:rPr>
            <w:rFonts w:eastAsia="SimSun"/>
          </w:rPr>
          <w:delText>upon receiving a PWS notification</w:delText>
        </w:r>
        <w:r w:rsidDel="00110597">
          <w:rPr>
            <w:rFonts w:eastAsia="SimSun"/>
          </w:rPr>
          <w:delText>:</w:delText>
        </w:r>
      </w:del>
    </w:p>
    <w:p w14:paraId="19E90A91" w14:textId="77777777" w:rsidR="008D262D" w:rsidDel="00110597" w:rsidRDefault="008D262D" w:rsidP="008D262D">
      <w:pPr>
        <w:pStyle w:val="B6"/>
        <w:rPr>
          <w:del w:id="23" w:author="vivo (Jianhui)" w:date="2025-09-30T21:03:00Z"/>
        </w:rPr>
      </w:pPr>
      <w:del w:id="24"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25" w:author="vivo (Jianhui)" w:date="2025-09-30T21:03:00Z"/>
        </w:rPr>
      </w:pPr>
      <w:del w:id="26" w:author="vivo (Jianhui)" w:date="2025-09-30T21:03:00Z">
        <w:r w:rsidDel="00110597">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5.2.2.3.3x;</w:t>
      </w:r>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TableGrid"/>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149407D6" w:rsidR="00122C0A" w:rsidRPr="00C017F0" w:rsidRDefault="00C34DA6"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4905335F" w:rsidR="00122C0A" w:rsidRPr="00C017F0" w:rsidRDefault="00C34DA6"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559F6240" w:rsidR="00122C0A" w:rsidRPr="00C017F0" w:rsidRDefault="00353F1E"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6B6AFCDD" w:rsidR="00122C0A" w:rsidRPr="00C017F0" w:rsidRDefault="00353F1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439ECB08" w:rsidR="00122C0A"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236BFADF" w:rsidR="00122C0A" w:rsidRPr="00C017F0" w:rsidRDefault="000D17F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38B2771C" w:rsidR="00122C0A" w:rsidRPr="005D2BA2" w:rsidRDefault="005D2BA2" w:rsidP="00D56E4F">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5903A830" w:rsidR="00122C0A" w:rsidRPr="005D2BA2" w:rsidRDefault="005D2BA2"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423172D8" w:rsidR="00122C0A" w:rsidRDefault="00122C0A" w:rsidP="00122C0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E71948">
        <w:rPr>
          <w:rFonts w:ascii="Arial" w:hAnsi="Arial" w:cs="Arial"/>
          <w:lang w:eastAsia="en-GB"/>
        </w:rPr>
        <w:t xml:space="preserve">The proposed text provided in </w:t>
      </w:r>
      <w:r w:rsidR="00E71948" w:rsidRPr="00E71948">
        <w:rPr>
          <w:rFonts w:ascii="Arial" w:hAnsi="Arial" w:cs="Arial"/>
          <w:lang w:eastAsia="en-GB"/>
        </w:rPr>
        <w:t>R2-2506966</w:t>
      </w:r>
      <w:r w:rsidR="000808D9">
        <w:rPr>
          <w:rFonts w:ascii="Arial" w:hAnsi="Arial" w:cs="Arial"/>
          <w:lang w:eastAsia="en-GB"/>
        </w:rPr>
        <w:t xml:space="preserve"> is acceptable by all companies responded to this question.</w:t>
      </w:r>
    </w:p>
    <w:p w14:paraId="03F4B640" w14:textId="77777777" w:rsidR="00122C0A" w:rsidRPr="00967A77" w:rsidRDefault="00122C0A" w:rsidP="00122C0A">
      <w:pPr>
        <w:jc w:val="both"/>
        <w:rPr>
          <w:rFonts w:ascii="Arial" w:hAnsi="Arial" w:cs="Arial"/>
        </w:rPr>
      </w:pPr>
    </w:p>
    <w:p w14:paraId="5E006727" w14:textId="06D9D42A" w:rsidR="00122C0A" w:rsidRPr="00E178C3" w:rsidRDefault="005820A7" w:rsidP="00122C0A">
      <w:pPr>
        <w:pStyle w:val="Proposal"/>
        <w:tabs>
          <w:tab w:val="clear" w:pos="1304"/>
          <w:tab w:val="num" w:pos="1754"/>
          <w:tab w:val="num" w:pos="2834"/>
          <w:tab w:val="num" w:pos="3554"/>
        </w:tabs>
        <w:ind w:left="1701" w:hanging="1701"/>
        <w:rPr>
          <w:rFonts w:cs="Arial"/>
        </w:rPr>
      </w:pPr>
      <w:bookmarkStart w:id="27" w:name="_Toc211516190"/>
      <w:r>
        <w:rPr>
          <w:rFonts w:cs="Arial"/>
        </w:rPr>
        <w:t>[V500] is agreed and the proposed text in R2-25069</w:t>
      </w:r>
      <w:r w:rsidR="00E95FCB">
        <w:rPr>
          <w:rFonts w:cs="Arial"/>
        </w:rPr>
        <w:t>66 is endorsed.</w:t>
      </w:r>
      <w:bookmarkEnd w:id="27"/>
    </w:p>
    <w:p w14:paraId="0946B68B" w14:textId="77777777" w:rsidR="002355BF" w:rsidRDefault="002355BF" w:rsidP="002355BF">
      <w:pPr>
        <w:rPr>
          <w:rFonts w:ascii="Arial" w:hAnsi="Arial" w:cs="Arial"/>
        </w:rPr>
      </w:pPr>
    </w:p>
    <w:p w14:paraId="41853ADE" w14:textId="2C08B519" w:rsidR="00B52A7B" w:rsidRDefault="00B52A7B" w:rsidP="005025AC">
      <w:pPr>
        <w:pStyle w:val="Heading3"/>
      </w:pPr>
      <w:r>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TableGrid"/>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DengXian"/>
              </w:rPr>
            </w:pPr>
            <w:r>
              <w:rPr>
                <w:rFonts w:eastAsia="DengXian"/>
              </w:rPr>
              <w:t>H127</w:t>
            </w:r>
          </w:p>
        </w:tc>
        <w:tc>
          <w:tcPr>
            <w:tcW w:w="411" w:type="pct"/>
          </w:tcPr>
          <w:p w14:paraId="062F9FBE" w14:textId="77777777" w:rsidR="00B52A7B" w:rsidRDefault="00B52A7B" w:rsidP="00D56E4F">
            <w:pPr>
              <w:rPr>
                <w:rFonts w:eastAsia="DengXian"/>
              </w:rPr>
            </w:pPr>
            <w:r>
              <w:rPr>
                <w:rFonts w:eastAsia="DengXian"/>
              </w:rPr>
              <w:t>NES</w:t>
            </w:r>
          </w:p>
        </w:tc>
        <w:tc>
          <w:tcPr>
            <w:tcW w:w="465" w:type="pct"/>
          </w:tcPr>
          <w:p w14:paraId="6C0FFDBC" w14:textId="77777777" w:rsidR="00B52A7B" w:rsidRDefault="00B52A7B" w:rsidP="00D56E4F">
            <w:pPr>
              <w:rPr>
                <w:rFonts w:eastAsia="DengXian"/>
              </w:rPr>
            </w:pPr>
            <w:r>
              <w:rPr>
                <w:rFonts w:eastAsia="DengXian" w:hint="eastAsia"/>
              </w:rPr>
              <w:t>1</w:t>
            </w:r>
          </w:p>
        </w:tc>
        <w:tc>
          <w:tcPr>
            <w:tcW w:w="1239" w:type="pct"/>
          </w:tcPr>
          <w:p w14:paraId="3C85FA9A" w14:textId="77777777" w:rsidR="00B52A7B" w:rsidRDefault="00B52A7B" w:rsidP="00D56E4F">
            <w:pPr>
              <w:rPr>
                <w:rFonts w:eastAsia="DengXian"/>
              </w:rPr>
            </w:pPr>
            <w:r>
              <w:rPr>
                <w:rFonts w:eastAsia="DengXian"/>
              </w:rPr>
              <w:t xml:space="preserve">Which RA occasions to use when the configuration is absent in </w:t>
            </w:r>
            <w:r>
              <w:rPr>
                <w:rFonts w:eastAsia="DengXian"/>
                <w:i/>
                <w:iCs/>
              </w:rPr>
              <w:t>RACH-ConfigDedicated</w:t>
            </w:r>
          </w:p>
        </w:tc>
        <w:tc>
          <w:tcPr>
            <w:tcW w:w="512" w:type="pct"/>
          </w:tcPr>
          <w:p w14:paraId="7AEBAF99" w14:textId="77777777" w:rsidR="00B52A7B" w:rsidRDefault="00B52A7B" w:rsidP="00D56E4F">
            <w:pPr>
              <w:rPr>
                <w:rFonts w:eastAsia="DengXian"/>
              </w:rPr>
            </w:pPr>
            <w:r>
              <w:rPr>
                <w:rFonts w:eastAsia="DengXian" w:hint="eastAsia"/>
              </w:rPr>
              <w:t>R</w:t>
            </w:r>
            <w:r>
              <w:rPr>
                <w:rFonts w:eastAsia="DengXian"/>
              </w:rPr>
              <w:t>2-25xxxxx</w:t>
            </w:r>
          </w:p>
        </w:tc>
        <w:tc>
          <w:tcPr>
            <w:tcW w:w="680" w:type="pct"/>
          </w:tcPr>
          <w:p w14:paraId="3EBC6FA0" w14:textId="77777777" w:rsidR="00B52A7B" w:rsidRDefault="00B52A7B" w:rsidP="00D56E4F">
            <w:pPr>
              <w:rPr>
                <w:rFonts w:eastAsia="DengXian"/>
              </w:rPr>
            </w:pPr>
            <w:r>
              <w:rPr>
                <w:rFonts w:eastAsia="DengXian"/>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DengXian"/>
              </w:rPr>
            </w:pPr>
            <w:r>
              <w:rPr>
                <w:rFonts w:eastAsia="DengXian" w:hint="eastAsia"/>
              </w:rPr>
              <w:t>V0</w:t>
            </w:r>
            <w:r>
              <w:rPr>
                <w:rFonts w:eastAsia="DengXian"/>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RACH-ConfigCommon</w:t>
      </w:r>
      <w:r>
        <w:rPr>
          <w:rFonts w:eastAsia="DengXian"/>
        </w:rPr>
        <w:t xml:space="preserve"> applies. With the introduction of additional RA resources, both legacy RA occasions and additional RA occasions can be configured in the </w:t>
      </w:r>
      <w:r>
        <w:rPr>
          <w:rFonts w:eastAsia="DengXian"/>
          <w:i/>
        </w:rPr>
        <w:t>RACH-ConfigCommon</w:t>
      </w:r>
      <w:r>
        <w:rPr>
          <w:rFonts w:eastAsia="DengXian"/>
        </w:rPr>
        <w:t xml:space="preserve">, it needs to be made clear which RA occasion is used when the field is absent in </w:t>
      </w:r>
      <w:r>
        <w:rPr>
          <w:rFonts w:eastAsia="DengXian"/>
          <w:i/>
        </w:rPr>
        <w:t>RACH-</w:t>
      </w:r>
      <w:proofErr w:type="spellStart"/>
      <w:r>
        <w:rPr>
          <w:rFonts w:eastAsia="DengXian"/>
          <w:i/>
        </w:rPr>
        <w:t>ConfigDedicated</w:t>
      </w:r>
      <w:proofErr w:type="spellEnd"/>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w:t>
      </w:r>
      <w:proofErr w:type="spellStart"/>
      <w:r>
        <w:rPr>
          <w:rFonts w:eastAsia="DengXian"/>
          <w:i/>
        </w:rPr>
        <w:t>ConfigDedicated</w:t>
      </w:r>
      <w:proofErr w:type="spellEnd"/>
      <w:r>
        <w:rPr>
          <w:rFonts w:eastAsia="DengXian"/>
        </w:rPr>
        <w:t>.</w:t>
      </w:r>
    </w:p>
    <w:p w14:paraId="00888E52" w14:textId="77777777" w:rsidR="00B52A7B" w:rsidRDefault="00B52A7B" w:rsidP="00B52A7B">
      <w:pPr>
        <w:pStyle w:val="CommentText"/>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t>occasions</w:t>
      </w:r>
    </w:p>
    <w:p w14:paraId="572824FA" w14:textId="77777777" w:rsidR="00B52A7B" w:rsidRDefault="00B52A7B" w:rsidP="00B52A7B">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28"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RACH-ConfigCommon</w:t>
        </w:r>
        <w:r>
          <w:rPr>
            <w:szCs w:val="22"/>
            <w:lang w:eastAsia="sv-SE"/>
          </w:rPr>
          <w:t xml:space="preserve">) </w:t>
        </w:r>
      </w:ins>
      <w:r>
        <w:rPr>
          <w:szCs w:val="22"/>
          <w:lang w:eastAsia="sv-SE"/>
        </w:rPr>
        <w:t>in the first active UL BWP.</w:t>
      </w:r>
    </w:p>
    <w:p w14:paraId="3A1F7D0D" w14:textId="77777777" w:rsidR="00B52A7B" w:rsidRDefault="00B52A7B" w:rsidP="00B52A7B">
      <w:r>
        <w:rPr>
          <w:b/>
        </w:rPr>
        <w:lastRenderedPageBreak/>
        <w:t>[Comments]</w:t>
      </w:r>
      <w:r>
        <w:t>:</w:t>
      </w:r>
    </w:p>
    <w:p w14:paraId="650D1F02" w14:textId="77777777" w:rsidR="00B52A7B" w:rsidRDefault="00B52A7B" w:rsidP="00B52A7B">
      <w:pPr>
        <w:rPr>
          <w:iCs/>
        </w:rPr>
      </w:pPr>
      <w:r w:rsidRPr="00C13645">
        <w:rPr>
          <w:iCs/>
        </w:rPr>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DengXian"/>
        </w:rPr>
      </w:pPr>
      <w:r>
        <w:t xml:space="preserve">[Rapporteur]: </w:t>
      </w:r>
      <w:r>
        <w:rPr>
          <w:rFonts w:eastAsia="DengXian"/>
        </w:rPr>
        <w:t xml:space="preserve">RAN2 has agreed that RACH adaptation is not applied for L3 HO command, but the </w:t>
      </w:r>
      <w:proofErr w:type="spellStart"/>
      <w:r>
        <w:rPr>
          <w:rFonts w:eastAsia="DengXian"/>
        </w:rPr>
        <w:t>usecase</w:t>
      </w:r>
      <w:proofErr w:type="spellEnd"/>
      <w:r>
        <w:rPr>
          <w:rFonts w:eastAsia="DengXian"/>
        </w:rPr>
        <w:t xml:space="preserve"> for dedicated RACH Config is not limited to L3 HO, or? If not, there is no need to exclude additional RA resources here. </w:t>
      </w:r>
      <w:r>
        <w:t>This needs further discussion in the next meeting</w:t>
      </w:r>
      <w:r>
        <w:rPr>
          <w:rFonts w:eastAsia="DengXian"/>
        </w:rPr>
        <w:t>.</w:t>
      </w:r>
    </w:p>
    <w:p w14:paraId="0B6469DA" w14:textId="77777777" w:rsidR="00B52A7B" w:rsidRDefault="00B52A7B" w:rsidP="00B52A7B">
      <w:r w:rsidRPr="009E137E">
        <w:t>[Samsung]:</w:t>
      </w:r>
      <w:r>
        <w:t xml:space="preserve"> All cases where </w:t>
      </w:r>
      <w:r>
        <w:rPr>
          <w:rFonts w:eastAsia="DengXian"/>
        </w:rPr>
        <w:t>RACH adaptation is not applied is clearly specified in MAC. No change in RRC is needed.</w:t>
      </w:r>
    </w:p>
    <w:p w14:paraId="19853857" w14:textId="77777777" w:rsidR="00BE21D3" w:rsidRDefault="00BE21D3" w:rsidP="00BE21D3">
      <w:pPr>
        <w:jc w:val="both"/>
        <w:rPr>
          <w:rFonts w:ascii="Arial" w:hAnsi="Arial" w:cs="Arial"/>
          <w:i/>
          <w:iCs/>
        </w:rPr>
      </w:pPr>
    </w:p>
    <w:p w14:paraId="305E2C51" w14:textId="77777777" w:rsidR="00BE21D3" w:rsidRPr="00A845C0" w:rsidRDefault="00BE21D3" w:rsidP="00BE21D3">
      <w:pPr>
        <w:jc w:val="both"/>
        <w:rPr>
          <w:rFonts w:ascii="Arial" w:hAnsi="Arial" w:cs="Arial"/>
          <w:i/>
          <w:iCs/>
        </w:rPr>
      </w:pPr>
      <w:r w:rsidRPr="00A845C0">
        <w:rPr>
          <w:rFonts w:ascii="Arial" w:hAnsi="Arial" w:cs="Arial"/>
          <w:i/>
          <w:iCs/>
        </w:rPr>
        <w:t>Comments from the offline session on Wednesday, October 15th:</w:t>
      </w:r>
    </w:p>
    <w:p w14:paraId="27D6E02A" w14:textId="77777777" w:rsidR="00BE21D3" w:rsidRDefault="00BE21D3" w:rsidP="00BE21D3">
      <w:pPr>
        <w:pStyle w:val="ListParagraph"/>
        <w:numPr>
          <w:ilvl w:val="0"/>
          <w:numId w:val="20"/>
        </w:numPr>
        <w:jc w:val="both"/>
        <w:rPr>
          <w:rFonts w:ascii="Arial" w:eastAsiaTheme="minorEastAsia" w:hAnsi="Arial" w:cs="Arial"/>
          <w:sz w:val="20"/>
          <w:szCs w:val="20"/>
          <w:lang w:val="en-GB" w:eastAsia="ja-JP"/>
        </w:rPr>
      </w:pPr>
      <w:r w:rsidRPr="00C134EF">
        <w:rPr>
          <w:rFonts w:ascii="Arial" w:hAnsi="Arial" w:cs="Arial"/>
          <w:sz w:val="20"/>
          <w:szCs w:val="20"/>
        </w:rPr>
        <w:t>Apple</w:t>
      </w:r>
      <w:r>
        <w:rPr>
          <w:rFonts w:ascii="Arial" w:eastAsiaTheme="minorEastAsia" w:hAnsi="Arial" w:cs="Arial"/>
          <w:sz w:val="20"/>
          <w:szCs w:val="20"/>
          <w:lang w:val="en-GB" w:eastAsia="ja-JP"/>
        </w:rPr>
        <w:t xml:space="preserve"> agrees with the rapporteur. Huawei thinks that it would be good to capture this also in 38.331. Samsung thinks that this parameter is used in the MAC and thus there is no need to capture anything in 38.331. Nokia agrees with Samsung and Apple.</w:t>
      </w:r>
    </w:p>
    <w:p w14:paraId="796282B2" w14:textId="77777777" w:rsidR="00BE21D3" w:rsidRDefault="00BE21D3" w:rsidP="00BE21D3">
      <w:pPr>
        <w:jc w:val="both"/>
        <w:rPr>
          <w:rFonts w:ascii="Arial" w:hAnsi="Arial" w:cs="Arial"/>
        </w:rPr>
      </w:pPr>
    </w:p>
    <w:p w14:paraId="4795CE1F" w14:textId="1654A882" w:rsidR="00007152" w:rsidRPr="00060967" w:rsidRDefault="00BE21D3" w:rsidP="00060967">
      <w:pPr>
        <w:ind w:left="153" w:firstLine="567"/>
        <w:jc w:val="both"/>
        <w:rPr>
          <w:rFonts w:ascii="Arial" w:hAnsi="Arial" w:cs="Arial"/>
          <w:b/>
          <w:bCs/>
        </w:rPr>
      </w:pPr>
      <w:r w:rsidRPr="00977808">
        <w:rPr>
          <w:rFonts w:ascii="Arial" w:hAnsi="Arial" w:cs="Arial"/>
          <w:b/>
          <w:bCs/>
        </w:rPr>
        <w:t xml:space="preserve">=&gt; No support for the proposed change. </w:t>
      </w:r>
    </w:p>
    <w:p w14:paraId="59114F08" w14:textId="77777777" w:rsidR="00007152" w:rsidRPr="00967A77" w:rsidRDefault="00007152" w:rsidP="00007152">
      <w:pPr>
        <w:jc w:val="both"/>
        <w:rPr>
          <w:rFonts w:ascii="Arial" w:hAnsi="Arial" w:cs="Arial"/>
        </w:rPr>
      </w:pPr>
    </w:p>
    <w:p w14:paraId="0811C299" w14:textId="4B9273F7" w:rsidR="00007152" w:rsidRPr="00E178C3" w:rsidRDefault="00060967" w:rsidP="00007152">
      <w:pPr>
        <w:pStyle w:val="Proposal"/>
        <w:tabs>
          <w:tab w:val="clear" w:pos="1304"/>
          <w:tab w:val="num" w:pos="1754"/>
          <w:tab w:val="num" w:pos="2834"/>
          <w:tab w:val="num" w:pos="3554"/>
        </w:tabs>
        <w:ind w:left="1701" w:hanging="1701"/>
        <w:rPr>
          <w:rFonts w:cs="Arial"/>
        </w:rPr>
      </w:pPr>
      <w:bookmarkStart w:id="29" w:name="_Toc211516191"/>
      <w:r>
        <w:rPr>
          <w:rFonts w:cs="Arial"/>
        </w:rPr>
        <w:t>[H127] is not pursued</w:t>
      </w:r>
      <w:r w:rsidR="00BE21D3">
        <w:rPr>
          <w:rFonts w:cs="Arial"/>
        </w:rPr>
        <w:t>.</w:t>
      </w:r>
      <w:bookmarkEnd w:id="29"/>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Heading3"/>
      </w:pPr>
      <w:r>
        <w:t>2.</w:t>
      </w:r>
      <w:r w:rsidR="00A06600">
        <w:t>5</w:t>
      </w:r>
      <w:r>
        <w:t xml:space="preserve"> </w:t>
      </w:r>
      <w:r w:rsidR="00B63B59">
        <w:t xml:space="preserve">SSB adaptation activation and </w:t>
      </w:r>
      <w:r>
        <w:t>[H130]</w:t>
      </w:r>
    </w:p>
    <w:p w14:paraId="4C439642" w14:textId="77777777" w:rsidR="007041FE" w:rsidRDefault="007041FE" w:rsidP="007041FE">
      <w:pPr>
        <w:pStyle w:val="Doc-title"/>
      </w:pPr>
      <w:hyperlink r:id="rId15" w:tooltip="C:Data3GPPExtractsR2-2507614 Control Plane [N001[N002][X200] [N003].docx" w:history="1">
        <w:r w:rsidRPr="0059655D">
          <w:rPr>
            <w:rStyle w:val="Hyperlink"/>
          </w:rPr>
          <w:t>R2-2507614</w:t>
        </w:r>
      </w:hyperlink>
      <w:r>
        <w:t xml:space="preserve"> Control Plane issues [N001[N002][X200] [N003]</w:t>
      </w:r>
      <w:r>
        <w:tab/>
        <w:t>Nokia, Nokia Shanghai Bell</w:t>
      </w:r>
      <w:r>
        <w:tab/>
        <w:t>discussion</w:t>
      </w:r>
      <w:r>
        <w:tab/>
        <w:t>Rel-19</w:t>
      </w:r>
      <w:r>
        <w:tab/>
        <w:t>Netw_Energy_NR_enh-Core</w:t>
      </w:r>
      <w:r>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 xml:space="preserve">s </w:t>
      </w:r>
      <w:proofErr w:type="gramStart"/>
      <w:r w:rsidR="00DD5934">
        <w:rPr>
          <w:rFonts w:ascii="Arial" w:hAnsi="Arial" w:cs="Arial"/>
          <w:lang w:eastAsia="en-GB"/>
        </w:rPr>
        <w:t>are</w:t>
      </w:r>
      <w:proofErr w:type="gramEnd"/>
      <w:r w:rsidR="00DD5934">
        <w:rPr>
          <w:rFonts w:ascii="Arial" w:hAnsi="Arial" w:cs="Arial"/>
          <w:lang w:eastAsia="en-GB"/>
        </w:rPr>
        <w:t xml:space="preserv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r w:rsidRPr="006A3748">
              <w:rPr>
                <w:lang w:eastAsia="zh-CN"/>
              </w:rPr>
              <w:t>Tdoc</w:t>
            </w:r>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r w:rsidRPr="006A3748">
              <w:rPr>
                <w:lang w:eastAsia="zh-CN"/>
              </w:rPr>
              <w:t>Misc</w:t>
            </w:r>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SSB adaptation for deactivated SCell</w:t>
            </w:r>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DengXian"/>
          <w:lang w:eastAsia="zh-CN"/>
        </w:rPr>
      </w:pPr>
      <w:r w:rsidRPr="006A3748">
        <w:rPr>
          <w:b/>
          <w:lang w:eastAsia="zh-CN"/>
        </w:rPr>
        <w:br/>
        <w:t>[Description]</w:t>
      </w:r>
      <w:r w:rsidRPr="006A3748">
        <w:rPr>
          <w:lang w:eastAsia="zh-CN"/>
        </w:rPr>
        <w:t>:</w:t>
      </w:r>
      <w:r w:rsidRPr="006A3748">
        <w:rPr>
          <w:rFonts w:eastAsia="DengXian"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SCell is deactivated, the MAC </w:t>
      </w:r>
      <w:r w:rsidRPr="006A3748">
        <w:rPr>
          <w:rFonts w:eastAsia="Yu Mincho" w:hint="eastAsia"/>
          <w:lang w:eastAsia="zh-CN"/>
        </w:rPr>
        <w:t>entity</w:t>
      </w:r>
      <w:r w:rsidRPr="006A3748">
        <w:rPr>
          <w:rFonts w:eastAsia="Yu Mincho"/>
          <w:lang w:eastAsia="zh-CN"/>
        </w:rPr>
        <w:t xml:space="preserve"> shall not monitor PDCCH on the SCell or for the SCell:</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if the SCell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SRS on the SCell;</w:t>
            </w:r>
          </w:p>
          <w:p w14:paraId="41C65993"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report CSI for the SCell;</w:t>
            </w:r>
          </w:p>
          <w:p w14:paraId="716725AE" w14:textId="77777777" w:rsidR="006A3748" w:rsidRPr="006A3748" w:rsidRDefault="006A3748" w:rsidP="006A3748">
            <w:pPr>
              <w:numPr>
                <w:ilvl w:val="0"/>
                <w:numId w:val="12"/>
              </w:numPr>
              <w:ind w:left="851" w:hanging="284"/>
              <w:rPr>
                <w:lang w:eastAsia="zh-CN"/>
              </w:rPr>
            </w:pPr>
            <w:r w:rsidRPr="006A3748">
              <w:rPr>
                <w:lang w:eastAsia="ko-KR"/>
              </w:rPr>
              <w:lastRenderedPageBreak/>
              <w:t>2&gt;</w:t>
            </w:r>
            <w:r w:rsidRPr="006A3748">
              <w:rPr>
                <w:lang w:eastAsia="zh-CN"/>
              </w:rPr>
              <w:tab/>
              <w:t>not transmit on UL-SCH on the SCell;</w:t>
            </w:r>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RACH on the SCell;</w:t>
            </w:r>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not monitor the PDCCH on the SCell;</w:t>
            </w:r>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not monitor the PDCCH for the SCell;</w:t>
            </w:r>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not transmit PUCCH on the SCell;</w:t>
            </w:r>
          </w:p>
        </w:tc>
      </w:tr>
    </w:tbl>
    <w:p w14:paraId="76E98967" w14:textId="77777777" w:rsidR="006A3748" w:rsidRPr="006A3748" w:rsidRDefault="006A3748" w:rsidP="006A3748">
      <w:pPr>
        <w:rPr>
          <w:rFonts w:eastAsia="DengXian"/>
          <w:lang w:eastAsia="zh-CN"/>
        </w:rPr>
      </w:pPr>
      <w:r w:rsidRPr="006A3748">
        <w:rPr>
          <w:rFonts w:eastAsia="Yu Mincho"/>
          <w:lang w:eastAsia="zh-CN"/>
        </w:rPr>
        <w:lastRenderedPageBreak/>
        <w:t>The above PDCCH monitoring behaviour inherits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 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78492748" w14:textId="77777777" w:rsidR="006A3748" w:rsidRPr="006A3748" w:rsidRDefault="006A3748" w:rsidP="006A3748">
      <w:pPr>
        <w:rPr>
          <w:lang w:eastAsia="zh-CN"/>
        </w:rPr>
      </w:pPr>
      <w:r w:rsidRPr="006A3748">
        <w:rPr>
          <w:b/>
          <w:lang w:eastAsia="zh-CN"/>
        </w:rPr>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{OD-SSB-r19}</w:t>
      </w:r>
      <w:r w:rsidRPr="006A3748">
        <w:rPr>
          <w:rFonts w:ascii="Courier New" w:hAnsi="Courier New"/>
          <w:color w:val="993366"/>
          <w:sz w:val="16"/>
          <w:lang w:eastAsia="en-GB"/>
        </w:rPr>
        <w:t xml:space="preserve">                                       </w:t>
      </w:r>
      <w:proofErr w:type="gramStart"/>
      <w:r w:rsidRPr="006A3748">
        <w:rPr>
          <w:rFonts w:ascii="Courier New" w:hAnsi="Courier New"/>
          <w:color w:val="993366"/>
          <w:sz w:val="16"/>
          <w:lang w:eastAsia="en-GB"/>
        </w:rPr>
        <w:t>OPTIONAL,</w:t>
      </w:r>
      <w:r w:rsidRPr="006A3748">
        <w:rPr>
          <w:rFonts w:ascii="Courier New" w:hAnsi="Courier New"/>
          <w:sz w:val="16"/>
          <w:lang w:eastAsia="en-GB"/>
        </w:rPr>
        <w:t xml:space="preserve">   </w:t>
      </w:r>
      <w:proofErr w:type="gramEnd"/>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{Adap-SSB-Config-r19}                              </w:t>
      </w:r>
      <w:ins w:id="30"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w:t>
        </w:r>
        <w:proofErr w:type="spellStart"/>
        <w:r w:rsidRPr="006A3748">
          <w:rPr>
            <w:rFonts w:ascii="Courier New" w:hAnsi="Courier New"/>
            <w:color w:val="808080"/>
            <w:sz w:val="16"/>
            <w:lang w:eastAsia="en-GB"/>
          </w:rPr>
          <w:t>AdaptM</w:t>
        </w:r>
      </w:ins>
      <w:proofErr w:type="spellEnd"/>
      <w:del w:id="31"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w:t>
            </w:r>
            <w:proofErr w:type="spellEnd"/>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SCell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SCellAddMod</w:t>
            </w:r>
            <w:proofErr w:type="spellEnd"/>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SCell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hAnsi="Arial"/>
                <w:i/>
                <w:iCs/>
                <w:sz w:val="18"/>
                <w:lang w:eastAsia="sv-SE"/>
              </w:rPr>
              <w:t>SCellAddSync</w:t>
            </w:r>
            <w:proofErr w:type="spellEnd"/>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proofErr w:type="spellStart"/>
            <w:r w:rsidRPr="006A3748">
              <w:rPr>
                <w:rFonts w:ascii="Arial" w:hAnsi="Arial"/>
                <w:i/>
                <w:sz w:val="18"/>
                <w:lang w:eastAsia="sv-SE"/>
              </w:rPr>
              <w:t>masterCellGroup</w:t>
            </w:r>
            <w:proofErr w:type="spellEnd"/>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SCell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proofErr w:type="spellStart"/>
            <w:r w:rsidRPr="006A3748">
              <w:rPr>
                <w:rFonts w:ascii="Arial" w:eastAsia="Calibri" w:hAnsi="Arial"/>
                <w:i/>
                <w:sz w:val="18"/>
                <w:szCs w:val="22"/>
                <w:lang w:eastAsia="en-US"/>
              </w:rPr>
              <w:t>secondaryCellGroup</w:t>
            </w:r>
            <w:proofErr w:type="spellEnd"/>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SCell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proofErr w:type="spellStart"/>
            <w:r w:rsidRPr="006A3748">
              <w:rPr>
                <w:rFonts w:ascii="Arial" w:eastAsia="Calibri" w:hAnsi="Arial"/>
                <w:i/>
                <w:sz w:val="18"/>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xml:space="preserve">.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roofErr w:type="spellStart"/>
            <w:r w:rsidRPr="006A3748">
              <w:rPr>
                <w:rFonts w:ascii="Arial" w:eastAsia="Calibri" w:hAnsi="Arial"/>
                <w:i/>
                <w:sz w:val="18"/>
                <w:szCs w:val="22"/>
                <w:lang w:eastAsia="sv-SE"/>
              </w:rPr>
              <w:t>Opt</w:t>
            </w:r>
            <w:proofErr w:type="spellEnd"/>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optionally present, Need M, in an </w:t>
            </w:r>
            <w:proofErr w:type="spellStart"/>
            <w:r w:rsidRPr="006A3748">
              <w:rPr>
                <w:rFonts w:ascii="Arial" w:eastAsia="Calibri" w:hAnsi="Arial"/>
                <w:sz w:val="18"/>
                <w:szCs w:val="22"/>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It is absent otherwise.</w:t>
            </w:r>
          </w:p>
        </w:tc>
      </w:tr>
      <w:tr w:rsidR="006A3748" w:rsidRPr="006A3748" w14:paraId="2D374C18" w14:textId="77777777" w:rsidTr="0097587D">
        <w:trPr>
          <w:trHeight w:val="213"/>
          <w:ins w:id="32"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33" w:author="Huawei (Lili)" w:date="2025-09-29T21:16:00Z"/>
                <w:rFonts w:ascii="Arial" w:eastAsia="Calibri" w:hAnsi="Arial"/>
                <w:i/>
                <w:sz w:val="18"/>
                <w:szCs w:val="22"/>
                <w:lang w:eastAsia="sv-SE"/>
              </w:rPr>
            </w:pPr>
            <w:ins w:id="34"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35" w:author="Huawei (Lili)" w:date="2025-09-29T21:16:00Z"/>
                <w:rFonts w:ascii="Arial" w:eastAsia="Calibri" w:hAnsi="Arial"/>
                <w:sz w:val="18"/>
                <w:szCs w:val="22"/>
                <w:lang w:eastAsia="sv-SE"/>
              </w:rPr>
            </w:pPr>
            <w:ins w:id="36" w:author="Huawei (Lili)" w:date="2025-09-29T21:16:00Z">
              <w:r w:rsidRPr="006A3748">
                <w:rPr>
                  <w:rFonts w:ascii="Arial" w:eastAsia="Calibri" w:hAnsi="Arial"/>
                  <w:sz w:val="18"/>
                  <w:szCs w:val="22"/>
                  <w:lang w:eastAsia="sv-SE"/>
                </w:rPr>
                <w:t xml:space="preserve">The field is optionally present, Need M, </w:t>
              </w:r>
            </w:ins>
            <w:ins w:id="37" w:author="Huawei (Lili)" w:date="2025-09-29T21:17:00Z">
              <w:r w:rsidRPr="006A3748">
                <w:rPr>
                  <w:rFonts w:ascii="Arial" w:eastAsia="Calibri" w:hAnsi="Arial"/>
                  <w:sz w:val="18"/>
                  <w:szCs w:val="22"/>
                  <w:lang w:eastAsia="sv-SE"/>
                </w:rPr>
                <w:t>for an activated SCell</w:t>
              </w:r>
            </w:ins>
            <w:ins w:id="38" w:author="Huawei (Lili)" w:date="2025-09-29T21:16:00Z">
              <w:r w:rsidRPr="006A3748">
                <w:rPr>
                  <w:rFonts w:ascii="Arial" w:eastAsia="Calibri" w:hAnsi="Arial"/>
                  <w:sz w:val="18"/>
                  <w:szCs w:val="22"/>
                  <w:lang w:eastAsia="sv-SE"/>
                </w:rPr>
                <w:t>. It is absent otherwise.</w:t>
              </w:r>
            </w:ins>
          </w:p>
        </w:tc>
      </w:tr>
    </w:tbl>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TableGrid"/>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t xml:space="preserve">This fast SCell activation can be enabled by OD-SSB operation. Under OD-SSB discussion, it is allowed to use the OD-SSB MAC CE to dynamically change the OD-SSB configuration including SSB periodicity. Alternatively, the network can use RRC </w:t>
            </w:r>
            <w:r w:rsidRPr="00575DBA">
              <w:rPr>
                <w:rFonts w:cs="Arial"/>
                <w:i w:val="0"/>
                <w:iCs/>
                <w:szCs w:val="18"/>
              </w:rPr>
              <w:lastRenderedPageBreak/>
              <w:t>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5AF6633D"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w:t>
            </w:r>
            <w:r w:rsidR="00C9430B">
              <w:rPr>
                <w:rFonts w:cs="Arial"/>
                <w:i w:val="0"/>
                <w:iCs/>
                <w:szCs w:val="18"/>
              </w:rPr>
              <w:t>n</w:t>
            </w:r>
            <w:r w:rsidR="00575DBA" w:rsidRPr="00575DBA">
              <w:rPr>
                <w:rFonts w:cs="Arial"/>
                <w:i w:val="0"/>
                <w:iCs/>
                <w:szCs w:val="18"/>
              </w:rPr>
              <w:t xml:space="preserve">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4E6B31EA"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lastRenderedPageBreak/>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5C519562"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126A37E" w14:textId="0F61A375" w:rsidR="001A547E" w:rsidRDefault="00CE0D9A" w:rsidP="00D56E4F">
            <w:pPr>
              <w:pStyle w:val="Comments"/>
              <w:jc w:val="both"/>
              <w:rPr>
                <w:rFonts w:eastAsiaTheme="minorEastAsia" w:cs="Arial"/>
                <w:i w:val="0"/>
                <w:iCs/>
                <w:szCs w:val="18"/>
                <w:lang w:eastAsia="zh-CN"/>
              </w:rPr>
            </w:pPr>
            <w:r>
              <w:rPr>
                <w:rFonts w:eastAsiaTheme="minorEastAsia" w:cs="Arial"/>
                <w:i w:val="0"/>
                <w:iCs/>
                <w:szCs w:val="18"/>
                <w:lang w:eastAsia="zh-CN"/>
              </w:rPr>
              <w:t>It is a bit confusing, even if one hold the view that UE shall not monitor DCI format 2-9 on/for deactivated Scell, why that leads to a restriction of RRC configuration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(as proposed by proponent)? Our understanding was that the RRC configuration of SSB adaptation can be provided upon Scell configuration, which does not affect the UE monitoring / not-monitoring DCI format 2-9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controlled by MAC-CE / timer.</w:t>
            </w:r>
          </w:p>
          <w:p w14:paraId="31770D88" w14:textId="3F4EE329" w:rsidR="00030A69" w:rsidRDefault="00030A69" w:rsidP="00D56E4F">
            <w:pPr>
              <w:pStyle w:val="Comments"/>
              <w:jc w:val="both"/>
              <w:rPr>
                <w:rFonts w:eastAsiaTheme="minorEastAsia" w:cs="Arial"/>
                <w:i w:val="0"/>
                <w:iCs/>
                <w:szCs w:val="18"/>
                <w:lang w:eastAsia="zh-CN"/>
              </w:rPr>
            </w:pPr>
          </w:p>
          <w:p w14:paraId="506D840B" w14:textId="3BCF6946" w:rsidR="00030A69" w:rsidRPr="00030A69" w:rsidRDefault="00030A69"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F</w:t>
            </w:r>
            <w:r>
              <w:rPr>
                <w:rFonts w:eastAsiaTheme="minorEastAsia" w:cs="Arial"/>
                <w:i w:val="0"/>
                <w:iCs/>
                <w:szCs w:val="18"/>
                <w:lang w:eastAsia="zh-CN"/>
              </w:rPr>
              <w:t>urthermore, we understand that for DCI format 2-9, if it is carried by Pcell, UE will monitor it regardless of Scell (de)activated status, same as for DCI format 2-1.</w:t>
            </w:r>
          </w:p>
          <w:p w14:paraId="43D2BCF6" w14:textId="77777777" w:rsidR="00CE0D9A" w:rsidRDefault="00CE0D9A" w:rsidP="00D56E4F">
            <w:pPr>
              <w:pStyle w:val="Comments"/>
              <w:jc w:val="both"/>
              <w:rPr>
                <w:rFonts w:eastAsiaTheme="minorEastAsia" w:cs="Arial"/>
                <w:i w:val="0"/>
                <w:iCs/>
                <w:szCs w:val="18"/>
                <w:lang w:eastAsia="zh-CN"/>
              </w:rPr>
            </w:pPr>
          </w:p>
          <w:p w14:paraId="0CFB8BD9" w14:textId="1FA5B858" w:rsidR="00CE0D9A"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s there any point we missed here?</w:t>
            </w:r>
          </w:p>
        </w:tc>
      </w:tr>
      <w:tr w:rsidR="001A547E" w:rsidRPr="00C017F0" w14:paraId="44E90C78" w14:textId="77777777" w:rsidTr="00FD0150">
        <w:trPr>
          <w:trHeight w:val="236"/>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68C9208A" w:rsidR="001A547E" w:rsidRPr="00C017F0" w:rsidRDefault="000A2663"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EBCACD" w14:textId="77777777" w:rsidR="005B4AFA" w:rsidRDefault="00C42312" w:rsidP="00D56E4F">
            <w:pPr>
              <w:pStyle w:val="Comments"/>
              <w:jc w:val="both"/>
              <w:rPr>
                <w:rFonts w:cs="Arial"/>
                <w:i w:val="0"/>
                <w:iCs/>
                <w:szCs w:val="18"/>
              </w:rPr>
            </w:pPr>
            <w:r>
              <w:rPr>
                <w:rFonts w:cs="Arial"/>
                <w:i w:val="0"/>
                <w:iCs/>
                <w:szCs w:val="18"/>
              </w:rPr>
              <w:t>No</w:t>
            </w:r>
            <w:r w:rsidR="00E36DC6">
              <w:rPr>
                <w:rFonts w:cs="Arial"/>
                <w:i w:val="0"/>
                <w:iCs/>
                <w:szCs w:val="18"/>
              </w:rPr>
              <w:t xml:space="preserve"> </w:t>
            </w:r>
            <w:r w:rsidR="005B4AFA">
              <w:rPr>
                <w:rFonts w:cs="Arial"/>
                <w:i w:val="0"/>
                <w:iCs/>
                <w:szCs w:val="18"/>
              </w:rPr>
              <w:t xml:space="preserve">change for now </w:t>
            </w:r>
          </w:p>
          <w:p w14:paraId="4607D50B" w14:textId="1191DD84" w:rsidR="001A547E" w:rsidRPr="00C017F0" w:rsidRDefault="00E36DC6" w:rsidP="00D56E4F">
            <w:pPr>
              <w:pStyle w:val="Comments"/>
              <w:jc w:val="both"/>
              <w:rPr>
                <w:rFonts w:cs="Arial"/>
                <w:i w:val="0"/>
                <w:iCs/>
                <w:szCs w:val="18"/>
              </w:rPr>
            </w:pPr>
            <w:r>
              <w:rPr>
                <w:rFonts w:cs="Arial"/>
                <w:i w:val="0"/>
                <w:iCs/>
                <w:szCs w:val="18"/>
              </w:rPr>
              <w:t>(but open to discuss next meeting if Huawei identy issue.</w:t>
            </w:r>
          </w:p>
        </w:tc>
        <w:tc>
          <w:tcPr>
            <w:tcW w:w="5375" w:type="dxa"/>
            <w:tcBorders>
              <w:top w:val="single" w:sz="4" w:space="0" w:color="auto"/>
              <w:left w:val="single" w:sz="4" w:space="0" w:color="auto"/>
              <w:bottom w:val="single" w:sz="4" w:space="0" w:color="auto"/>
              <w:right w:val="single" w:sz="4" w:space="0" w:color="auto"/>
            </w:tcBorders>
            <w:vAlign w:val="center"/>
          </w:tcPr>
          <w:p w14:paraId="13C1EADD" w14:textId="3E55F72E" w:rsidR="00FD0150" w:rsidRDefault="00673AB5" w:rsidP="00D56E4F">
            <w:pPr>
              <w:pStyle w:val="Comments"/>
              <w:jc w:val="both"/>
              <w:rPr>
                <w:rFonts w:cs="Arial"/>
                <w:i w:val="0"/>
                <w:iCs/>
                <w:szCs w:val="18"/>
              </w:rPr>
            </w:pPr>
            <w:r>
              <w:rPr>
                <w:rFonts w:cs="Arial"/>
                <w:i w:val="0"/>
                <w:iCs/>
                <w:szCs w:val="18"/>
              </w:rPr>
              <w:t>Currently, we have s</w:t>
            </w:r>
            <w:r w:rsidR="00FD0150">
              <w:rPr>
                <w:rFonts w:cs="Arial"/>
                <w:i w:val="0"/>
                <w:iCs/>
                <w:szCs w:val="18"/>
              </w:rPr>
              <w:t>ame view as OPPO and Ercisson</w:t>
            </w:r>
            <w:r>
              <w:rPr>
                <w:rFonts w:cs="Arial"/>
                <w:i w:val="0"/>
                <w:iCs/>
                <w:szCs w:val="18"/>
              </w:rPr>
              <w:t xml:space="preserve"> from RAN2 perspective</w:t>
            </w:r>
            <w:r w:rsidR="00FD0150">
              <w:rPr>
                <w:rFonts w:cs="Arial"/>
                <w:i w:val="0"/>
                <w:iCs/>
                <w:szCs w:val="18"/>
              </w:rPr>
              <w:t>.</w:t>
            </w:r>
            <w:r>
              <w:rPr>
                <w:rFonts w:cs="Arial"/>
                <w:i w:val="0"/>
                <w:iCs/>
                <w:szCs w:val="18"/>
              </w:rPr>
              <w:t xml:space="preserve"> Nothing is broken.</w:t>
            </w:r>
            <w:r w:rsidR="00FD0150">
              <w:rPr>
                <w:rFonts w:cs="Arial"/>
                <w:i w:val="0"/>
                <w:iCs/>
                <w:szCs w:val="18"/>
              </w:rPr>
              <w:t xml:space="preserve"> </w:t>
            </w:r>
          </w:p>
          <w:p w14:paraId="0B4D8C36" w14:textId="77777777" w:rsidR="00FD0150" w:rsidRDefault="00FD0150" w:rsidP="00D56E4F">
            <w:pPr>
              <w:pStyle w:val="Comments"/>
              <w:jc w:val="both"/>
              <w:rPr>
                <w:rFonts w:cs="Arial"/>
                <w:i w:val="0"/>
                <w:iCs/>
                <w:szCs w:val="18"/>
              </w:rPr>
            </w:pPr>
          </w:p>
          <w:p w14:paraId="3584DB97" w14:textId="2DE80AF2" w:rsidR="001A547E" w:rsidRPr="00C017F0" w:rsidRDefault="00E750C8" w:rsidP="00D56E4F">
            <w:pPr>
              <w:pStyle w:val="Comments"/>
              <w:jc w:val="both"/>
              <w:rPr>
                <w:rFonts w:cs="Arial"/>
                <w:i w:val="0"/>
                <w:iCs/>
                <w:szCs w:val="18"/>
              </w:rPr>
            </w:pPr>
            <w:r>
              <w:rPr>
                <w:rFonts w:cs="Arial"/>
                <w:i w:val="0"/>
                <w:iCs/>
                <w:szCs w:val="18"/>
              </w:rPr>
              <w:t>Meanwhile o</w:t>
            </w:r>
            <w:r w:rsidR="00FD0150">
              <w:rPr>
                <w:rFonts w:cs="Arial"/>
                <w:i w:val="0"/>
                <w:iCs/>
                <w:szCs w:val="18"/>
              </w:rPr>
              <w:t xml:space="preserve">n whether </w:t>
            </w:r>
            <w:r>
              <w:rPr>
                <w:rFonts w:cs="Arial"/>
                <w:i w:val="0"/>
                <w:iCs/>
                <w:szCs w:val="18"/>
              </w:rPr>
              <w:t xml:space="preserve">SSB adaptation can be performed in deactivated SCell, </w:t>
            </w:r>
            <w:r w:rsidR="00C42312">
              <w:rPr>
                <w:rFonts w:cs="Arial"/>
                <w:i w:val="0"/>
                <w:iCs/>
                <w:szCs w:val="18"/>
              </w:rPr>
              <w:t xml:space="preserve">I asked our RAN1 colleagues. They said RAN1 didn’t discuss </w:t>
            </w:r>
            <w:r w:rsidR="00533DFE">
              <w:rPr>
                <w:rFonts w:cs="Arial"/>
                <w:i w:val="0"/>
                <w:iCs/>
                <w:szCs w:val="18"/>
              </w:rPr>
              <w:t>it before</w:t>
            </w:r>
            <w:r w:rsidR="005B4AFA">
              <w:rPr>
                <w:rFonts w:cs="Arial"/>
                <w:i w:val="0"/>
                <w:iCs/>
                <w:szCs w:val="18"/>
              </w:rPr>
              <w:t xml:space="preserve"> and it was not cystal clear. So, we are open to</w:t>
            </w:r>
            <w:r w:rsidR="006143B3">
              <w:rPr>
                <w:rFonts w:cs="Arial"/>
                <w:i w:val="0"/>
                <w:iCs/>
                <w:szCs w:val="18"/>
              </w:rPr>
              <w:t xml:space="preserve"> further discuss in next meeting if Huawei can identify more issues to allow SSB adaptation in deactivated SCell.</w:t>
            </w:r>
            <w:r w:rsidR="005B4AFA">
              <w:rPr>
                <w:rFonts w:cs="Arial"/>
                <w:i w:val="0"/>
                <w:iCs/>
                <w:szCs w:val="18"/>
              </w:rPr>
              <w:t xml:space="preserve"> </w:t>
            </w:r>
            <w:r w:rsidR="00C42312">
              <w:rPr>
                <w:rFonts w:cs="Arial"/>
                <w:i w:val="0"/>
                <w:iCs/>
                <w:szCs w:val="18"/>
              </w:rPr>
              <w:t xml:space="preserve"> </w:t>
            </w: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3C7DC9E7" w:rsidR="001A547E"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5D1D67C2" w14:textId="77777777" w:rsidR="001A547E" w:rsidRDefault="000D17FE" w:rsidP="00D56E4F">
            <w:pPr>
              <w:pStyle w:val="Comments"/>
              <w:jc w:val="both"/>
              <w:rPr>
                <w:rFonts w:cs="Arial"/>
                <w:i w:val="0"/>
                <w:iCs/>
                <w:szCs w:val="18"/>
              </w:rPr>
            </w:pPr>
            <w:r>
              <w:rPr>
                <w:rFonts w:cs="Arial"/>
                <w:i w:val="0"/>
                <w:iCs/>
                <w:szCs w:val="18"/>
              </w:rPr>
              <w:t>No (Huawei)</w:t>
            </w:r>
          </w:p>
          <w:p w14:paraId="22F0E197" w14:textId="3E7269BC" w:rsidR="000D17FE" w:rsidRPr="00C017F0" w:rsidRDefault="000D17FE" w:rsidP="00D56E4F">
            <w:pPr>
              <w:pStyle w:val="Comments"/>
              <w:jc w:val="both"/>
              <w:rPr>
                <w:rFonts w:cs="Arial"/>
                <w:i w:val="0"/>
                <w:iCs/>
                <w:szCs w:val="18"/>
              </w:rPr>
            </w:pPr>
            <w:r>
              <w:rPr>
                <w:rFonts w:cs="Arial"/>
                <w:i w:val="0"/>
                <w:iCs/>
                <w:szCs w:val="18"/>
              </w:rPr>
              <w:t>Yes (Nokia)</w:t>
            </w:r>
          </w:p>
        </w:tc>
        <w:tc>
          <w:tcPr>
            <w:tcW w:w="5375" w:type="dxa"/>
            <w:tcBorders>
              <w:top w:val="single" w:sz="4" w:space="0" w:color="auto"/>
              <w:left w:val="single" w:sz="4" w:space="0" w:color="auto"/>
              <w:bottom w:val="single" w:sz="4" w:space="0" w:color="auto"/>
              <w:right w:val="single" w:sz="4" w:space="0" w:color="auto"/>
            </w:tcBorders>
            <w:vAlign w:val="center"/>
          </w:tcPr>
          <w:p w14:paraId="67C91D47" w14:textId="77777777" w:rsidR="001A547E" w:rsidRDefault="000D17FE" w:rsidP="00D56E4F">
            <w:pPr>
              <w:pStyle w:val="Comments"/>
              <w:jc w:val="both"/>
              <w:rPr>
                <w:rFonts w:cs="Arial"/>
                <w:i w:val="0"/>
                <w:iCs/>
                <w:szCs w:val="18"/>
              </w:rPr>
            </w:pPr>
            <w:r>
              <w:rPr>
                <w:rFonts w:cs="Arial"/>
                <w:i w:val="0"/>
                <w:iCs/>
                <w:szCs w:val="18"/>
              </w:rPr>
              <w:t xml:space="preserve">In August meeting RAN4 agreed that SSB adaptationis only for activated SCell. Regarding Huawei proposal – Considering this it seems that change seems not needed or even incorrect. Even tough ssb adaptation can only happen on deactivated scell one should of course allow configuration of it to let NW later activate Scell and activate SSB adaptation </w:t>
            </w:r>
          </w:p>
          <w:p w14:paraId="0F0147AD" w14:textId="77777777" w:rsidR="000D17FE" w:rsidRDefault="000D17FE" w:rsidP="00D56E4F">
            <w:pPr>
              <w:pStyle w:val="Comments"/>
              <w:jc w:val="both"/>
              <w:rPr>
                <w:rFonts w:cs="Arial"/>
                <w:i w:val="0"/>
                <w:iCs/>
                <w:szCs w:val="18"/>
              </w:rPr>
            </w:pPr>
          </w:p>
          <w:p w14:paraId="0E0B1395" w14:textId="07A803E8" w:rsidR="000D17FE" w:rsidRPr="00C017F0" w:rsidRDefault="000D17FE" w:rsidP="00D56E4F">
            <w:pPr>
              <w:pStyle w:val="Comments"/>
              <w:jc w:val="both"/>
              <w:rPr>
                <w:rFonts w:cs="Arial"/>
                <w:i w:val="0"/>
                <w:iCs/>
                <w:szCs w:val="18"/>
              </w:rPr>
            </w:pPr>
            <w:r>
              <w:rPr>
                <w:rFonts w:cs="Arial"/>
                <w:i w:val="0"/>
                <w:iCs/>
                <w:szCs w:val="18"/>
              </w:rPr>
              <w:t xml:space="preserve">Regarding Nokia proposal – if agreed one should not allow it to be done for deactivated scell i.e. only together with direct SCell activation or for already activated SCell. Main use case is to activate adaptation together with scell activation. Then NW can deactivate adaptation with DCI. Also this align behaviour with OD-SSB. </w:t>
            </w: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69D4C3F8" w:rsidR="001A547E" w:rsidRPr="005D2BA2" w:rsidRDefault="005D2BA2" w:rsidP="00D56E4F">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134783B0" w:rsidR="001A547E" w:rsidRPr="005D2BA2" w:rsidRDefault="005D2BA2"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E1F0DF6" w:rsidR="001A547E" w:rsidRPr="005D2BA2" w:rsidRDefault="005D2BA2"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checked with our RAN1 colleague and share the similar view with OPPO. We understand the UE monitors DCI 2_9 on PCell or other scheduling cell regardless of the activation status of the target SCell to adapt SSB, as it is a common signalling and can indicate the SSB adaptation status not only for one Scell. Hence, we don’t observe the need to further restrict the presence condition.</w:t>
            </w: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264F4AE2" w:rsidR="001A547E" w:rsidRPr="0068261D" w:rsidRDefault="0068261D"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09569CCE" w:rsidR="001A547E" w:rsidRPr="0068261D" w:rsidRDefault="0068261D"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think the current wording “for the SCell“ is too broad. The UE should be able to monitor DCI 2_9 from Pcell to know the SSB adaptation status of Scell in this case, but it’s better to clarify at least in the chairman notes that this is not prevented from “not monitor PDCCH for the SCell“.</w:t>
            </w:r>
          </w:p>
        </w:tc>
      </w:tr>
    </w:tbl>
    <w:p w14:paraId="23D92C4D" w14:textId="77777777" w:rsidR="001A547E" w:rsidRPr="005232A5" w:rsidRDefault="001A547E" w:rsidP="001A547E">
      <w:pPr>
        <w:jc w:val="both"/>
        <w:rPr>
          <w:rFonts w:ascii="Arial" w:hAnsi="Arial" w:cs="Arial"/>
          <w:lang w:eastAsia="en-GB"/>
        </w:rPr>
      </w:pPr>
    </w:p>
    <w:p w14:paraId="5D8540DD" w14:textId="72C3B353" w:rsidR="001A547E" w:rsidRDefault="001A547E" w:rsidP="001A547E">
      <w:pPr>
        <w:jc w:val="both"/>
        <w:rPr>
          <w:rFonts w:ascii="Arial" w:hAnsi="Arial" w:cs="Arial"/>
          <w:lang w:eastAsia="en-GB"/>
        </w:rPr>
      </w:pPr>
      <w:r w:rsidRPr="00630AD6">
        <w:rPr>
          <w:rFonts w:ascii="Arial" w:hAnsi="Arial" w:cs="Arial"/>
          <w:b/>
          <w:bCs/>
          <w:lang w:eastAsia="en-GB"/>
        </w:rPr>
        <w:lastRenderedPageBreak/>
        <w:t>Conclusion</w:t>
      </w:r>
      <w:r>
        <w:rPr>
          <w:rFonts w:ascii="Arial" w:hAnsi="Arial" w:cs="Arial"/>
          <w:lang w:eastAsia="en-GB"/>
        </w:rPr>
        <w:t xml:space="preserve">: </w:t>
      </w:r>
      <w:r w:rsidR="003C0043">
        <w:rPr>
          <w:rFonts w:ascii="Arial" w:hAnsi="Arial" w:cs="Arial"/>
          <w:lang w:eastAsia="en-GB"/>
        </w:rPr>
        <w:t xml:space="preserve">Based on the discussion above, </w:t>
      </w:r>
      <w:r w:rsidR="00A836AC">
        <w:rPr>
          <w:rFonts w:ascii="Arial" w:hAnsi="Arial" w:cs="Arial"/>
          <w:lang w:eastAsia="en-GB"/>
        </w:rPr>
        <w:t>[H130] is not pursued.</w:t>
      </w:r>
      <w:r w:rsidR="00792F33">
        <w:rPr>
          <w:rFonts w:ascii="Arial" w:hAnsi="Arial" w:cs="Arial"/>
          <w:lang w:eastAsia="en-GB"/>
        </w:rPr>
        <w:t xml:space="preserve"> But rapporteur suggest</w:t>
      </w:r>
      <w:r w:rsidR="007B17E7">
        <w:rPr>
          <w:rFonts w:ascii="Arial" w:hAnsi="Arial" w:cs="Arial"/>
          <w:lang w:eastAsia="en-GB"/>
        </w:rPr>
        <w:t xml:space="preserve">s </w:t>
      </w:r>
      <w:proofErr w:type="gramStart"/>
      <w:r w:rsidR="007B17E7">
        <w:rPr>
          <w:rFonts w:ascii="Arial" w:hAnsi="Arial" w:cs="Arial"/>
          <w:lang w:eastAsia="en-GB"/>
        </w:rPr>
        <w:t>to continue</w:t>
      </w:r>
      <w:proofErr w:type="gramEnd"/>
      <w:r w:rsidR="007B17E7">
        <w:rPr>
          <w:rFonts w:ascii="Arial" w:hAnsi="Arial" w:cs="Arial"/>
          <w:lang w:eastAsia="en-GB"/>
        </w:rPr>
        <w:t xml:space="preserve"> discussion on </w:t>
      </w:r>
      <w:r w:rsidR="007B17E7" w:rsidRPr="007B17E7">
        <w:rPr>
          <w:rFonts w:ascii="Arial" w:hAnsi="Arial" w:cs="Arial"/>
          <w:lang w:eastAsia="en-GB"/>
        </w:rPr>
        <w:t>whether there is a need for clarification in the meeting</w:t>
      </w:r>
      <w:r w:rsidR="007B17E7">
        <w:rPr>
          <w:rFonts w:ascii="Arial" w:hAnsi="Arial" w:cs="Arial"/>
          <w:lang w:eastAsia="en-GB"/>
        </w:rPr>
        <w:t xml:space="preserve"> minutes and</w:t>
      </w:r>
      <w:r w:rsidR="00EC3EEB">
        <w:rPr>
          <w:rFonts w:ascii="Arial" w:hAnsi="Arial" w:cs="Arial"/>
          <w:lang w:eastAsia="en-GB"/>
        </w:rPr>
        <w:t xml:space="preserve"> </w:t>
      </w:r>
      <w:r w:rsidR="00AC5F4A">
        <w:rPr>
          <w:rFonts w:ascii="Arial" w:hAnsi="Arial" w:cs="Arial"/>
          <w:lang w:eastAsia="en-GB"/>
        </w:rPr>
        <w:t xml:space="preserve">if </w:t>
      </w:r>
      <w:r w:rsidR="00EC3EEB">
        <w:rPr>
          <w:rFonts w:ascii="Arial" w:hAnsi="Arial" w:cs="Arial"/>
          <w:lang w:eastAsia="en-GB"/>
        </w:rPr>
        <w:t xml:space="preserve">there is a need to </w:t>
      </w:r>
      <w:r w:rsidR="00F4159A">
        <w:rPr>
          <w:rFonts w:ascii="Arial" w:hAnsi="Arial" w:cs="Arial"/>
          <w:lang w:eastAsia="en-GB"/>
        </w:rPr>
        <w:t>activate adapt</w:t>
      </w:r>
      <w:r w:rsidR="00AC5F4A">
        <w:rPr>
          <w:rFonts w:ascii="Arial" w:hAnsi="Arial" w:cs="Arial"/>
          <w:lang w:eastAsia="en-GB"/>
        </w:rPr>
        <w:t>ation</w:t>
      </w:r>
      <w:r w:rsidR="00F4159A">
        <w:rPr>
          <w:rFonts w:ascii="Arial" w:hAnsi="Arial" w:cs="Arial"/>
          <w:lang w:eastAsia="en-GB"/>
        </w:rPr>
        <w:t xml:space="preserve"> vias RRC configuration.</w:t>
      </w:r>
      <w:r w:rsidR="007B17E7">
        <w:rPr>
          <w:rFonts w:ascii="Arial" w:hAnsi="Arial" w:cs="Arial"/>
          <w:lang w:eastAsia="en-GB"/>
        </w:rPr>
        <w:t xml:space="preserve"> </w:t>
      </w:r>
    </w:p>
    <w:p w14:paraId="5C1655A5" w14:textId="77777777" w:rsidR="001A547E" w:rsidRPr="00967A77" w:rsidRDefault="001A547E" w:rsidP="001A547E">
      <w:pPr>
        <w:jc w:val="both"/>
        <w:rPr>
          <w:rFonts w:ascii="Arial" w:hAnsi="Arial" w:cs="Arial"/>
        </w:rPr>
      </w:pPr>
    </w:p>
    <w:p w14:paraId="5FE08257" w14:textId="329D9B15" w:rsidR="001A547E" w:rsidRPr="00E178C3" w:rsidRDefault="00105879" w:rsidP="001A547E">
      <w:pPr>
        <w:pStyle w:val="Proposal"/>
        <w:tabs>
          <w:tab w:val="clear" w:pos="1304"/>
          <w:tab w:val="num" w:pos="1754"/>
          <w:tab w:val="num" w:pos="2834"/>
          <w:tab w:val="num" w:pos="3554"/>
        </w:tabs>
        <w:ind w:left="1701" w:hanging="1701"/>
        <w:rPr>
          <w:rFonts w:cs="Arial"/>
        </w:rPr>
      </w:pPr>
      <w:bookmarkStart w:id="39" w:name="_Toc211516192"/>
      <w:r>
        <w:rPr>
          <w:rFonts w:cs="Arial"/>
        </w:rPr>
        <w:t>[H130] is not pursued.</w:t>
      </w:r>
      <w:bookmarkEnd w:id="39"/>
      <w:r w:rsidR="00DD5F90">
        <w:rPr>
          <w:rFonts w:cs="Arial"/>
        </w:rPr>
        <w:t xml:space="preserve"> </w:t>
      </w:r>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Heading3"/>
      </w:pPr>
      <w:r>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r w:rsidRPr="00E70954">
              <w:rPr>
                <w:lang w:eastAsia="zh-CN"/>
              </w:rPr>
              <w:t>Tdoc</w:t>
            </w:r>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r w:rsidRPr="00E70954">
              <w:rPr>
                <w:lang w:eastAsia="zh-CN"/>
              </w:rPr>
              <w:t>Misc</w:t>
            </w:r>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 xml:space="preserve">Actions upon reception of </w:t>
            </w:r>
            <w:proofErr w:type="spellStart"/>
            <w:r w:rsidRPr="00E70954">
              <w:rPr>
                <w:lang w:eastAsia="zh-CN"/>
              </w:rPr>
              <w:t>SIBxx</w:t>
            </w:r>
            <w:proofErr w:type="spellEnd"/>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r w:rsidRPr="00E70954">
              <w:rPr>
                <w:lang w:eastAsia="zh-CN"/>
              </w:rPr>
              <w:t>PropReject</w:t>
            </w:r>
          </w:p>
        </w:tc>
      </w:tr>
    </w:tbl>
    <w:p w14:paraId="56E52B9A" w14:textId="3AF0EB63" w:rsidR="00E70954" w:rsidRPr="00E70954" w:rsidRDefault="00E70954" w:rsidP="00E70954">
      <w:pPr>
        <w:rPr>
          <w:rFonts w:eastAsia="DengXian"/>
          <w:lang w:eastAsia="zh-CN"/>
        </w:rPr>
      </w:pPr>
      <w:r w:rsidRPr="00E70954">
        <w:rPr>
          <w:b/>
          <w:lang w:eastAsia="zh-CN"/>
        </w:rPr>
        <w:br/>
        <w:t>[Description]</w:t>
      </w:r>
      <w:r w:rsidRPr="00E70954">
        <w:rPr>
          <w:lang w:eastAsia="zh-CN"/>
        </w:rPr>
        <w:t>:</w:t>
      </w:r>
      <w:r w:rsidRPr="00E70954">
        <w:rPr>
          <w:rFonts w:eastAsia="DengXian"/>
          <w:lang w:eastAsia="zh-CN"/>
        </w:rPr>
        <w:t xml:space="preserve"> </w:t>
      </w:r>
      <w:r w:rsidRPr="00E70954">
        <w:rPr>
          <w:rFonts w:eastAsia="DengXian" w:hint="eastAsia"/>
          <w:lang w:eastAsia="zh-CN"/>
        </w:rPr>
        <w:t>I</w:t>
      </w:r>
      <w:r w:rsidRPr="00E70954">
        <w:rPr>
          <w:rFonts w:eastAsia="DengXian"/>
          <w:lang w:eastAsia="zh-CN"/>
        </w:rPr>
        <w:t>n</w:t>
      </w:r>
      <w:r w:rsidRPr="00E70954">
        <w:rPr>
          <w:rFonts w:eastAsia="DengXian" w:hint="eastAsia"/>
          <w:lang w:eastAsia="zh-CN"/>
        </w:rPr>
        <w:t xml:space="preserve"> section </w:t>
      </w:r>
      <w:r w:rsidRPr="00E70954">
        <w:rPr>
          <w:rFonts w:eastAsia="DengXian"/>
          <w:lang w:eastAsia="zh-CN"/>
        </w:rPr>
        <w:t>5.2.2.4.2x</w:t>
      </w:r>
      <w:r w:rsidRPr="00E70954">
        <w:rPr>
          <w:rFonts w:eastAsia="DengXian"/>
          <w:lang w:eastAsia="zh-CN"/>
        </w:rPr>
        <w:tab/>
        <w:t xml:space="preserve">Actions upon reception of </w:t>
      </w:r>
      <w:proofErr w:type="spellStart"/>
      <w:r w:rsidRPr="00E70954">
        <w:rPr>
          <w:rFonts w:eastAsia="DengXian"/>
          <w:lang w:eastAsia="zh-CN"/>
        </w:rPr>
        <w:t>SIBxx</w:t>
      </w:r>
      <w:proofErr w:type="spellEnd"/>
      <w:r w:rsidRPr="00E70954">
        <w:rPr>
          <w:rFonts w:eastAsia="DengXian" w:hint="eastAsia"/>
          <w:lang w:eastAsia="zh-CN"/>
        </w:rPr>
        <w:t>,</w:t>
      </w:r>
      <w:r w:rsidRPr="00E70954">
        <w:rPr>
          <w:rFonts w:eastAsia="DengXian"/>
          <w:lang w:eastAsia="zh-CN"/>
        </w:rPr>
        <w:t xml:space="preserve"> C</w:t>
      </w:r>
      <w:r w:rsidRPr="00E70954">
        <w:rPr>
          <w:rFonts w:eastAsia="DengXian" w:hint="eastAsia"/>
          <w:lang w:eastAsia="zh-CN"/>
        </w:rPr>
        <w:t>ell selection case is missing.</w:t>
      </w:r>
    </w:p>
    <w:p w14:paraId="4CC604AC" w14:textId="34372CB0" w:rsidR="00E70954" w:rsidRPr="00E70954" w:rsidRDefault="00E70954" w:rsidP="00E70954">
      <w:pPr>
        <w:rPr>
          <w:rFonts w:eastAsia="DengXian"/>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 xml:space="preserve">Upon receiving </w:t>
      </w:r>
      <w:proofErr w:type="spellStart"/>
      <w:r w:rsidRPr="00E70954">
        <w:rPr>
          <w:lang w:eastAsia="zh-CN"/>
        </w:rPr>
        <w:t>SIBxx</w:t>
      </w:r>
      <w:proofErr w:type="spellEnd"/>
      <w:r w:rsidRPr="00E70954">
        <w:rPr>
          <w:lang w:eastAsia="zh-CN"/>
        </w:rPr>
        <w:t>, the UE shall:</w:t>
      </w:r>
    </w:p>
    <w:p w14:paraId="2A317019"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store the </w:t>
      </w:r>
      <w:proofErr w:type="spellStart"/>
      <w:r w:rsidRPr="00E70954">
        <w:rPr>
          <w:lang w:eastAsia="zh-CN"/>
        </w:rPr>
        <w:t>SIBxx</w:t>
      </w:r>
      <w:proofErr w:type="spellEnd"/>
      <w:r w:rsidRPr="00E70954">
        <w:rPr>
          <w:lang w:eastAsia="zh-CN"/>
        </w:rPr>
        <w:t>;</w:t>
      </w:r>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SIB1 request configuration in the </w:t>
      </w:r>
      <w:proofErr w:type="spellStart"/>
      <w:r w:rsidRPr="00E70954">
        <w:rPr>
          <w:lang w:eastAsia="zh-CN"/>
        </w:rPr>
        <w:t>SIBxx</w:t>
      </w:r>
      <w:proofErr w:type="spellEnd"/>
      <w:r w:rsidRPr="00E70954">
        <w:rPr>
          <w:lang w:eastAsia="zh-CN"/>
        </w:rPr>
        <w:t xml:space="preserve"> is valid for acquiring OD-SIB1 of this cell in accordance with clause 5.2.2.3.1;</w:t>
      </w:r>
    </w:p>
    <w:p w14:paraId="610DA173" w14:textId="7E23BB07" w:rsidR="00E70954" w:rsidRPr="00E70954" w:rsidRDefault="00E70954" w:rsidP="00345466">
      <w:pPr>
        <w:ind w:left="568" w:hanging="284"/>
        <w:rPr>
          <w:lang w:eastAsia="zh-CN"/>
        </w:rPr>
      </w:pPr>
      <w:r w:rsidRPr="00E70954">
        <w:rPr>
          <w:lang w:eastAsia="zh-CN"/>
        </w:rPr>
        <w:t>1&gt;</w:t>
      </w:r>
      <w:r w:rsidRPr="00E70954">
        <w:rPr>
          <w:lang w:eastAsia="zh-CN"/>
        </w:rPr>
        <w:tab/>
        <w:t xml:space="preserve">SIB1 request configuration of another cell in this stored </w:t>
      </w:r>
      <w:proofErr w:type="spellStart"/>
      <w:r w:rsidRPr="00E70954">
        <w:rPr>
          <w:lang w:eastAsia="zh-CN"/>
        </w:rPr>
        <w:t>SIBxx</w:t>
      </w:r>
      <w:proofErr w:type="spellEnd"/>
      <w:r w:rsidRPr="00E70954">
        <w:rPr>
          <w:lang w:eastAsia="zh-CN"/>
        </w:rPr>
        <w:t xml:space="preserve"> is valid for acquiring OD-SIB during </w:t>
      </w:r>
      <w:ins w:id="40" w:author="CATT" w:date="2025-09-19T09:42:00Z">
        <w:r w:rsidRPr="00E70954">
          <w:rPr>
            <w:rFonts w:eastAsia="DengXian" w:hint="eastAsia"/>
            <w:lang w:eastAsia="zh-CN"/>
          </w:rPr>
          <w:t>(</w:t>
        </w:r>
      </w:ins>
      <w:r w:rsidRPr="00E70954">
        <w:rPr>
          <w:lang w:eastAsia="zh-CN"/>
        </w:rPr>
        <w:t>re</w:t>
      </w:r>
      <w:ins w:id="41" w:author="CATT" w:date="2025-09-19T09:42:00Z">
        <w:r w:rsidRPr="00E70954">
          <w:rPr>
            <w:rFonts w:eastAsia="DengXian" w:hint="eastAsia"/>
            <w:lang w:eastAsia="zh-CN"/>
          </w:rPr>
          <w:t>)</w:t>
        </w:r>
      </w:ins>
      <w:r w:rsidRPr="00E70954">
        <w:rPr>
          <w:lang w:eastAsia="zh-CN"/>
        </w:rPr>
        <w:t xml:space="preserve">selection to that cell, and after </w:t>
      </w:r>
      <w:ins w:id="42" w:author="CATT" w:date="2025-09-19T09:42:00Z">
        <w:r w:rsidRPr="00E70954">
          <w:rPr>
            <w:rFonts w:eastAsia="DengXian" w:hint="eastAsia"/>
            <w:lang w:eastAsia="zh-CN"/>
          </w:rPr>
          <w:t>(</w:t>
        </w:r>
      </w:ins>
      <w:r w:rsidRPr="00E70954">
        <w:rPr>
          <w:lang w:eastAsia="zh-CN"/>
        </w:rPr>
        <w:t>re</w:t>
      </w:r>
      <w:ins w:id="43" w:author="CATT" w:date="2025-09-19T09:42:00Z">
        <w:r w:rsidRPr="00E70954">
          <w:rPr>
            <w:rFonts w:eastAsia="DengXian" w:hint="eastAsia"/>
            <w:lang w:eastAsia="zh-CN"/>
          </w:rPr>
          <w:t>)</w:t>
        </w:r>
      </w:ins>
      <w:r w:rsidRPr="00E70954">
        <w:rPr>
          <w:lang w:eastAsia="zh-CN"/>
        </w:rPr>
        <w:t xml:space="preserve">selection to that cell if the stored </w:t>
      </w:r>
      <w:proofErr w:type="spellStart"/>
      <w:r w:rsidRPr="00E70954">
        <w:rPr>
          <w:lang w:eastAsia="zh-CN"/>
        </w:rPr>
        <w:t>SIBxx</w:t>
      </w:r>
      <w:proofErr w:type="spellEnd"/>
      <w:r w:rsidRPr="00E70954">
        <w:rPr>
          <w:lang w:eastAsia="zh-CN"/>
        </w:rPr>
        <w:t xml:space="preserve">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Nokia: looks valid proposal</w:t>
      </w:r>
    </w:p>
    <w:p w14:paraId="51138E4D" w14:textId="77777777" w:rsidR="00E70954" w:rsidRPr="00E70954" w:rsidRDefault="00E70954" w:rsidP="00E70954">
      <w:pPr>
        <w:rPr>
          <w:rFonts w:eastAsia="DengXian"/>
          <w:lang w:eastAsia="zh-CN"/>
        </w:rPr>
      </w:pPr>
      <w:r w:rsidRPr="00E70954">
        <w:rPr>
          <w:rFonts w:eastAsia="DengXian"/>
          <w:lang w:eastAsia="zh-CN"/>
        </w:rPr>
        <w:t xml:space="preserve">[vivo] It’s not necessary. </w:t>
      </w:r>
      <w:r w:rsidRPr="00E70954">
        <w:rPr>
          <w:rFonts w:eastAsia="DengXian" w:hint="eastAsia"/>
          <w:lang w:eastAsia="zh-CN"/>
        </w:rPr>
        <w:t>Both</w:t>
      </w:r>
      <w:r w:rsidRPr="00E70954">
        <w:rPr>
          <w:rFonts w:eastAsia="DengXian"/>
          <w:lang w:eastAsia="zh-CN"/>
        </w:rPr>
        <w:t xml:space="preserve"> cell selection and cell reselection case has been embodied in </w:t>
      </w:r>
      <w:r w:rsidRPr="00E70954">
        <w:rPr>
          <w:lang w:eastAsia="zh-CN"/>
        </w:rPr>
        <w:t xml:space="preserve">5.2.2.3.1, as the UE relies on </w:t>
      </w:r>
      <w:proofErr w:type="spellStart"/>
      <w:r w:rsidRPr="00E70954">
        <w:rPr>
          <w:lang w:eastAsia="zh-CN"/>
        </w:rPr>
        <w:t>kssb</w:t>
      </w:r>
      <w:proofErr w:type="spellEnd"/>
      <w:r w:rsidRPr="00E70954">
        <w:rPr>
          <w:lang w:eastAsia="zh-CN"/>
        </w:rPr>
        <w:t xml:space="preserve"> value to determine how it acquires SIB1, and thus ‘</w:t>
      </w:r>
      <w:r w:rsidRPr="00E70954">
        <w:rPr>
          <w:highlight w:val="yellow"/>
          <w:lang w:eastAsia="zh-CN"/>
        </w:rPr>
        <w:t>1&gt;</w:t>
      </w:r>
      <w:r w:rsidRPr="00E70954">
        <w:rPr>
          <w:highlight w:val="yellow"/>
          <w:lang w:eastAsia="zh-CN"/>
        </w:rPr>
        <w:tab/>
        <w:t xml:space="preserve">SIB1 request configuration in the </w:t>
      </w:r>
      <w:proofErr w:type="spellStart"/>
      <w:r w:rsidRPr="00E70954">
        <w:rPr>
          <w:highlight w:val="yellow"/>
          <w:lang w:eastAsia="zh-CN"/>
        </w:rPr>
        <w:t>SIBxx</w:t>
      </w:r>
      <w:proofErr w:type="spellEnd"/>
      <w:r w:rsidRPr="00E70954">
        <w:rPr>
          <w:highlight w:val="yellow"/>
          <w:lang w:eastAsia="zh-CN"/>
        </w:rPr>
        <w:t xml:space="preserve">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DengXian"/>
          <w:lang w:eastAsia="zh-CN"/>
        </w:rPr>
      </w:pPr>
      <w:r w:rsidRPr="00E70954">
        <w:rPr>
          <w:rFonts w:eastAsia="DengXian"/>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t>[Apple] We agree with this change because cell selection may be triggered in OD-SIB1 (i.e.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DengXian"/>
          <w:lang w:eastAsia="zh-CN"/>
        </w:rPr>
      </w:pPr>
      <w:r w:rsidRPr="00E70954">
        <w:rPr>
          <w:rFonts w:eastAsia="DengXian"/>
          <w:lang w:eastAsia="zh-CN"/>
        </w:rPr>
        <w:t xml:space="preserve">[Samsung]: Support this change. The change seems essential. Without this change, </w:t>
      </w:r>
      <w:proofErr w:type="spellStart"/>
      <w:r w:rsidRPr="00E70954">
        <w:rPr>
          <w:rFonts w:eastAsia="DengXian"/>
          <w:lang w:eastAsia="zh-CN"/>
        </w:rPr>
        <w:t>SIBxx</w:t>
      </w:r>
      <w:proofErr w:type="spellEnd"/>
      <w:r w:rsidRPr="00E70954">
        <w:rPr>
          <w:rFonts w:eastAsia="DengXian"/>
          <w:lang w:eastAsia="zh-CN"/>
        </w:rPr>
        <w:t xml:space="preserve"> validity for the </w:t>
      </w:r>
      <w:r w:rsidRPr="00E70954">
        <w:rPr>
          <w:iCs/>
          <w:lang w:eastAsia="zh-CN"/>
        </w:rPr>
        <w:t>RRC re-establishment case is unclear.</w:t>
      </w:r>
    </w:p>
    <w:p w14:paraId="2497C055" w14:textId="77777777" w:rsidR="001F68D7" w:rsidRDefault="001F68D7" w:rsidP="009F1C18">
      <w:pPr>
        <w:jc w:val="both"/>
        <w:rPr>
          <w:rFonts w:ascii="Arial" w:hAnsi="Arial" w:cs="Arial"/>
        </w:rPr>
      </w:pPr>
    </w:p>
    <w:p w14:paraId="01EE021A" w14:textId="77777777" w:rsidR="00E76761" w:rsidRDefault="00E76761" w:rsidP="00E76761">
      <w:pPr>
        <w:jc w:val="both"/>
        <w:rPr>
          <w:rFonts w:ascii="Arial" w:hAnsi="Arial" w:cs="Arial"/>
          <w:i/>
          <w:iCs/>
        </w:rPr>
      </w:pPr>
      <w:r w:rsidRPr="001B6A82">
        <w:rPr>
          <w:rFonts w:ascii="Arial" w:hAnsi="Arial" w:cs="Arial"/>
          <w:i/>
          <w:iCs/>
        </w:rPr>
        <w:t>Comments from the offline session on Wednesday, October 15th:</w:t>
      </w:r>
    </w:p>
    <w:p w14:paraId="22D3474F" w14:textId="77777777" w:rsidR="00E76761" w:rsidRDefault="00E76761" w:rsidP="00E76761">
      <w:pPr>
        <w:jc w:val="both"/>
        <w:rPr>
          <w:rFonts w:ascii="Arial" w:hAnsi="Arial" w:cs="Arial"/>
        </w:rPr>
      </w:pPr>
      <w:r>
        <w:rPr>
          <w:rFonts w:ascii="Arial" w:hAnsi="Arial" w:cs="Arial"/>
        </w:rPr>
        <w:t>- There is support in the room for this proposal.</w:t>
      </w:r>
    </w:p>
    <w:p w14:paraId="676ADE1E" w14:textId="77777777" w:rsidR="00E76761" w:rsidRPr="001B6A82" w:rsidRDefault="00E76761" w:rsidP="00E76761">
      <w:pPr>
        <w:ind w:firstLine="567"/>
        <w:jc w:val="both"/>
        <w:rPr>
          <w:rFonts w:ascii="Arial" w:hAnsi="Arial" w:cs="Arial"/>
          <w:b/>
          <w:bCs/>
        </w:rPr>
      </w:pPr>
      <w:r w:rsidRPr="001B6A82">
        <w:rPr>
          <w:rFonts w:ascii="Arial" w:hAnsi="Arial" w:cs="Arial"/>
          <w:b/>
          <w:bCs/>
        </w:rPr>
        <w:t>=&gt; The proposed change is agreed.</w:t>
      </w:r>
    </w:p>
    <w:p w14:paraId="04E76C0C" w14:textId="77777777" w:rsidR="000A6EC6" w:rsidRPr="00967A77" w:rsidRDefault="000A6EC6" w:rsidP="000A6EC6">
      <w:pPr>
        <w:jc w:val="both"/>
        <w:rPr>
          <w:rFonts w:ascii="Arial" w:hAnsi="Arial" w:cs="Arial"/>
        </w:rPr>
      </w:pPr>
    </w:p>
    <w:p w14:paraId="3D28C4FA" w14:textId="12FCC652" w:rsidR="000A6EC6" w:rsidRPr="00E178C3" w:rsidRDefault="002D5FBD" w:rsidP="000A6EC6">
      <w:pPr>
        <w:pStyle w:val="Proposal"/>
        <w:tabs>
          <w:tab w:val="clear" w:pos="1304"/>
          <w:tab w:val="num" w:pos="1754"/>
          <w:tab w:val="num" w:pos="2834"/>
          <w:tab w:val="num" w:pos="3554"/>
        </w:tabs>
        <w:ind w:left="1701" w:hanging="1701"/>
        <w:rPr>
          <w:rFonts w:cs="Arial"/>
        </w:rPr>
      </w:pPr>
      <w:bookmarkStart w:id="44" w:name="_Toc211516193"/>
      <w:r>
        <w:rPr>
          <w:rFonts w:cs="Arial"/>
        </w:rPr>
        <w:t>[C181] is a</w:t>
      </w:r>
      <w:r w:rsidR="00E76761">
        <w:rPr>
          <w:rFonts w:cs="Arial"/>
        </w:rPr>
        <w:t>greed.</w:t>
      </w:r>
      <w:bookmarkEnd w:id="44"/>
    </w:p>
    <w:p w14:paraId="601982A2" w14:textId="77777777" w:rsidR="000A6EC6" w:rsidRDefault="000A6EC6" w:rsidP="000A6EC6">
      <w:pPr>
        <w:rPr>
          <w:rFonts w:ascii="Arial" w:hAnsi="Arial" w:cs="Arial"/>
        </w:rPr>
      </w:pPr>
    </w:p>
    <w:p w14:paraId="4E825635" w14:textId="5771BD11" w:rsidR="00246E67" w:rsidRDefault="00345466" w:rsidP="00742EDD">
      <w:pPr>
        <w:pStyle w:val="Heading3"/>
      </w:pPr>
      <w:r>
        <w:lastRenderedPageBreak/>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r w:rsidRPr="00742EDD">
              <w:rPr>
                <w:lang w:eastAsia="zh-CN"/>
              </w:rPr>
              <w:t>Tdoc</w:t>
            </w:r>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r w:rsidRPr="00742EDD">
              <w:rPr>
                <w:lang w:eastAsia="zh-CN"/>
              </w:rPr>
              <w:t>Misc</w:t>
            </w:r>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r w:rsidRPr="00742EDD">
              <w:rPr>
                <w:lang w:eastAsia="zh-CN"/>
              </w:rPr>
              <w:t>PropReject</w:t>
            </w:r>
          </w:p>
        </w:tc>
      </w:tr>
    </w:tbl>
    <w:p w14:paraId="5BC97E43" w14:textId="77777777" w:rsidR="00742EDD" w:rsidRPr="00742EDD" w:rsidRDefault="00742EDD" w:rsidP="00742EDD">
      <w:pPr>
        <w:rPr>
          <w:rFonts w:eastAsia="DengXian"/>
          <w:lang w:eastAsia="zh-CN"/>
        </w:rPr>
      </w:pPr>
      <w:r w:rsidRPr="00742EDD">
        <w:rPr>
          <w:b/>
          <w:lang w:eastAsia="zh-CN"/>
        </w:rPr>
        <w:br/>
        <w:t>[Description]</w:t>
      </w:r>
      <w:r w:rsidRPr="00742EDD">
        <w:rPr>
          <w:lang w:eastAsia="zh-CN"/>
        </w:rPr>
        <w:t>:</w:t>
      </w:r>
      <w:r w:rsidRPr="00742EDD">
        <w:rPr>
          <w:rFonts w:eastAsia="DengXian" w:hint="eastAsia"/>
          <w:lang w:eastAsia="zh-CN"/>
        </w:rPr>
        <w:t xml:space="preserve"> </w:t>
      </w:r>
      <w:r w:rsidRPr="00742EDD">
        <w:rPr>
          <w:rFonts w:eastAsia="DengXian"/>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PEI-Config-r</w:t>
      </w:r>
      <w:proofErr w:type="gramStart"/>
      <w:r w:rsidRPr="00742EDD">
        <w:rPr>
          <w:rFonts w:ascii="Courier New" w:hAnsi="Courier New"/>
          <w:sz w:val="16"/>
          <w:lang w:eastAsia="en-GB"/>
        </w:rPr>
        <w:t>17 ::=</w:t>
      </w:r>
      <w:proofErr w:type="gramEnd"/>
      <w:r w:rsidRPr="00742EDD">
        <w:rPr>
          <w:rFonts w:ascii="Courier New" w:hAnsi="Courier New"/>
          <w:sz w:val="16"/>
          <w:lang w:eastAsia="en-GB"/>
        </w:rPr>
        <w:t xml:space="preserve">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1..</w:t>
      </w:r>
      <w:proofErr w:type="gramEnd"/>
      <w:r w:rsidRPr="00742EDD">
        <w:rPr>
          <w:rFonts w:ascii="Courier New" w:hAnsi="Courier New"/>
          <w:sz w:val="16"/>
          <w:lang w:eastAsia="en-GB"/>
        </w:rPr>
        <w:t>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0..</w:t>
      </w:r>
      <w:proofErr w:type="gramEnd"/>
      <w:r w:rsidRPr="00742EDD">
        <w:rPr>
          <w:rFonts w:ascii="Courier New" w:hAnsi="Courier New"/>
          <w:sz w:val="16"/>
          <w:lang w:eastAsia="en-GB"/>
        </w:rPr>
        <w:t>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w:t>
      </w:r>
      <w:proofErr w:type="spellStart"/>
      <w:r w:rsidRPr="00742EDD">
        <w:rPr>
          <w:rFonts w:ascii="Courier New" w:hAnsi="Courier New"/>
          <w:sz w:val="16"/>
          <w:lang w:eastAsia="en-GB"/>
        </w:rPr>
        <w:t>SubgroupConfig-r17</w:t>
      </w:r>
      <w:proofErr w:type="spellEnd"/>
      <w:r w:rsidRPr="00742EDD">
        <w:rPr>
          <w:rFonts w:ascii="Courier New" w:hAnsi="Courier New"/>
          <w:sz w:val="16"/>
          <w:lang w:eastAsia="en-GB"/>
        </w:rPr>
        <w:t>,</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w:t>
      </w:r>
      <w:proofErr w:type="gramStart"/>
      <w:r w:rsidRPr="00742EDD">
        <w:rPr>
          <w:rFonts w:ascii="Courier New" w:hAnsi="Courier New"/>
          <w:sz w:val="16"/>
          <w:lang w:eastAsia="en-GB"/>
        </w:rPr>
        <w:t xml:space="preserve">true}   </w:t>
      </w:r>
      <w:proofErr w:type="gramEnd"/>
      <w:r w:rsidRPr="00742EDD">
        <w:rPr>
          <w:rFonts w:ascii="Courier New" w:hAnsi="Courier New"/>
          <w:sz w:val="16"/>
          <w:lang w:eastAsia="en-GB"/>
        </w:rPr>
        <w:t xml:space="preserve">                                             </w:t>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45"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ins>
      <w:del w:id="46"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1..</w:t>
      </w:r>
      <w:proofErr w:type="gramEnd"/>
      <w:r w:rsidRPr="00742EDD">
        <w:rPr>
          <w:rFonts w:ascii="Courier New" w:hAnsi="Courier New"/>
          <w:sz w:val="16"/>
          <w:lang w:eastAsia="en-GB"/>
        </w:rPr>
        <w:t>maxDCI-2-7-Size-r17)</w:t>
      </w:r>
      <w:ins w:id="47"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ins>
      <w:del w:id="48"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0..</w:t>
      </w:r>
      <w:proofErr w:type="gramEnd"/>
      <w:r w:rsidRPr="00742EDD">
        <w:rPr>
          <w:rFonts w:ascii="Courier New" w:hAnsi="Courier New"/>
          <w:sz w:val="16"/>
          <w:lang w:eastAsia="en-GB"/>
        </w:rPr>
        <w:t>32)</w:t>
      </w:r>
      <w:ins w:id="49"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Default="00742EDD" w:rsidP="00742EDD">
      <w:pPr>
        <w:rPr>
          <w:lang w:eastAsia="zh-CN"/>
        </w:rPr>
      </w:pPr>
      <w:r w:rsidRPr="00742EDD">
        <w:rPr>
          <w:lang w:eastAsia="zh-CN"/>
        </w:rPr>
        <w:t>[Huawei] Even if the optionality is indicated by “[</w:t>
      </w:r>
      <w:proofErr w:type="gramStart"/>
      <w:r w:rsidRPr="00742EDD">
        <w:rPr>
          <w:lang w:eastAsia="zh-CN"/>
        </w:rPr>
        <w:t>[ ]</w:t>
      </w:r>
      <w:proofErr w:type="gramEnd"/>
      <w:r w:rsidRPr="00742EDD">
        <w:rPr>
          <w:lang w:eastAsia="zh-CN"/>
        </w:rPr>
        <w:t xml:space="preserve">]” implicitly, the need code also needs to be provided. </w:t>
      </w:r>
      <w:proofErr w:type="gramStart"/>
      <w:r w:rsidRPr="00742EDD">
        <w:rPr>
          <w:lang w:eastAsia="zh-CN"/>
        </w:rPr>
        <w:t>Basically</w:t>
      </w:r>
      <w:proofErr w:type="gramEnd"/>
      <w:r w:rsidRPr="00742EDD">
        <w:rPr>
          <w:lang w:eastAsia="zh-CN"/>
        </w:rPr>
        <w:t xml:space="preserve"> all other fields added under “[</w:t>
      </w:r>
      <w:proofErr w:type="gramStart"/>
      <w:r w:rsidRPr="00742EDD">
        <w:rPr>
          <w:lang w:eastAsia="zh-CN"/>
        </w:rPr>
        <w:t>[ ]</w:t>
      </w:r>
      <w:proofErr w:type="gramEnd"/>
      <w:r w:rsidRPr="00742EDD">
        <w:rPr>
          <w:lang w:eastAsia="zh-CN"/>
        </w:rPr>
        <w:t>]” are marked as OPTIONAL with a need code. If the concern is that these parameters are either all configured or all absent, then maybe we a can used a R19 field to group these parameters.</w:t>
      </w:r>
    </w:p>
    <w:p w14:paraId="6B5CD98E" w14:textId="77777777" w:rsidR="004E5C13" w:rsidRDefault="004E5C13" w:rsidP="004E5C13">
      <w:pPr>
        <w:rPr>
          <w:lang w:eastAsia="zh-CN"/>
        </w:rPr>
      </w:pPr>
    </w:p>
    <w:p w14:paraId="1A580772" w14:textId="77777777" w:rsidR="00A618CD" w:rsidRDefault="00A618CD" w:rsidP="004E5C13">
      <w:pPr>
        <w:rPr>
          <w:lang w:eastAsia="zh-CN"/>
        </w:rPr>
      </w:pPr>
    </w:p>
    <w:p w14:paraId="5A878C5B" w14:textId="77777777" w:rsidR="00E76761" w:rsidRPr="004E5C13" w:rsidRDefault="00E76761" w:rsidP="00E76761">
      <w:pPr>
        <w:rPr>
          <w:rFonts w:ascii="Arial" w:hAnsi="Arial" w:cs="Arial"/>
          <w:i/>
          <w:iCs/>
          <w:lang w:eastAsia="zh-CN"/>
        </w:rPr>
      </w:pPr>
      <w:r w:rsidRPr="004E5C13">
        <w:rPr>
          <w:rFonts w:ascii="Arial" w:hAnsi="Arial" w:cs="Arial"/>
          <w:i/>
          <w:iCs/>
          <w:lang w:eastAsia="zh-CN"/>
        </w:rPr>
        <w:t>Comments from the offline session on Wednesday, October 15th:</w:t>
      </w:r>
    </w:p>
    <w:p w14:paraId="1D205681" w14:textId="77777777" w:rsidR="00E76761" w:rsidRPr="004E5C13" w:rsidRDefault="00E76761" w:rsidP="00E76761">
      <w:pPr>
        <w:pStyle w:val="ListParagraph"/>
        <w:numPr>
          <w:ilvl w:val="0"/>
          <w:numId w:val="20"/>
        </w:numPr>
        <w:rPr>
          <w:rFonts w:ascii="Arial" w:eastAsiaTheme="minorEastAsia" w:hAnsi="Arial" w:cs="Arial"/>
          <w:sz w:val="20"/>
          <w:szCs w:val="20"/>
          <w:lang w:val="en-GB" w:eastAsia="zh-CN"/>
        </w:rPr>
      </w:pPr>
      <w:r w:rsidRPr="004E5C13">
        <w:rPr>
          <w:rFonts w:ascii="Arial" w:hAnsi="Arial" w:cs="Arial"/>
          <w:sz w:val="20"/>
          <w:szCs w:val="20"/>
          <w:lang w:eastAsia="zh-CN"/>
        </w:rPr>
        <w:t>Huawei thinks it may be better to introduce a new</w:t>
      </w:r>
      <w:r w:rsidRPr="004E5C13">
        <w:rPr>
          <w:rFonts w:ascii="Arial" w:eastAsiaTheme="minorEastAsia" w:hAnsi="Arial" w:cs="Arial"/>
          <w:sz w:val="20"/>
          <w:szCs w:val="20"/>
          <w:lang w:val="en-GB" w:eastAsia="zh-CN"/>
        </w:rPr>
        <w:t xml:space="preserve"> Rel-19 IE with parameter</w:t>
      </w:r>
      <w:r>
        <w:rPr>
          <w:rFonts w:ascii="Arial" w:eastAsiaTheme="minorEastAsia" w:hAnsi="Arial" w:cs="Arial"/>
          <w:sz w:val="20"/>
          <w:szCs w:val="20"/>
          <w:lang w:val="en-GB" w:eastAsia="zh-CN"/>
        </w:rPr>
        <w:t>s</w:t>
      </w:r>
      <w:r w:rsidRPr="004E5C13">
        <w:rPr>
          <w:rFonts w:ascii="Arial" w:eastAsiaTheme="minorEastAsia" w:hAnsi="Arial" w:cs="Arial"/>
          <w:sz w:val="20"/>
          <w:szCs w:val="20"/>
          <w:lang w:val="en-GB" w:eastAsia="zh-CN"/>
        </w:rPr>
        <w:t xml:space="preserve"> in th</w:t>
      </w:r>
      <w:r>
        <w:rPr>
          <w:rFonts w:ascii="Arial" w:eastAsiaTheme="minorEastAsia" w:hAnsi="Arial" w:cs="Arial"/>
          <w:sz w:val="20"/>
          <w:szCs w:val="20"/>
          <w:lang w:val="en-GB" w:eastAsia="zh-CN"/>
        </w:rPr>
        <w:t>at</w:t>
      </w:r>
      <w:r w:rsidRPr="004E5C13">
        <w:rPr>
          <w:rFonts w:ascii="Arial" w:eastAsiaTheme="minorEastAsia" w:hAnsi="Arial" w:cs="Arial"/>
          <w:sz w:val="20"/>
          <w:szCs w:val="20"/>
          <w:lang w:val="en-GB" w:eastAsia="zh-CN"/>
        </w:rPr>
        <w:t xml:space="preserve"> group </w:t>
      </w:r>
      <w:r>
        <w:rPr>
          <w:rFonts w:ascii="Arial" w:eastAsiaTheme="minorEastAsia" w:hAnsi="Arial" w:cs="Arial"/>
          <w:sz w:val="20"/>
          <w:szCs w:val="20"/>
          <w:lang w:val="en-GB" w:eastAsia="zh-CN"/>
        </w:rPr>
        <w:t xml:space="preserve">to be </w:t>
      </w:r>
      <w:r w:rsidRPr="004E5C13">
        <w:rPr>
          <w:rFonts w:ascii="Arial" w:eastAsiaTheme="minorEastAsia" w:hAnsi="Arial" w:cs="Arial"/>
          <w:sz w:val="20"/>
          <w:szCs w:val="20"/>
          <w:lang w:val="en-GB" w:eastAsia="zh-CN"/>
        </w:rPr>
        <w:t>mandatory. Apple agrees.</w:t>
      </w:r>
    </w:p>
    <w:p w14:paraId="7CA3455D" w14:textId="77777777" w:rsidR="00E76761" w:rsidRDefault="00E76761" w:rsidP="00E76761">
      <w:pPr>
        <w:ind w:left="360"/>
        <w:rPr>
          <w:rFonts w:ascii="Arial" w:hAnsi="Arial" w:cs="Arial"/>
          <w:lang w:eastAsia="zh-CN"/>
        </w:rPr>
      </w:pPr>
    </w:p>
    <w:p w14:paraId="42400E17" w14:textId="4AA445B5" w:rsidR="00912BCA" w:rsidRPr="000D2130" w:rsidRDefault="00E76761" w:rsidP="000D2130">
      <w:pPr>
        <w:ind w:left="360"/>
        <w:rPr>
          <w:b/>
          <w:bCs/>
          <w:lang w:eastAsia="zh-CN"/>
        </w:rPr>
      </w:pPr>
      <w:r w:rsidRPr="00170BB2">
        <w:rPr>
          <w:rFonts w:ascii="Arial" w:hAnsi="Arial" w:cs="Arial"/>
          <w:b/>
          <w:bCs/>
          <w:lang w:eastAsia="zh-CN"/>
        </w:rPr>
        <w:t xml:space="preserve">=&gt; Introduce a new Rel-19 IE to group </w:t>
      </w:r>
      <w:r w:rsidRPr="00170BB2">
        <w:rPr>
          <w:rFonts w:ascii="Arial" w:hAnsi="Arial" w:cs="Arial"/>
          <w:b/>
          <w:bCs/>
          <w:i/>
          <w:iCs/>
          <w:lang w:eastAsia="zh-CN"/>
        </w:rPr>
        <w:t>po-NumPerPEI-r19</w:t>
      </w:r>
      <w:r w:rsidRPr="00170BB2">
        <w:rPr>
          <w:rFonts w:ascii="Arial" w:hAnsi="Arial" w:cs="Arial"/>
          <w:b/>
          <w:bCs/>
          <w:lang w:eastAsia="zh-CN"/>
        </w:rPr>
        <w:t xml:space="preserve">, </w:t>
      </w:r>
      <w:r w:rsidRPr="00170BB2">
        <w:rPr>
          <w:rFonts w:ascii="Arial" w:hAnsi="Arial" w:cs="Arial"/>
          <w:b/>
          <w:bCs/>
          <w:i/>
          <w:iCs/>
          <w:lang w:eastAsia="zh-CN"/>
        </w:rPr>
        <w:t>payloadSizeDCI-2-7-r19</w:t>
      </w:r>
      <w:r w:rsidRPr="00170BB2">
        <w:rPr>
          <w:rFonts w:ascii="Arial" w:hAnsi="Arial" w:cs="Arial"/>
          <w:b/>
          <w:bCs/>
          <w:lang w:eastAsia="zh-CN"/>
        </w:rPr>
        <w:t xml:space="preserve">, </w:t>
      </w:r>
      <w:r w:rsidRPr="00170BB2">
        <w:rPr>
          <w:rFonts w:ascii="Arial" w:hAnsi="Arial" w:cs="Arial"/>
          <w:b/>
          <w:bCs/>
          <w:i/>
          <w:iCs/>
          <w:lang w:eastAsia="zh-CN"/>
        </w:rPr>
        <w:t>pei-FrameOffset-r19</w:t>
      </w:r>
      <w:r w:rsidRPr="00170BB2">
        <w:rPr>
          <w:rFonts w:ascii="Arial" w:hAnsi="Arial" w:cs="Arial"/>
          <w:b/>
          <w:bCs/>
          <w:lang w:eastAsia="zh-CN"/>
        </w:rPr>
        <w:t>, where each parameter is mandatory.</w:t>
      </w:r>
    </w:p>
    <w:p w14:paraId="2E696F75" w14:textId="77777777" w:rsidR="00912BCA" w:rsidRPr="00967A77" w:rsidRDefault="00912BCA" w:rsidP="00912BCA">
      <w:pPr>
        <w:jc w:val="both"/>
        <w:rPr>
          <w:rFonts w:ascii="Arial" w:hAnsi="Arial" w:cs="Arial"/>
        </w:rPr>
      </w:pPr>
    </w:p>
    <w:p w14:paraId="1DE5B2F3" w14:textId="643D5F04" w:rsidR="00912BCA" w:rsidRPr="00E178C3" w:rsidRDefault="00F71D48" w:rsidP="00912BCA">
      <w:pPr>
        <w:pStyle w:val="Proposal"/>
        <w:tabs>
          <w:tab w:val="clear" w:pos="1304"/>
          <w:tab w:val="num" w:pos="1754"/>
          <w:tab w:val="num" w:pos="2834"/>
          <w:tab w:val="num" w:pos="3554"/>
        </w:tabs>
        <w:ind w:left="1701" w:hanging="1701"/>
        <w:rPr>
          <w:rFonts w:cs="Arial"/>
        </w:rPr>
      </w:pPr>
      <w:bookmarkStart w:id="50" w:name="_Toc211516194"/>
      <w:r w:rsidRPr="00AC6A10">
        <w:rPr>
          <w:rFonts w:cs="Arial"/>
        </w:rPr>
        <w:t xml:space="preserve">Introduce a new Rel-19 IE to group </w:t>
      </w:r>
      <w:r w:rsidRPr="00AC6A10">
        <w:rPr>
          <w:rFonts w:cs="Arial"/>
          <w:i/>
          <w:iCs/>
        </w:rPr>
        <w:t>po-NumPerPEI-r19</w:t>
      </w:r>
      <w:r w:rsidRPr="00AC6A10">
        <w:rPr>
          <w:rFonts w:cs="Arial"/>
        </w:rPr>
        <w:t xml:space="preserve">, </w:t>
      </w:r>
      <w:r w:rsidRPr="00AC6A10">
        <w:rPr>
          <w:rFonts w:cs="Arial"/>
          <w:i/>
          <w:iCs/>
        </w:rPr>
        <w:t>payloadSizeDCI-2-7-r19</w:t>
      </w:r>
      <w:r w:rsidRPr="00AC6A10">
        <w:rPr>
          <w:rFonts w:cs="Arial"/>
        </w:rPr>
        <w:t xml:space="preserve">, </w:t>
      </w:r>
      <w:r w:rsidRPr="00AC6A10">
        <w:rPr>
          <w:rFonts w:cs="Arial"/>
          <w:i/>
          <w:iCs/>
        </w:rPr>
        <w:t>pei-FrameOffset-r19</w:t>
      </w:r>
      <w:r w:rsidRPr="00AC6A10">
        <w:rPr>
          <w:rFonts w:cs="Arial"/>
        </w:rPr>
        <w:t>, where each parameter is mandatory.</w:t>
      </w:r>
      <w:bookmarkEnd w:id="50"/>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Heading3"/>
      </w:pPr>
      <w:r>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r w:rsidRPr="005167AA">
              <w:rPr>
                <w:lang w:eastAsia="zh-CN"/>
              </w:rPr>
              <w:t>Tdoc</w:t>
            </w:r>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r w:rsidRPr="005167AA">
              <w:rPr>
                <w:lang w:eastAsia="zh-CN"/>
              </w:rPr>
              <w:t>Misc</w:t>
            </w:r>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r w:rsidRPr="005167AA">
              <w:rPr>
                <w:lang w:eastAsia="zh-CN"/>
              </w:rPr>
              <w:t>PropReject</w:t>
            </w:r>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t>[Comments</w:t>
      </w:r>
      <w:proofErr w:type="gramStart"/>
      <w:r w:rsidRPr="005167AA">
        <w:rPr>
          <w:b/>
          <w:lang w:eastAsia="zh-CN"/>
        </w:rPr>
        <w:t>]</w:t>
      </w:r>
      <w:r w:rsidRPr="005167AA">
        <w:rPr>
          <w:lang w:eastAsia="zh-CN"/>
        </w:rPr>
        <w:t>:[</w:t>
      </w:r>
      <w:proofErr w:type="gramEnd"/>
      <w:r w:rsidRPr="005167AA">
        <w:rPr>
          <w:lang w:eastAsia="zh-CN"/>
        </w:rPr>
        <w:t xml:space="preserve">Nokia] I’m not sure on this one. RAN1 </w:t>
      </w:r>
      <w:proofErr w:type="spellStart"/>
      <w:r w:rsidRPr="005167AA">
        <w:rPr>
          <w:lang w:eastAsia="zh-CN"/>
        </w:rPr>
        <w:t>xls</w:t>
      </w:r>
      <w:proofErr w:type="spellEnd"/>
      <w:r w:rsidRPr="005167AA">
        <w:rPr>
          <w:lang w:eastAsia="zh-CN"/>
        </w:rPr>
        <w:t xml:space="preserve"> seems to be bit vague on this. So far to use current asn.1 seems Ok anyway as the </w:t>
      </w:r>
      <w:proofErr w:type="spellStart"/>
      <w:r w:rsidRPr="005167AA">
        <w:rPr>
          <w:lang w:eastAsia="zh-CN"/>
        </w:rPr>
        <w:t>xls</w:t>
      </w:r>
      <w:proofErr w:type="spellEnd"/>
      <w:r w:rsidRPr="005167AA">
        <w:rPr>
          <w:lang w:eastAsia="zh-CN"/>
        </w:rPr>
        <w:t xml:space="preserve"> points out that all the parameters in </w:t>
      </w:r>
      <w:proofErr w:type="spellStart"/>
      <w:r w:rsidRPr="005167AA">
        <w:rPr>
          <w:lang w:eastAsia="zh-CN"/>
        </w:rPr>
        <w:t>frequenciInfoUL</w:t>
      </w:r>
      <w:proofErr w:type="spellEnd"/>
      <w:r w:rsidRPr="005167AA">
        <w:rPr>
          <w:lang w:eastAsia="zh-CN"/>
        </w:rPr>
        <w:t xml:space="preserve"> are per WUS config. </w:t>
      </w:r>
      <w:proofErr w:type="gramStart"/>
      <w:r w:rsidRPr="005167AA">
        <w:rPr>
          <w:lang w:eastAsia="zh-CN"/>
        </w:rPr>
        <w:t>So</w:t>
      </w:r>
      <w:proofErr w:type="gramEnd"/>
      <w:r w:rsidRPr="005167AA">
        <w:rPr>
          <w:lang w:eastAsia="zh-CN"/>
        </w:rPr>
        <w:t xml:space="preserve">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 xml:space="preserve">[Ericsson] It is this way dues to RAN2 SUL agreement. RAN1 did not consider SUL and hence this was not reflected in their parameter excel. There is no functional difference in RAN1 </w:t>
      </w:r>
      <w:proofErr w:type="spellStart"/>
      <w:r w:rsidRPr="005167AA">
        <w:rPr>
          <w:lang w:eastAsia="zh-CN"/>
        </w:rPr>
        <w:t>perepective</w:t>
      </w:r>
      <w:proofErr w:type="spellEnd"/>
      <w:r w:rsidRPr="005167AA">
        <w:rPr>
          <w:lang w:eastAsia="zh-CN"/>
        </w:rPr>
        <w:t xml:space="preserve"> with the existing order of parameters since all is there in the </w:t>
      </w:r>
      <w:proofErr w:type="gramStart"/>
      <w:r w:rsidRPr="005167AA">
        <w:rPr>
          <w:lang w:eastAsia="zh-CN"/>
        </w:rPr>
        <w:t>highest level</w:t>
      </w:r>
      <w:proofErr w:type="gramEnd"/>
      <w:r w:rsidRPr="005167AA">
        <w:rPr>
          <w:lang w:eastAsia="zh-CN"/>
        </w:rPr>
        <w:t xml:space="preserve">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t>[Apple] We agree with Samsung and Ericsson on NUL/SUL carrier specific parameters. To support SUL in NES cell, it is not sufficient to only introduce rsrp-ThresholdSSB-SUL because SUL can configure a separate RACH resource different from NUL. It is same as legacy OD-SIB: in SI-</w:t>
      </w:r>
      <w:proofErr w:type="spellStart"/>
      <w:r w:rsidRPr="005167AA">
        <w:rPr>
          <w:lang w:eastAsia="zh-CN"/>
        </w:rPr>
        <w:t>SchedulingInfo</w:t>
      </w:r>
      <w:proofErr w:type="spellEnd"/>
      <w:r w:rsidRPr="005167AA">
        <w:rPr>
          <w:lang w:eastAsia="zh-CN"/>
        </w:rPr>
        <w:t xml:space="preserve">, it has </w:t>
      </w:r>
      <w:proofErr w:type="spellStart"/>
      <w:r w:rsidRPr="005167AA">
        <w:rPr>
          <w:lang w:eastAsia="zh-CN"/>
        </w:rPr>
        <w:t>si-RequestConfig</w:t>
      </w:r>
      <w:proofErr w:type="spellEnd"/>
      <w:r w:rsidRPr="005167AA">
        <w:rPr>
          <w:lang w:eastAsia="zh-CN"/>
        </w:rPr>
        <w:t xml:space="preserve"> and </w:t>
      </w:r>
      <w:proofErr w:type="spellStart"/>
      <w:r w:rsidRPr="005167AA">
        <w:rPr>
          <w:lang w:eastAsia="zh-CN"/>
        </w:rPr>
        <w:t>si-RequestConfigSUL</w:t>
      </w:r>
      <w:proofErr w:type="spellEnd"/>
      <w:r w:rsidRPr="005167AA">
        <w:rPr>
          <w:lang w:eastAsia="zh-CN"/>
        </w:rPr>
        <w:t xml:space="preserve"> with same type </w:t>
      </w:r>
      <w:proofErr w:type="spellStart"/>
      <w:r w:rsidRPr="005167AA">
        <w:rPr>
          <w:lang w:eastAsia="zh-CN"/>
        </w:rPr>
        <w:t>si-RequestConfig</w:t>
      </w:r>
      <w:proofErr w:type="spellEnd"/>
      <w:r w:rsidRPr="005167AA">
        <w:rPr>
          <w:lang w:eastAsia="zh-CN"/>
        </w:rPr>
        <w:t xml:space="preserve">. Thus, we prefer to keep the current formulation.  </w:t>
      </w:r>
    </w:p>
    <w:p w14:paraId="344463B2" w14:textId="77777777" w:rsidR="005167AA" w:rsidRDefault="005167AA" w:rsidP="005167AA">
      <w:pPr>
        <w:rPr>
          <w:lang w:eastAsia="zh-CN"/>
        </w:rPr>
      </w:pPr>
      <w:r w:rsidRPr="005167AA">
        <w:rPr>
          <w:lang w:eastAsia="zh-CN"/>
        </w:rPr>
        <w:t xml:space="preserve">[Rapporteur] There seems to be nothing broken with the current formulation. Note that RAN1 excel sheet does not indicate how signalling should be designed, and this is up to RAN2. </w:t>
      </w:r>
    </w:p>
    <w:p w14:paraId="2EC8D3B6" w14:textId="77777777" w:rsidR="00DA2CD8" w:rsidRDefault="00DA2CD8" w:rsidP="00DA2CD8">
      <w:pPr>
        <w:rPr>
          <w:lang w:eastAsia="zh-CN"/>
        </w:rPr>
      </w:pPr>
    </w:p>
    <w:p w14:paraId="2CD9E971" w14:textId="77777777" w:rsidR="00F71D48" w:rsidRDefault="00F71D48" w:rsidP="00F71D48">
      <w:pPr>
        <w:rPr>
          <w:lang w:eastAsia="zh-CN"/>
        </w:rPr>
      </w:pPr>
      <w:r w:rsidRPr="004E5C13">
        <w:rPr>
          <w:rFonts w:ascii="Arial" w:hAnsi="Arial" w:cs="Arial"/>
          <w:i/>
          <w:iCs/>
          <w:lang w:eastAsia="zh-CN"/>
        </w:rPr>
        <w:t>Comments from the offline session on Wednesday, October 15th:</w:t>
      </w:r>
    </w:p>
    <w:p w14:paraId="3EDD6B7E" w14:textId="77777777" w:rsidR="00F71D48" w:rsidRPr="004A57AA" w:rsidRDefault="00F71D48" w:rsidP="00F71D48">
      <w:pPr>
        <w:pStyle w:val="ListParagraph"/>
        <w:numPr>
          <w:ilvl w:val="0"/>
          <w:numId w:val="20"/>
        </w:numPr>
        <w:rPr>
          <w:rFonts w:ascii="Arial" w:hAnsi="Arial" w:cs="Arial"/>
          <w:sz w:val="20"/>
          <w:szCs w:val="20"/>
          <w:lang w:eastAsia="zh-CN"/>
        </w:rPr>
      </w:pPr>
      <w:r w:rsidRPr="004A57AA">
        <w:rPr>
          <w:rFonts w:ascii="Arial" w:hAnsi="Arial" w:cs="Arial"/>
          <w:sz w:val="20"/>
          <w:szCs w:val="20"/>
          <w:lang w:eastAsia="zh-CN"/>
        </w:rPr>
        <w:lastRenderedPageBreak/>
        <w:t>Xiaomi confirms that there is nothing broken with the current text but think</w:t>
      </w:r>
      <w:r>
        <w:rPr>
          <w:rFonts w:ascii="Arial" w:hAnsi="Arial" w:cs="Arial"/>
          <w:sz w:val="20"/>
          <w:szCs w:val="20"/>
          <w:lang w:eastAsia="zh-CN"/>
        </w:rPr>
        <w:t>s that</w:t>
      </w:r>
      <w:r w:rsidRPr="004A57AA">
        <w:rPr>
          <w:rFonts w:ascii="Arial" w:hAnsi="Arial" w:cs="Arial"/>
          <w:sz w:val="20"/>
          <w:szCs w:val="20"/>
          <w:lang w:eastAsia="zh-CN"/>
        </w:rPr>
        <w:t xml:space="preserve"> the change would be better. Samsung thinks </w:t>
      </w:r>
      <w:r>
        <w:rPr>
          <w:rFonts w:ascii="Arial" w:hAnsi="Arial" w:cs="Arial"/>
          <w:sz w:val="20"/>
          <w:szCs w:val="20"/>
          <w:lang w:eastAsia="zh-CN"/>
        </w:rPr>
        <w:t xml:space="preserve">that </w:t>
      </w:r>
      <w:r w:rsidRPr="004A57AA">
        <w:rPr>
          <w:rFonts w:ascii="Arial" w:hAnsi="Arial" w:cs="Arial"/>
          <w:sz w:val="20"/>
          <w:szCs w:val="20"/>
          <w:lang w:eastAsia="zh-CN"/>
        </w:rPr>
        <w:t>the current text is more clear especially when it comes to separation of SUL and NUL</w:t>
      </w:r>
      <w:r>
        <w:rPr>
          <w:rFonts w:ascii="Arial" w:hAnsi="Arial" w:cs="Arial"/>
          <w:sz w:val="20"/>
          <w:szCs w:val="20"/>
          <w:lang w:eastAsia="zh-CN"/>
        </w:rPr>
        <w:t xml:space="preserve"> and states that t</w:t>
      </w:r>
      <w:r w:rsidRPr="004A57AA">
        <w:rPr>
          <w:rFonts w:ascii="Arial" w:hAnsi="Arial" w:cs="Arial"/>
          <w:sz w:val="20"/>
          <w:szCs w:val="20"/>
          <w:lang w:eastAsia="zh-CN"/>
        </w:rPr>
        <w:t>his is also the case in legacy for SUL and NUL. Apple agrees.</w:t>
      </w:r>
    </w:p>
    <w:p w14:paraId="4F7199A3" w14:textId="77777777" w:rsidR="00F71D48" w:rsidRPr="004A57AA" w:rsidRDefault="00F71D48" w:rsidP="00F71D48">
      <w:pPr>
        <w:rPr>
          <w:rFonts w:ascii="Arial" w:hAnsi="Arial" w:cs="Arial"/>
          <w:lang w:eastAsia="zh-CN"/>
        </w:rPr>
      </w:pPr>
    </w:p>
    <w:p w14:paraId="4682C3BF" w14:textId="390B9564" w:rsidR="00B43F29" w:rsidRPr="007D6816" w:rsidRDefault="00F71D48" w:rsidP="007D6816">
      <w:pPr>
        <w:ind w:firstLine="360"/>
        <w:rPr>
          <w:rFonts w:ascii="Arial" w:hAnsi="Arial" w:cs="Arial"/>
          <w:b/>
          <w:bCs/>
          <w:lang w:eastAsia="zh-CN"/>
        </w:rPr>
      </w:pPr>
      <w:r w:rsidRPr="005942C8">
        <w:rPr>
          <w:rFonts w:ascii="Arial" w:hAnsi="Arial" w:cs="Arial"/>
          <w:b/>
          <w:bCs/>
          <w:lang w:eastAsia="zh-CN"/>
        </w:rPr>
        <w:t>=&gt; X202 is not supported.</w:t>
      </w:r>
    </w:p>
    <w:p w14:paraId="219C570C" w14:textId="77777777" w:rsidR="00B43F29" w:rsidRPr="00967A77" w:rsidRDefault="00B43F29" w:rsidP="00B43F29">
      <w:pPr>
        <w:jc w:val="both"/>
        <w:rPr>
          <w:rFonts w:ascii="Arial" w:hAnsi="Arial" w:cs="Arial"/>
        </w:rPr>
      </w:pPr>
    </w:p>
    <w:p w14:paraId="05C426FA" w14:textId="187F9CA0" w:rsidR="00B43F29" w:rsidRPr="00E178C3" w:rsidRDefault="005942C8" w:rsidP="00B43F29">
      <w:pPr>
        <w:pStyle w:val="Proposal"/>
        <w:tabs>
          <w:tab w:val="clear" w:pos="1304"/>
          <w:tab w:val="num" w:pos="1754"/>
          <w:tab w:val="num" w:pos="2834"/>
          <w:tab w:val="num" w:pos="3554"/>
        </w:tabs>
        <w:ind w:left="1701" w:hanging="1701"/>
        <w:rPr>
          <w:rFonts w:cs="Arial"/>
        </w:rPr>
      </w:pPr>
      <w:bookmarkStart w:id="51" w:name="_Toc211516195"/>
      <w:r>
        <w:rPr>
          <w:rFonts w:cs="Arial"/>
        </w:rPr>
        <w:t>X202 is not pursued</w:t>
      </w:r>
      <w:r w:rsidR="00DF6583">
        <w:rPr>
          <w:rFonts w:cs="Arial"/>
        </w:rPr>
        <w:t>.</w:t>
      </w:r>
      <w:bookmarkEnd w:id="51"/>
    </w:p>
    <w:p w14:paraId="2FFD85DB" w14:textId="77777777" w:rsidR="00801D24" w:rsidRDefault="00801D24" w:rsidP="00B42532">
      <w:pPr>
        <w:jc w:val="both"/>
        <w:rPr>
          <w:rFonts w:ascii="Arial" w:hAnsi="Arial" w:cs="Arial"/>
        </w:rPr>
      </w:pPr>
      <w:bookmarkStart w:id="52" w:name="_Toc181590338"/>
      <w:bookmarkStart w:id="53" w:name="_Toc181590356"/>
      <w:bookmarkStart w:id="54" w:name="_Toc181590372"/>
      <w:bookmarkStart w:id="55" w:name="_Toc181590507"/>
      <w:bookmarkStart w:id="56" w:name="_Toc181590339"/>
      <w:bookmarkStart w:id="57" w:name="_Toc181590357"/>
      <w:bookmarkStart w:id="58" w:name="_Toc181590373"/>
      <w:bookmarkStart w:id="59" w:name="_Toc181590508"/>
      <w:bookmarkEnd w:id="52"/>
      <w:bookmarkEnd w:id="53"/>
      <w:bookmarkEnd w:id="54"/>
      <w:bookmarkEnd w:id="55"/>
      <w:bookmarkEnd w:id="56"/>
      <w:bookmarkEnd w:id="57"/>
      <w:bookmarkEnd w:id="58"/>
      <w:bookmarkEnd w:id="59"/>
    </w:p>
    <w:p w14:paraId="5653A6BA" w14:textId="5C253185" w:rsidR="00801D24" w:rsidRDefault="00227E12" w:rsidP="008903E3">
      <w:pPr>
        <w:pStyle w:val="Heading3"/>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227E12" w:rsidP="00227E12">
      <w:pPr>
        <w:pStyle w:val="Doc-title"/>
      </w:pPr>
      <w:hyperlink r:id="rId16" w:tooltip="C:Data3GPPExtractsR2-2506936 [H126][L201][X200][A103][H128][H129][X201][H131][H130][H127] Control plane issues.docx" w:history="1">
        <w:r w:rsidRPr="000A3AC5">
          <w:rPr>
            <w:rStyle w:val="Hyperlink"/>
          </w:rPr>
          <w:t>R2-2506936</w:t>
        </w:r>
      </w:hyperlink>
      <w:r>
        <w:tab/>
        <w:t>[H126][L201][X200][A103][H128][H129][X201][H131][H130][H127] Control plane issues</w:t>
      </w:r>
      <w:r>
        <w:tab/>
        <w:t>Huawei, HiSilicon</w:t>
      </w:r>
      <w:r>
        <w:tab/>
        <w:t>discussion</w:t>
      </w:r>
      <w:r>
        <w:tab/>
        <w:t>Rel-19</w:t>
      </w:r>
      <w:r>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Proposal 7: On [X</w:t>
      </w:r>
      <w:proofErr w:type="gramStart"/>
      <w:r w:rsidRPr="000A01C8">
        <w:rPr>
          <w:rFonts w:ascii="Arial" w:hAnsi="Arial" w:cs="Arial"/>
          <w:i/>
          <w:iCs/>
          <w:sz w:val="18"/>
          <w:szCs w:val="18"/>
          <w:lang w:eastAsia="en-GB"/>
        </w:rPr>
        <w:t>201][</w:t>
      </w:r>
      <w:proofErr w:type="gramEnd"/>
      <w:r w:rsidRPr="000A01C8">
        <w:rPr>
          <w:rFonts w:ascii="Arial" w:hAnsi="Arial" w:cs="Arial"/>
          <w:i/>
          <w:iCs/>
          <w:sz w:val="18"/>
          <w:szCs w:val="18"/>
          <w:lang w:eastAsia="en-GB"/>
        </w:rPr>
        <w:t xml:space="preserve">H131]: Clarify that in the following cases the legacy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 xml:space="preserve">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t xml:space="preserve">-       if </w:t>
      </w:r>
      <w:proofErr w:type="spellStart"/>
      <w:r w:rsidRPr="000A01C8">
        <w:rPr>
          <w:rFonts w:ascii="Arial" w:hAnsi="Arial" w:cs="Arial"/>
          <w:i/>
          <w:iCs/>
          <w:strike/>
          <w:color w:val="FF0000"/>
          <w:sz w:val="18"/>
          <w:szCs w:val="18"/>
          <w:lang w:eastAsia="en-GB"/>
        </w:rPr>
        <w:t>absoluteFrequencySSB</w:t>
      </w:r>
      <w:proofErr w:type="spellEnd"/>
      <w:r w:rsidRPr="000A01C8">
        <w:rPr>
          <w:rFonts w:ascii="Arial" w:hAnsi="Arial" w:cs="Arial"/>
          <w:i/>
          <w:iCs/>
          <w:strike/>
          <w:color w:val="FF0000"/>
          <w:sz w:val="18"/>
          <w:szCs w:val="18"/>
          <w:lang w:eastAsia="en-GB"/>
        </w:rPr>
        <w:t xml:space="preserve"> is not configured in </w:t>
      </w:r>
      <w:proofErr w:type="spellStart"/>
      <w:r w:rsidRPr="000A01C8">
        <w:rPr>
          <w:rFonts w:ascii="Arial" w:hAnsi="Arial" w:cs="Arial"/>
          <w:i/>
          <w:iCs/>
          <w:strike/>
          <w:color w:val="FF0000"/>
          <w:sz w:val="18"/>
          <w:szCs w:val="18"/>
          <w:lang w:eastAsia="en-GB"/>
        </w:rPr>
        <w:t>ServingCellConfigCommon</w:t>
      </w:r>
      <w:proofErr w:type="spellEnd"/>
      <w:r w:rsidRPr="000A01C8">
        <w:rPr>
          <w:rFonts w:ascii="Arial" w:hAnsi="Arial" w:cs="Arial"/>
          <w:i/>
          <w:iCs/>
          <w:strike/>
          <w:color w:val="FF0000"/>
          <w:sz w:val="18"/>
          <w:szCs w:val="18"/>
          <w:lang w:eastAsia="en-GB"/>
        </w:rPr>
        <w:t xml:space="preserve"> and od-</w:t>
      </w:r>
      <w:proofErr w:type="spellStart"/>
      <w:r w:rsidRPr="000A01C8">
        <w:rPr>
          <w:rFonts w:ascii="Arial" w:hAnsi="Arial" w:cs="Arial"/>
          <w:i/>
          <w:iCs/>
          <w:strike/>
          <w:color w:val="FF0000"/>
          <w:sz w:val="18"/>
          <w:szCs w:val="18"/>
          <w:lang w:eastAsia="en-GB"/>
        </w:rPr>
        <w:t>ssb</w:t>
      </w:r>
      <w:proofErr w:type="spellEnd"/>
      <w:r w:rsidRPr="000A01C8">
        <w:rPr>
          <w:rFonts w:ascii="Arial" w:hAnsi="Arial" w:cs="Arial"/>
          <w:i/>
          <w:iCs/>
          <w:strike/>
          <w:color w:val="FF0000"/>
          <w:sz w:val="18"/>
          <w:szCs w:val="18"/>
          <w:lang w:eastAsia="en-GB"/>
        </w:rPr>
        <w:t xml:space="preserve">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In the following case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xml:space="preserve">-       if </w:t>
      </w:r>
      <w:proofErr w:type="spellStart"/>
      <w:r w:rsidRPr="000A01C8">
        <w:rPr>
          <w:rFonts w:ascii="Arial" w:hAnsi="Arial" w:cs="Arial"/>
          <w:i/>
          <w:iCs/>
          <w:color w:val="FF0000"/>
          <w:sz w:val="18"/>
          <w:szCs w:val="18"/>
          <w:lang w:eastAsia="en-GB"/>
        </w:rPr>
        <w:t>absoluteFrequencySSB</w:t>
      </w:r>
      <w:proofErr w:type="spellEnd"/>
      <w:r w:rsidRPr="000A01C8">
        <w:rPr>
          <w:rFonts w:ascii="Arial" w:hAnsi="Arial" w:cs="Arial"/>
          <w:i/>
          <w:iCs/>
          <w:color w:val="FF0000"/>
          <w:sz w:val="18"/>
          <w:szCs w:val="18"/>
          <w:lang w:eastAsia="en-GB"/>
        </w:rPr>
        <w:t xml:space="preserve"> is not configured in </w:t>
      </w:r>
      <w:proofErr w:type="spellStart"/>
      <w:r w:rsidRPr="000A01C8">
        <w:rPr>
          <w:rFonts w:ascii="Arial" w:hAnsi="Arial" w:cs="Arial"/>
          <w:i/>
          <w:iCs/>
          <w:color w:val="FF0000"/>
          <w:sz w:val="18"/>
          <w:szCs w:val="18"/>
          <w:lang w:eastAsia="en-GB"/>
        </w:rPr>
        <w:t>ServingCellConfigCommon</w:t>
      </w:r>
      <w:proofErr w:type="spellEnd"/>
      <w:r w:rsidRPr="000A01C8">
        <w:rPr>
          <w:rFonts w:ascii="Arial" w:hAnsi="Arial" w:cs="Arial"/>
          <w:i/>
          <w:iCs/>
          <w:color w:val="FF0000"/>
          <w:sz w:val="18"/>
          <w:szCs w:val="18"/>
          <w:lang w:eastAsia="en-GB"/>
        </w:rPr>
        <w:t xml:space="preserve"> and od-</w:t>
      </w:r>
      <w:proofErr w:type="spellStart"/>
      <w:r w:rsidRPr="000A01C8">
        <w:rPr>
          <w:rFonts w:ascii="Arial" w:hAnsi="Arial" w:cs="Arial"/>
          <w:i/>
          <w:iCs/>
          <w:color w:val="FF0000"/>
          <w:sz w:val="18"/>
          <w:szCs w:val="18"/>
          <w:lang w:eastAsia="en-GB"/>
        </w:rPr>
        <w:t>ssb</w:t>
      </w:r>
      <w:proofErr w:type="spellEnd"/>
      <w:r w:rsidRPr="000A01C8">
        <w:rPr>
          <w:rFonts w:ascii="Arial" w:hAnsi="Arial" w:cs="Arial"/>
          <w:i/>
          <w:iCs/>
          <w:color w:val="FF0000"/>
          <w:sz w:val="18"/>
          <w:szCs w:val="18"/>
          <w:lang w:eastAsia="en-GB"/>
        </w:rPr>
        <w:t xml:space="preserve">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t>Continue in offline 301</w:t>
      </w:r>
    </w:p>
    <w:p w14:paraId="1FE307B8" w14:textId="77777777" w:rsidR="00227E12" w:rsidRPr="00C0389A" w:rsidRDefault="00227E12" w:rsidP="00227E12">
      <w:pPr>
        <w:rPr>
          <w:rFonts w:ascii="Arial" w:hAnsi="Arial" w:cs="Arial"/>
        </w:rPr>
      </w:pPr>
    </w:p>
    <w:p w14:paraId="43D57D30" w14:textId="6226391E" w:rsidR="00355DB6" w:rsidRDefault="00C0389A" w:rsidP="00227E12">
      <w:pPr>
        <w:rPr>
          <w:rFonts w:ascii="Arial" w:hAnsi="Arial" w:cs="Arial"/>
        </w:rPr>
      </w:pPr>
      <w:r w:rsidRPr="00C0389A">
        <w:rPr>
          <w:rFonts w:ascii="Arial" w:hAnsi="Arial" w:cs="Arial"/>
        </w:rPr>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proofErr w:type="spellStart"/>
      <w:r w:rsidR="00340EBE" w:rsidRPr="008C7701">
        <w:rPr>
          <w:rFonts w:ascii="Arial" w:hAnsi="Arial" w:cs="Arial"/>
          <w:i/>
          <w:iCs/>
        </w:rPr>
        <w:t>servingCellMO</w:t>
      </w:r>
      <w:proofErr w:type="spellEnd"/>
      <w:r w:rsidR="00340EBE" w:rsidRPr="008C7701">
        <w:rPr>
          <w:rFonts w:ascii="Arial" w:hAnsi="Arial" w:cs="Arial"/>
          <w:i/>
          <w:iCs/>
        </w:rPr>
        <w:t>-OD</w:t>
      </w:r>
      <w:r w:rsidR="00340EBE" w:rsidRPr="00340EBE">
        <w:rPr>
          <w:rFonts w:ascii="Arial" w:hAnsi="Arial" w:cs="Arial"/>
        </w:rPr>
        <w:t xml:space="preserve"> for OD-SSB case1</w:t>
      </w:r>
    </w:p>
    <w:p w14:paraId="75489DE2" w14:textId="77777777" w:rsidR="000C3692" w:rsidRDefault="000C3692" w:rsidP="00DF6583">
      <w:pPr>
        <w:rPr>
          <w:rFonts w:ascii="Arial" w:hAnsi="Arial" w:cs="Arial"/>
          <w:i/>
          <w:iCs/>
          <w:lang w:eastAsia="zh-CN"/>
        </w:rPr>
      </w:pPr>
    </w:p>
    <w:p w14:paraId="04DDE98B" w14:textId="2B97B006" w:rsidR="00DF6583" w:rsidRDefault="00DF6583" w:rsidP="00DF6583">
      <w:pPr>
        <w:rPr>
          <w:rFonts w:ascii="Arial" w:hAnsi="Arial" w:cs="Arial"/>
        </w:rPr>
      </w:pPr>
      <w:r w:rsidRPr="004E5C13">
        <w:rPr>
          <w:rFonts w:ascii="Arial" w:hAnsi="Arial" w:cs="Arial"/>
          <w:i/>
          <w:iCs/>
          <w:lang w:eastAsia="zh-CN"/>
        </w:rPr>
        <w:t>Comments from the offline session on Wednesday, October 15th:</w:t>
      </w:r>
    </w:p>
    <w:p w14:paraId="505527CD" w14:textId="64DDEEBE" w:rsidR="00DF6583" w:rsidRPr="0021594A" w:rsidRDefault="00DF6583" w:rsidP="00DF6583">
      <w:pPr>
        <w:pStyle w:val="ListParagraph"/>
        <w:numPr>
          <w:ilvl w:val="0"/>
          <w:numId w:val="20"/>
        </w:numPr>
        <w:rPr>
          <w:rFonts w:ascii="Arial" w:hAnsi="Arial" w:cs="Arial"/>
          <w:sz w:val="20"/>
          <w:szCs w:val="20"/>
        </w:rPr>
      </w:pPr>
      <w:r w:rsidRPr="0021594A">
        <w:rPr>
          <w:rFonts w:ascii="Arial" w:hAnsi="Arial" w:cs="Arial"/>
          <w:sz w:val="20"/>
          <w:szCs w:val="20"/>
        </w:rPr>
        <w:t xml:space="preserve">Xiaomi thinks that for the 2nd bullet, </w:t>
      </w:r>
      <w:r w:rsidRPr="00592D01">
        <w:rPr>
          <w:rFonts w:ascii="Arial" w:hAnsi="Arial" w:cs="Arial"/>
          <w:i/>
          <w:iCs/>
          <w:sz w:val="20"/>
          <w:szCs w:val="20"/>
        </w:rPr>
        <w:t>od-</w:t>
      </w:r>
      <w:proofErr w:type="spellStart"/>
      <w:r w:rsidRPr="00592D01">
        <w:rPr>
          <w:rFonts w:ascii="Arial" w:hAnsi="Arial" w:cs="Arial"/>
          <w:i/>
          <w:iCs/>
          <w:sz w:val="20"/>
          <w:szCs w:val="20"/>
        </w:rPr>
        <w:t>ssb</w:t>
      </w:r>
      <w:proofErr w:type="spellEnd"/>
      <w:r w:rsidRPr="0021594A">
        <w:rPr>
          <w:rFonts w:ascii="Arial" w:hAnsi="Arial" w:cs="Arial"/>
          <w:sz w:val="20"/>
          <w:szCs w:val="20"/>
        </w:rPr>
        <w:t xml:space="preserve"> is configured without </w:t>
      </w:r>
      <w:r w:rsidRPr="00592D01">
        <w:rPr>
          <w:rFonts w:ascii="Arial" w:hAnsi="Arial" w:cs="Arial"/>
          <w:i/>
          <w:iCs/>
          <w:sz w:val="20"/>
          <w:szCs w:val="20"/>
        </w:rPr>
        <w:t>od-</w:t>
      </w:r>
      <w:proofErr w:type="spellStart"/>
      <w:r w:rsidRPr="00592D01">
        <w:rPr>
          <w:rFonts w:ascii="Arial" w:hAnsi="Arial" w:cs="Arial"/>
          <w:i/>
          <w:iCs/>
          <w:sz w:val="20"/>
          <w:szCs w:val="20"/>
        </w:rPr>
        <w:t>ssb</w:t>
      </w:r>
      <w:proofErr w:type="spellEnd"/>
      <w:r w:rsidR="00592D01" w:rsidRPr="00592D01">
        <w:rPr>
          <w:rFonts w:ascii="Arial" w:hAnsi="Arial" w:cs="Arial"/>
          <w:i/>
          <w:iCs/>
          <w:sz w:val="20"/>
          <w:szCs w:val="20"/>
        </w:rPr>
        <w:t>-</w:t>
      </w:r>
      <w:proofErr w:type="spellStart"/>
      <w:r w:rsidRPr="00592D01">
        <w:rPr>
          <w:rFonts w:ascii="Arial" w:hAnsi="Arial" w:cs="Arial"/>
          <w:i/>
          <w:iCs/>
          <w:sz w:val="20"/>
          <w:szCs w:val="20"/>
        </w:rPr>
        <w:t>absolute</w:t>
      </w:r>
      <w:r w:rsidR="009018BF" w:rsidRPr="00592D01">
        <w:rPr>
          <w:rFonts w:ascii="Arial" w:hAnsi="Arial" w:cs="Arial"/>
          <w:i/>
          <w:iCs/>
          <w:sz w:val="20"/>
          <w:szCs w:val="20"/>
        </w:rPr>
        <w:t>F</w:t>
      </w:r>
      <w:r w:rsidRPr="00592D01">
        <w:rPr>
          <w:rFonts w:ascii="Arial" w:hAnsi="Arial" w:cs="Arial"/>
          <w:i/>
          <w:iCs/>
          <w:sz w:val="20"/>
          <w:szCs w:val="20"/>
        </w:rPr>
        <w:t>requency</w:t>
      </w:r>
      <w:proofErr w:type="spellEnd"/>
      <w:r w:rsidRPr="0021594A">
        <w:rPr>
          <w:rFonts w:ascii="Arial" w:hAnsi="Arial" w:cs="Arial"/>
          <w:sz w:val="20"/>
          <w:szCs w:val="20"/>
        </w:rPr>
        <w:t>.</w:t>
      </w:r>
    </w:p>
    <w:p w14:paraId="4B6AA21A" w14:textId="77777777" w:rsidR="00592D01" w:rsidRDefault="00592D01" w:rsidP="00592D01">
      <w:pPr>
        <w:pStyle w:val="Comments"/>
      </w:pPr>
    </w:p>
    <w:p w14:paraId="54D99AB5" w14:textId="77777777" w:rsidR="00592D01" w:rsidRPr="00D75BE7" w:rsidRDefault="00592D01" w:rsidP="00592D01">
      <w:pPr>
        <w:pStyle w:val="Agreement"/>
        <w:tabs>
          <w:tab w:val="left" w:pos="1619"/>
        </w:tabs>
      </w:pPr>
      <w:r>
        <w:t>Continue in offline 301</w:t>
      </w:r>
    </w:p>
    <w:p w14:paraId="56954E5A" w14:textId="77777777" w:rsidR="000C3692" w:rsidRPr="0021594A" w:rsidRDefault="000C3692" w:rsidP="0021594A">
      <w:pPr>
        <w:rPr>
          <w:rFonts w:ascii="Arial" w:hAnsi="Arial" w:cs="Arial"/>
          <w:sz w:val="18"/>
          <w:szCs w:val="18"/>
        </w:rPr>
      </w:pPr>
    </w:p>
    <w:p w14:paraId="68486DC8" w14:textId="06720D3E" w:rsidR="00240FBB" w:rsidRDefault="00240FBB" w:rsidP="00240FBB">
      <w:pPr>
        <w:pStyle w:val="Doc-title"/>
        <w:jc w:val="both"/>
      </w:pPr>
      <w:r w:rsidRPr="00A961C9">
        <w:rPr>
          <w:b/>
          <w:bCs/>
        </w:rPr>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TableGrid"/>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3D11DF6F" w:rsidR="00240FBB" w:rsidRPr="00C017F0" w:rsidRDefault="000E6720"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2B3957D1" w:rsidR="00240FBB" w:rsidRPr="00C017F0" w:rsidRDefault="000E6720"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5277D121" w:rsidR="00240FBB" w:rsidRPr="00C017F0" w:rsidRDefault="00734E04" w:rsidP="00D56E4F">
            <w:pPr>
              <w:pStyle w:val="Comments"/>
              <w:jc w:val="both"/>
              <w:rPr>
                <w:rFonts w:cs="Arial"/>
                <w:i w:val="0"/>
                <w:iCs/>
                <w:szCs w:val="18"/>
              </w:rPr>
            </w:pPr>
            <w:r>
              <w:rPr>
                <w:rFonts w:cs="Arial"/>
                <w:i w:val="0"/>
                <w:iCs/>
                <w:szCs w:val="18"/>
              </w:rPr>
              <w:t>Aligned with my understanding.</w:t>
            </w: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21A3FA40" w:rsidR="00240FBB" w:rsidRPr="00C017F0" w:rsidRDefault="00353F1E"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686BD60B" w:rsidR="00240FBB" w:rsidRPr="00C017F0" w:rsidRDefault="00353F1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3C9648AA" w:rsidR="00240FBB"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5515FE71" w:rsidR="00240FBB" w:rsidRPr="00C017F0" w:rsidRDefault="000D17F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3F5B60F0" w:rsidR="00240FBB" w:rsidRPr="00C017F0" w:rsidRDefault="000D17FE" w:rsidP="00D56E4F">
            <w:pPr>
              <w:pStyle w:val="Comments"/>
              <w:jc w:val="both"/>
              <w:rPr>
                <w:rFonts w:cs="Arial"/>
                <w:i w:val="0"/>
                <w:iCs/>
                <w:szCs w:val="18"/>
              </w:rPr>
            </w:pPr>
            <w:r>
              <w:rPr>
                <w:rFonts w:cs="Arial"/>
                <w:i w:val="0"/>
                <w:iCs/>
                <w:szCs w:val="18"/>
              </w:rPr>
              <w:t>Sorry for delay – during online session it was difficult to be certain but this looks good now after further review.</w:t>
            </w: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1E69CA27" w:rsidR="00240FBB" w:rsidRPr="005D2BA2" w:rsidRDefault="005D2BA2" w:rsidP="00D56E4F">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3C19FA3A" w:rsidR="00240FBB" w:rsidRPr="005D2BA2" w:rsidRDefault="005D2BA2"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65349A17" w:rsidR="00240FBB" w:rsidRPr="0068261D" w:rsidRDefault="0068261D"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5DA797BE" w:rsidR="00240FBB" w:rsidRPr="0068261D" w:rsidRDefault="0068261D"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0DADE3B8" w:rsidR="00240FBB" w:rsidRDefault="00240FBB" w:rsidP="00240FBB">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00A17BE6">
        <w:rPr>
          <w:rFonts w:ascii="Arial" w:hAnsi="Arial" w:cs="Arial"/>
          <w:lang w:eastAsia="en-GB"/>
        </w:rPr>
        <w:t xml:space="preserve">All companies that responded </w:t>
      </w:r>
      <w:r w:rsidR="005A7495">
        <w:rPr>
          <w:rFonts w:ascii="Arial" w:hAnsi="Arial" w:cs="Arial"/>
          <w:lang w:eastAsia="en-GB"/>
        </w:rPr>
        <w:t>agreed with the understanding captured in the proposal above.</w:t>
      </w:r>
    </w:p>
    <w:p w14:paraId="6BDAB532" w14:textId="77777777" w:rsidR="00240FBB" w:rsidRPr="00967A77" w:rsidRDefault="00240FBB" w:rsidP="00240FBB">
      <w:pPr>
        <w:jc w:val="both"/>
        <w:rPr>
          <w:rFonts w:ascii="Arial" w:hAnsi="Arial" w:cs="Arial"/>
        </w:rPr>
      </w:pPr>
    </w:p>
    <w:p w14:paraId="40662990" w14:textId="4A7028CD" w:rsidR="00240FBB" w:rsidRPr="00E178C3" w:rsidRDefault="00180348" w:rsidP="00240FBB">
      <w:pPr>
        <w:pStyle w:val="Proposal"/>
        <w:tabs>
          <w:tab w:val="clear" w:pos="1304"/>
          <w:tab w:val="num" w:pos="1754"/>
          <w:tab w:val="num" w:pos="2834"/>
          <w:tab w:val="num" w:pos="3554"/>
        </w:tabs>
        <w:ind w:left="1701" w:hanging="1701"/>
        <w:rPr>
          <w:rFonts w:cs="Arial"/>
        </w:rPr>
      </w:pPr>
      <w:bookmarkStart w:id="60" w:name="_Toc211516196"/>
      <w:r>
        <w:rPr>
          <w:rFonts w:cs="Arial"/>
        </w:rPr>
        <w:t xml:space="preserve">RAN2 confirms that </w:t>
      </w:r>
      <w:r w:rsidRPr="00180348">
        <w:rPr>
          <w:rFonts w:cs="Arial"/>
        </w:rPr>
        <w:t xml:space="preserve">legacy </w:t>
      </w:r>
      <w:proofErr w:type="spellStart"/>
      <w:r w:rsidRPr="00180348">
        <w:rPr>
          <w:rFonts w:cs="Arial"/>
          <w:i/>
          <w:iCs/>
        </w:rPr>
        <w:t>servingCellMO</w:t>
      </w:r>
      <w:proofErr w:type="spellEnd"/>
      <w:r w:rsidRPr="00180348">
        <w:rPr>
          <w:rFonts w:cs="Arial"/>
        </w:rPr>
        <w:t xml:space="preserve"> is used for deriving serving cell measurement results</w:t>
      </w:r>
      <w:r>
        <w:rPr>
          <w:rFonts w:cs="Arial"/>
        </w:rPr>
        <w:t xml:space="preserve"> in the following cases:</w:t>
      </w:r>
      <w:r w:rsidR="000F2F70">
        <w:rPr>
          <w:rFonts w:cs="Arial"/>
        </w:rPr>
        <w:br/>
      </w:r>
      <w:r w:rsidR="00B03B64" w:rsidRPr="00180348">
        <w:rPr>
          <w:rFonts w:cs="Arial"/>
        </w:rPr>
        <w:t>-</w:t>
      </w:r>
      <w:r w:rsidR="00B03B64">
        <w:rPr>
          <w:rFonts w:cs="Arial"/>
        </w:rPr>
        <w:t xml:space="preserve"> </w:t>
      </w:r>
      <w:r w:rsidR="00B03B64" w:rsidRPr="00180348">
        <w:rPr>
          <w:rFonts w:cs="Arial"/>
        </w:rPr>
        <w:t xml:space="preserve">if </w:t>
      </w:r>
      <w:proofErr w:type="spellStart"/>
      <w:r w:rsidR="00B03B64" w:rsidRPr="00714A4B">
        <w:rPr>
          <w:rFonts w:cs="Arial"/>
          <w:i/>
          <w:iCs/>
        </w:rPr>
        <w:t>absoluteFrequencySSB</w:t>
      </w:r>
      <w:proofErr w:type="spellEnd"/>
      <w:r w:rsidR="00B03B64" w:rsidRPr="00180348">
        <w:rPr>
          <w:rFonts w:cs="Arial"/>
        </w:rPr>
        <w:t xml:space="preserve"> is configured in </w:t>
      </w:r>
      <w:proofErr w:type="spellStart"/>
      <w:r w:rsidR="00B03B64" w:rsidRPr="00714A4B">
        <w:rPr>
          <w:rFonts w:cs="Arial"/>
          <w:i/>
          <w:iCs/>
        </w:rPr>
        <w:t>ServingCellConfigCommon</w:t>
      </w:r>
      <w:proofErr w:type="spellEnd"/>
      <w:r w:rsidR="00B03B64" w:rsidRPr="00180348">
        <w:rPr>
          <w:rFonts w:cs="Arial"/>
        </w:rPr>
        <w:t xml:space="preserve"> and </w:t>
      </w:r>
      <w:r w:rsidR="00B03B64" w:rsidRPr="00411C93">
        <w:rPr>
          <w:rFonts w:cs="Arial"/>
        </w:rPr>
        <w:t>od-</w:t>
      </w:r>
      <w:proofErr w:type="spellStart"/>
      <w:r w:rsidR="00B03B64" w:rsidRPr="00411C93">
        <w:rPr>
          <w:rFonts w:cs="Arial"/>
        </w:rPr>
        <w:t>ssb</w:t>
      </w:r>
      <w:proofErr w:type="spellEnd"/>
      <w:r w:rsidR="00B03B64" w:rsidRPr="00180348">
        <w:rPr>
          <w:rFonts w:cs="Arial"/>
        </w:rPr>
        <w:t xml:space="preserve"> is not configured</w:t>
      </w:r>
      <w:r w:rsidR="00B03B64">
        <w:rPr>
          <w:rFonts w:cs="Arial"/>
        </w:rPr>
        <w:t>.</w:t>
      </w:r>
      <w:r w:rsidR="00B03B64">
        <w:rPr>
          <w:rFonts w:cs="Arial"/>
        </w:rPr>
        <w:br/>
      </w:r>
      <w:r w:rsidR="00714A4B" w:rsidRPr="00180348">
        <w:rPr>
          <w:rFonts w:cs="Arial"/>
        </w:rPr>
        <w:t xml:space="preserve">- if </w:t>
      </w:r>
      <w:proofErr w:type="spellStart"/>
      <w:r w:rsidR="00714A4B" w:rsidRPr="00714A4B">
        <w:rPr>
          <w:rFonts w:cs="Arial"/>
          <w:i/>
          <w:iCs/>
        </w:rPr>
        <w:t>absoluteFrequencySSB</w:t>
      </w:r>
      <w:proofErr w:type="spellEnd"/>
      <w:r w:rsidR="00714A4B" w:rsidRPr="00180348">
        <w:rPr>
          <w:rFonts w:cs="Arial"/>
        </w:rPr>
        <w:t xml:space="preserve"> is configured in </w:t>
      </w:r>
      <w:proofErr w:type="spellStart"/>
      <w:r w:rsidR="00714A4B" w:rsidRPr="00714A4B">
        <w:rPr>
          <w:rFonts w:cs="Arial"/>
          <w:i/>
          <w:iCs/>
        </w:rPr>
        <w:t>ServingCellConfigCommon</w:t>
      </w:r>
      <w:proofErr w:type="spellEnd"/>
      <w:r w:rsidR="00714A4B" w:rsidRPr="00180348">
        <w:rPr>
          <w:rFonts w:cs="Arial"/>
        </w:rPr>
        <w:t xml:space="preserve"> and </w:t>
      </w:r>
      <w:r w:rsidR="00714A4B" w:rsidRPr="00411C93">
        <w:rPr>
          <w:rFonts w:cs="Arial"/>
        </w:rPr>
        <w:t>od-</w:t>
      </w:r>
      <w:proofErr w:type="spellStart"/>
      <w:r w:rsidR="00714A4B" w:rsidRPr="00411C93">
        <w:rPr>
          <w:rFonts w:cs="Arial"/>
        </w:rPr>
        <w:t>ssb</w:t>
      </w:r>
      <w:proofErr w:type="spellEnd"/>
      <w:r w:rsidR="00714A4B" w:rsidRPr="00180348">
        <w:rPr>
          <w:rFonts w:cs="Arial"/>
        </w:rPr>
        <w:t xml:space="preserve"> is not configured with </w:t>
      </w:r>
      <w:r w:rsidR="00714A4B" w:rsidRPr="00714A4B">
        <w:rPr>
          <w:rFonts w:cs="Arial"/>
          <w:i/>
          <w:iCs/>
        </w:rPr>
        <w:t>od-</w:t>
      </w:r>
      <w:proofErr w:type="spellStart"/>
      <w:r w:rsidR="00714A4B" w:rsidRPr="00714A4B">
        <w:rPr>
          <w:rFonts w:cs="Arial"/>
          <w:i/>
          <w:iCs/>
        </w:rPr>
        <w:t>ssb</w:t>
      </w:r>
      <w:proofErr w:type="spellEnd"/>
      <w:r w:rsidR="00714A4B" w:rsidRPr="00714A4B">
        <w:rPr>
          <w:rFonts w:cs="Arial"/>
          <w:i/>
          <w:iCs/>
        </w:rPr>
        <w:t>-</w:t>
      </w:r>
      <w:proofErr w:type="spellStart"/>
      <w:r w:rsidR="00714A4B" w:rsidRPr="00714A4B">
        <w:rPr>
          <w:rFonts w:cs="Arial"/>
          <w:i/>
          <w:iCs/>
        </w:rPr>
        <w:t>absoluteFrequency</w:t>
      </w:r>
      <w:proofErr w:type="spellEnd"/>
      <w:r w:rsidR="00714A4B">
        <w:rPr>
          <w:rFonts w:cs="Arial"/>
        </w:rPr>
        <w:br/>
      </w:r>
      <w:r w:rsidR="00714A4B" w:rsidRPr="00180348">
        <w:rPr>
          <w:rFonts w:cs="Arial"/>
        </w:rPr>
        <w:t xml:space="preserve">- if </w:t>
      </w:r>
      <w:proofErr w:type="spellStart"/>
      <w:r w:rsidR="00714A4B" w:rsidRPr="00714A4B">
        <w:rPr>
          <w:rFonts w:cs="Arial"/>
          <w:i/>
          <w:iCs/>
        </w:rPr>
        <w:t>absoluteFrequencySSB</w:t>
      </w:r>
      <w:proofErr w:type="spellEnd"/>
      <w:r w:rsidR="00714A4B" w:rsidRPr="00180348">
        <w:rPr>
          <w:rFonts w:cs="Arial"/>
        </w:rPr>
        <w:t xml:space="preserve"> is configured in </w:t>
      </w:r>
      <w:proofErr w:type="spellStart"/>
      <w:r w:rsidR="00714A4B" w:rsidRPr="00714A4B">
        <w:rPr>
          <w:rFonts w:cs="Arial"/>
          <w:i/>
          <w:iCs/>
        </w:rPr>
        <w:t>ServingCellConfigCommon</w:t>
      </w:r>
      <w:proofErr w:type="spellEnd"/>
      <w:r w:rsidR="00714A4B" w:rsidRPr="00180348">
        <w:rPr>
          <w:rFonts w:cs="Arial"/>
        </w:rPr>
        <w:t xml:space="preserve"> and </w:t>
      </w:r>
      <w:r w:rsidR="00714A4B" w:rsidRPr="00411C93">
        <w:rPr>
          <w:rFonts w:cs="Arial"/>
        </w:rPr>
        <w:t>od-</w:t>
      </w:r>
      <w:proofErr w:type="spellStart"/>
      <w:r w:rsidR="00714A4B" w:rsidRPr="00411C93">
        <w:rPr>
          <w:rFonts w:cs="Arial"/>
        </w:rPr>
        <w:t>ssb</w:t>
      </w:r>
      <w:proofErr w:type="spellEnd"/>
      <w:r w:rsidR="00714A4B" w:rsidRPr="00180348">
        <w:rPr>
          <w:rFonts w:cs="Arial"/>
        </w:rPr>
        <w:t xml:space="preserve"> is configured with </w:t>
      </w:r>
      <w:r w:rsidR="00714A4B" w:rsidRPr="00714A4B">
        <w:rPr>
          <w:rFonts w:cs="Arial"/>
          <w:i/>
          <w:iCs/>
        </w:rPr>
        <w:t>od-</w:t>
      </w:r>
      <w:proofErr w:type="spellStart"/>
      <w:r w:rsidR="00714A4B" w:rsidRPr="00714A4B">
        <w:rPr>
          <w:rFonts w:cs="Arial"/>
          <w:i/>
          <w:iCs/>
        </w:rPr>
        <w:t>ssb</w:t>
      </w:r>
      <w:proofErr w:type="spellEnd"/>
      <w:r w:rsidR="00714A4B" w:rsidRPr="00714A4B">
        <w:rPr>
          <w:rFonts w:cs="Arial"/>
          <w:i/>
          <w:iCs/>
        </w:rPr>
        <w:t>-</w:t>
      </w:r>
      <w:proofErr w:type="spellStart"/>
      <w:r w:rsidR="00714A4B" w:rsidRPr="00714A4B">
        <w:rPr>
          <w:rFonts w:cs="Arial"/>
          <w:i/>
          <w:iCs/>
        </w:rPr>
        <w:t>absoluteFrequency</w:t>
      </w:r>
      <w:proofErr w:type="spellEnd"/>
      <w:r w:rsidR="00714A4B" w:rsidRPr="00180348">
        <w:rPr>
          <w:rFonts w:cs="Arial"/>
        </w:rPr>
        <w:t xml:space="preserve"> and </w:t>
      </w:r>
      <w:r w:rsidR="00411C93">
        <w:rPr>
          <w:rFonts w:cs="Arial"/>
        </w:rPr>
        <w:t>od-</w:t>
      </w:r>
      <w:proofErr w:type="spellStart"/>
      <w:r w:rsidR="00411C93">
        <w:rPr>
          <w:rFonts w:cs="Arial"/>
        </w:rPr>
        <w:t>ssb</w:t>
      </w:r>
      <w:proofErr w:type="spellEnd"/>
      <w:r w:rsidR="00714A4B" w:rsidRPr="00180348">
        <w:rPr>
          <w:rFonts w:cs="Arial"/>
        </w:rPr>
        <w:t xml:space="preserve"> transmission is not activated</w:t>
      </w:r>
      <w:bookmarkEnd w:id="60"/>
    </w:p>
    <w:p w14:paraId="3F2D9327" w14:textId="77777777" w:rsidR="00801D24" w:rsidRDefault="00801D24" w:rsidP="00B42532">
      <w:pPr>
        <w:jc w:val="both"/>
        <w:rPr>
          <w:rFonts w:ascii="Arial" w:hAnsi="Arial" w:cs="Arial"/>
        </w:rPr>
      </w:pPr>
    </w:p>
    <w:p w14:paraId="72E2627C" w14:textId="77777777" w:rsidR="00411C93" w:rsidRPr="00967A77" w:rsidRDefault="00411C93" w:rsidP="00411C93">
      <w:pPr>
        <w:jc w:val="both"/>
        <w:rPr>
          <w:rFonts w:ascii="Arial" w:hAnsi="Arial" w:cs="Arial"/>
        </w:rPr>
      </w:pPr>
    </w:p>
    <w:p w14:paraId="72224429" w14:textId="0E97C9AC" w:rsidR="00180348" w:rsidRPr="00783ADF" w:rsidRDefault="00411C93" w:rsidP="00B42532">
      <w:pPr>
        <w:pStyle w:val="Proposal"/>
        <w:tabs>
          <w:tab w:val="clear" w:pos="1304"/>
          <w:tab w:val="num" w:pos="1754"/>
          <w:tab w:val="num" w:pos="2834"/>
          <w:tab w:val="num" w:pos="3554"/>
        </w:tabs>
        <w:ind w:left="1701" w:hanging="1701"/>
        <w:rPr>
          <w:rFonts w:cs="Arial"/>
        </w:rPr>
      </w:pPr>
      <w:bookmarkStart w:id="61" w:name="_Toc211516197"/>
      <w:r>
        <w:rPr>
          <w:rFonts w:cs="Arial"/>
        </w:rPr>
        <w:t xml:space="preserve">RAN2 confirms that </w:t>
      </w:r>
      <w:proofErr w:type="spellStart"/>
      <w:r w:rsidRPr="00180348">
        <w:rPr>
          <w:rFonts w:cs="Arial"/>
          <w:i/>
          <w:iCs/>
        </w:rPr>
        <w:t>servingCellMO</w:t>
      </w:r>
      <w:proofErr w:type="spellEnd"/>
      <w:r w:rsidR="00152291">
        <w:rPr>
          <w:rFonts w:cs="Arial"/>
          <w:i/>
          <w:iCs/>
        </w:rPr>
        <w:t>-OD</w:t>
      </w:r>
      <w:r w:rsidRPr="00180348">
        <w:rPr>
          <w:rFonts w:cs="Arial"/>
        </w:rPr>
        <w:t xml:space="preserve"> is used for deriving serving cell measurement results</w:t>
      </w:r>
      <w:r>
        <w:rPr>
          <w:rFonts w:cs="Arial"/>
        </w:rPr>
        <w:t xml:space="preserve"> in the following cases:</w:t>
      </w:r>
      <w:r>
        <w:rPr>
          <w:rFonts w:cs="Arial"/>
        </w:rPr>
        <w:br/>
      </w:r>
      <w:r w:rsidRPr="00180348">
        <w:rPr>
          <w:rFonts w:cs="Arial"/>
        </w:rPr>
        <w:t>-</w:t>
      </w:r>
      <w:r>
        <w:rPr>
          <w:rFonts w:cs="Arial"/>
        </w:rPr>
        <w:t xml:space="preserve"> </w:t>
      </w:r>
      <w:r w:rsidRPr="00180348">
        <w:rPr>
          <w:rFonts w:cs="Arial"/>
        </w:rPr>
        <w:t xml:space="preserve">if </w:t>
      </w:r>
      <w:proofErr w:type="spellStart"/>
      <w:r w:rsidRPr="00714A4B">
        <w:rPr>
          <w:rFonts w:cs="Arial"/>
          <w:i/>
          <w:iCs/>
        </w:rPr>
        <w:t>absoluteFrequencySSB</w:t>
      </w:r>
      <w:proofErr w:type="spellEnd"/>
      <w:r w:rsidRPr="00180348">
        <w:rPr>
          <w:rFonts w:cs="Arial"/>
        </w:rPr>
        <w:t xml:space="preserve"> is configured in </w:t>
      </w:r>
      <w:proofErr w:type="spellStart"/>
      <w:r w:rsidRPr="00714A4B">
        <w:rPr>
          <w:rFonts w:cs="Arial"/>
          <w:i/>
          <w:iCs/>
        </w:rPr>
        <w:t>ServingCellConfigCommon</w:t>
      </w:r>
      <w:proofErr w:type="spellEnd"/>
      <w:r w:rsidRPr="00180348">
        <w:rPr>
          <w:rFonts w:cs="Arial"/>
        </w:rPr>
        <w:t xml:space="preserve"> and </w:t>
      </w:r>
      <w:r w:rsidRPr="00411C93">
        <w:rPr>
          <w:rFonts w:cs="Arial"/>
        </w:rPr>
        <w:t>od-</w:t>
      </w:r>
      <w:proofErr w:type="spellStart"/>
      <w:r w:rsidRPr="00411C93">
        <w:rPr>
          <w:rFonts w:cs="Arial"/>
        </w:rPr>
        <w:t>ssb</w:t>
      </w:r>
      <w:proofErr w:type="spellEnd"/>
      <w:r w:rsidRPr="00180348">
        <w:rPr>
          <w:rFonts w:cs="Arial"/>
        </w:rPr>
        <w:t xml:space="preserve"> is configured</w:t>
      </w:r>
      <w:r w:rsidR="00BA3B22">
        <w:rPr>
          <w:rFonts w:cs="Arial"/>
        </w:rPr>
        <w:t xml:space="preserve"> with </w:t>
      </w:r>
      <w:r w:rsidR="00BA3B22" w:rsidRPr="00BA3B22">
        <w:rPr>
          <w:rFonts w:cs="Arial"/>
          <w:i/>
          <w:iCs/>
        </w:rPr>
        <w:t>od-</w:t>
      </w:r>
      <w:proofErr w:type="spellStart"/>
      <w:r w:rsidR="00BA3B22" w:rsidRPr="00BA3B22">
        <w:rPr>
          <w:rFonts w:cs="Arial"/>
          <w:i/>
          <w:iCs/>
        </w:rPr>
        <w:t>ssb</w:t>
      </w:r>
      <w:proofErr w:type="spellEnd"/>
      <w:r w:rsidR="00BA3B22" w:rsidRPr="00BA3B22">
        <w:rPr>
          <w:rFonts w:cs="Arial"/>
          <w:i/>
          <w:iCs/>
        </w:rPr>
        <w:t>-</w:t>
      </w:r>
      <w:proofErr w:type="spellStart"/>
      <w:r w:rsidR="00BA3B22" w:rsidRPr="00BA3B22">
        <w:rPr>
          <w:rFonts w:cs="Arial"/>
          <w:i/>
          <w:iCs/>
        </w:rPr>
        <w:t>absoluteFrequency</w:t>
      </w:r>
      <w:proofErr w:type="spellEnd"/>
      <w:r w:rsidR="00BA3B22" w:rsidRPr="00180348">
        <w:rPr>
          <w:rFonts w:cs="Arial"/>
        </w:rPr>
        <w:t xml:space="preserve"> and OD-SSB transmission is activated</w:t>
      </w:r>
      <w:r>
        <w:rPr>
          <w:rFonts w:cs="Arial"/>
        </w:rPr>
        <w:t>.</w:t>
      </w:r>
      <w:r>
        <w:rPr>
          <w:rFonts w:cs="Arial"/>
        </w:rPr>
        <w:br/>
      </w:r>
      <w:r w:rsidRPr="00180348">
        <w:rPr>
          <w:rFonts w:cs="Arial"/>
        </w:rPr>
        <w:t xml:space="preserve">- if </w:t>
      </w:r>
      <w:proofErr w:type="spellStart"/>
      <w:r w:rsidRPr="00714A4B">
        <w:rPr>
          <w:rFonts w:cs="Arial"/>
          <w:i/>
          <w:iCs/>
        </w:rPr>
        <w:t>absoluteFrequencySSB</w:t>
      </w:r>
      <w:proofErr w:type="spellEnd"/>
      <w:r w:rsidRPr="00180348">
        <w:rPr>
          <w:rFonts w:cs="Arial"/>
        </w:rPr>
        <w:t xml:space="preserve"> is </w:t>
      </w:r>
      <w:r w:rsidR="00BA3B22">
        <w:rPr>
          <w:rFonts w:cs="Arial"/>
        </w:rPr>
        <w:t xml:space="preserve">not </w:t>
      </w:r>
      <w:r w:rsidRPr="00180348">
        <w:rPr>
          <w:rFonts w:cs="Arial"/>
        </w:rPr>
        <w:t xml:space="preserve">configured in </w:t>
      </w:r>
      <w:proofErr w:type="spellStart"/>
      <w:r w:rsidRPr="00714A4B">
        <w:rPr>
          <w:rFonts w:cs="Arial"/>
          <w:i/>
          <w:iCs/>
        </w:rPr>
        <w:t>ServingCellConfigCommon</w:t>
      </w:r>
      <w:proofErr w:type="spellEnd"/>
      <w:r w:rsidRPr="00180348">
        <w:rPr>
          <w:rFonts w:cs="Arial"/>
        </w:rPr>
        <w:t xml:space="preserve"> and </w:t>
      </w:r>
      <w:r w:rsidRPr="00411C93">
        <w:rPr>
          <w:rFonts w:cs="Arial"/>
        </w:rPr>
        <w:t>od-</w:t>
      </w:r>
      <w:proofErr w:type="spellStart"/>
      <w:r w:rsidRPr="00411C93">
        <w:rPr>
          <w:rFonts w:cs="Arial"/>
        </w:rPr>
        <w:t>ssb</w:t>
      </w:r>
      <w:proofErr w:type="spellEnd"/>
      <w:r w:rsidRPr="00180348">
        <w:rPr>
          <w:rFonts w:cs="Arial"/>
        </w:rPr>
        <w:t xml:space="preserve"> is configured </w:t>
      </w:r>
      <w:r w:rsidR="00783ADF">
        <w:rPr>
          <w:rFonts w:cs="Arial"/>
        </w:rPr>
        <w:t>and od-</w:t>
      </w:r>
      <w:proofErr w:type="spellStart"/>
      <w:r w:rsidR="00783ADF">
        <w:rPr>
          <w:rFonts w:cs="Arial"/>
        </w:rPr>
        <w:t>ssb</w:t>
      </w:r>
      <w:proofErr w:type="spellEnd"/>
      <w:r w:rsidR="00783ADF">
        <w:rPr>
          <w:rFonts w:cs="Arial"/>
        </w:rPr>
        <w:t xml:space="preserve"> is activated.</w:t>
      </w:r>
      <w:bookmarkEnd w:id="61"/>
      <w:r>
        <w:rPr>
          <w:rFonts w:cs="Arial"/>
        </w:rPr>
        <w:br/>
      </w:r>
    </w:p>
    <w:p w14:paraId="240FFA81" w14:textId="7616826A" w:rsidR="00822FBF" w:rsidRDefault="00822FBF" w:rsidP="00822FBF">
      <w:pPr>
        <w:pStyle w:val="Heading1"/>
      </w:pPr>
      <w:bookmarkStart w:id="62" w:name="_Toc629953721"/>
      <w:r>
        <w:t>3</w:t>
      </w:r>
      <w:r>
        <w:tab/>
        <w:t>Conclusion</w:t>
      </w:r>
      <w:bookmarkEnd w:id="62"/>
    </w:p>
    <w:p w14:paraId="065C73A8" w14:textId="35A6BCA9" w:rsidR="00417186" w:rsidRDefault="002A652E" w:rsidP="00DD07B9">
      <w:pPr>
        <w:pStyle w:val="BodyText"/>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DD07B9">
      <w:pPr>
        <w:pStyle w:val="BodyText"/>
      </w:pPr>
    </w:p>
    <w:p w14:paraId="47E06E9E" w14:textId="77777777" w:rsidR="00AC5F4A" w:rsidRDefault="006E1C82" w:rsidP="00DD07B9">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516188" w:history="1">
        <w:r w:rsidR="00AC5F4A" w:rsidRPr="00B51DE8">
          <w:rPr>
            <w:rStyle w:val="Hyperlink"/>
            <w:rFonts w:cs="Arial"/>
            <w:noProof/>
          </w:rPr>
          <w:t>Proposal 1</w:t>
        </w:r>
        <w:r w:rsidR="00AC5F4A">
          <w:rPr>
            <w:rFonts w:asciiTheme="minorHAnsi" w:hAnsiTheme="minorHAnsi" w:cstheme="minorBidi"/>
            <w:b w:val="0"/>
            <w:noProof/>
            <w:kern w:val="2"/>
            <w:sz w:val="24"/>
            <w:szCs w:val="24"/>
            <w:lang w:val="en-SE" w:eastAsia="en-SE"/>
            <w14:ligatures w14:val="standardContextual"/>
          </w:rPr>
          <w:tab/>
        </w:r>
        <w:r w:rsidR="00AC5F4A" w:rsidRPr="00B51DE8">
          <w:rPr>
            <w:rStyle w:val="Hyperlink"/>
            <w:rFonts w:cs="Arial"/>
            <w:noProof/>
          </w:rPr>
          <w:t xml:space="preserve">Discussion on the impact of </w:t>
        </w:r>
        <w:r w:rsidR="00AC5F4A" w:rsidRPr="00B51DE8">
          <w:rPr>
            <w:rStyle w:val="Hyperlink"/>
            <w:rFonts w:cs="Arial"/>
            <w:i/>
            <w:iCs/>
            <w:noProof/>
          </w:rPr>
          <w:t>od-ssb-PositionsInBurst</w:t>
        </w:r>
        <w:r w:rsidR="00AC5F4A" w:rsidRPr="00B51DE8">
          <w:rPr>
            <w:rStyle w:val="Hyperlink"/>
            <w:rFonts w:cs="Arial"/>
            <w:noProof/>
          </w:rPr>
          <w:t xml:space="preserve"> on </w:t>
        </w:r>
        <w:r w:rsidR="00AC5F4A" w:rsidRPr="00B51DE8">
          <w:rPr>
            <w:rStyle w:val="Hyperlink"/>
            <w:rFonts w:cs="Arial"/>
            <w:i/>
            <w:iCs/>
            <w:noProof/>
          </w:rPr>
          <w:t>ssb-ToMeasure</w:t>
        </w:r>
        <w:r w:rsidR="00AC5F4A" w:rsidRPr="00B51DE8">
          <w:rPr>
            <w:rStyle w:val="Hyperlink"/>
            <w:rFonts w:cs="Arial"/>
            <w:noProof/>
          </w:rPr>
          <w:t xml:space="preserve"> is postponed to next meeting.</w:t>
        </w:r>
      </w:hyperlink>
    </w:p>
    <w:p w14:paraId="080071C7" w14:textId="77777777" w:rsidR="00AC5F4A" w:rsidRDefault="00AC5F4A" w:rsidP="00DD07B9">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11516189" w:history="1">
        <w:r w:rsidRPr="00B51DE8">
          <w:rPr>
            <w:rStyle w:val="Hyperlink"/>
            <w:rFonts w:cs="Arial"/>
            <w:noProof/>
          </w:rPr>
          <w:t>Proposal 2</w:t>
        </w:r>
        <w:r>
          <w:rPr>
            <w:rFonts w:asciiTheme="minorHAnsi" w:hAnsiTheme="minorHAnsi" w:cstheme="minorBidi"/>
            <w:b w:val="0"/>
            <w:noProof/>
            <w:kern w:val="2"/>
            <w:sz w:val="24"/>
            <w:szCs w:val="24"/>
            <w:lang w:val="en-SE" w:eastAsia="en-SE"/>
            <w14:ligatures w14:val="standardContextual"/>
          </w:rPr>
          <w:tab/>
        </w:r>
        <w:r w:rsidRPr="00B51DE8">
          <w:rPr>
            <w:rStyle w:val="Hyperlink"/>
            <w:rFonts w:cs="Arial"/>
            <w:noProof/>
          </w:rPr>
          <w:t>[S029] is not pursued.</w:t>
        </w:r>
      </w:hyperlink>
    </w:p>
    <w:p w14:paraId="1419929F" w14:textId="77777777" w:rsidR="00AC5F4A" w:rsidRDefault="00AC5F4A" w:rsidP="00DD07B9">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11516190" w:history="1">
        <w:r w:rsidRPr="00B51DE8">
          <w:rPr>
            <w:rStyle w:val="Hyperlink"/>
            <w:rFonts w:cs="Arial"/>
            <w:noProof/>
          </w:rPr>
          <w:t>Proposal 3</w:t>
        </w:r>
        <w:r>
          <w:rPr>
            <w:rFonts w:asciiTheme="minorHAnsi" w:hAnsiTheme="minorHAnsi" w:cstheme="minorBidi"/>
            <w:b w:val="0"/>
            <w:noProof/>
            <w:kern w:val="2"/>
            <w:sz w:val="24"/>
            <w:szCs w:val="24"/>
            <w:lang w:val="en-SE" w:eastAsia="en-SE"/>
            <w14:ligatures w14:val="standardContextual"/>
          </w:rPr>
          <w:tab/>
        </w:r>
        <w:r w:rsidRPr="00B51DE8">
          <w:rPr>
            <w:rStyle w:val="Hyperlink"/>
            <w:rFonts w:cs="Arial"/>
            <w:noProof/>
          </w:rPr>
          <w:t>[V500] is agreed and the proposed text in R2-2506966 is endorsed.</w:t>
        </w:r>
      </w:hyperlink>
    </w:p>
    <w:p w14:paraId="341AA17F" w14:textId="77777777" w:rsidR="00AC5F4A" w:rsidRDefault="00AC5F4A" w:rsidP="00DD07B9">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11516191" w:history="1">
        <w:r w:rsidRPr="00B51DE8">
          <w:rPr>
            <w:rStyle w:val="Hyperlink"/>
            <w:rFonts w:cs="Arial"/>
            <w:noProof/>
          </w:rPr>
          <w:t>Proposal 4</w:t>
        </w:r>
        <w:r>
          <w:rPr>
            <w:rFonts w:asciiTheme="minorHAnsi" w:hAnsiTheme="minorHAnsi" w:cstheme="minorBidi"/>
            <w:b w:val="0"/>
            <w:noProof/>
            <w:kern w:val="2"/>
            <w:sz w:val="24"/>
            <w:szCs w:val="24"/>
            <w:lang w:val="en-SE" w:eastAsia="en-SE"/>
            <w14:ligatures w14:val="standardContextual"/>
          </w:rPr>
          <w:tab/>
        </w:r>
        <w:r w:rsidRPr="00B51DE8">
          <w:rPr>
            <w:rStyle w:val="Hyperlink"/>
            <w:rFonts w:cs="Arial"/>
            <w:noProof/>
          </w:rPr>
          <w:t>[H127] is not pursued.</w:t>
        </w:r>
      </w:hyperlink>
    </w:p>
    <w:p w14:paraId="7CB266C4" w14:textId="77777777" w:rsidR="00AC5F4A" w:rsidRDefault="00AC5F4A" w:rsidP="00DD07B9">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11516192" w:history="1">
        <w:r w:rsidRPr="00B51DE8">
          <w:rPr>
            <w:rStyle w:val="Hyperlink"/>
            <w:rFonts w:cs="Arial"/>
            <w:noProof/>
          </w:rPr>
          <w:t>Proposal 5</w:t>
        </w:r>
        <w:r>
          <w:rPr>
            <w:rFonts w:asciiTheme="minorHAnsi" w:hAnsiTheme="minorHAnsi" w:cstheme="minorBidi"/>
            <w:b w:val="0"/>
            <w:noProof/>
            <w:kern w:val="2"/>
            <w:sz w:val="24"/>
            <w:szCs w:val="24"/>
            <w:lang w:val="en-SE" w:eastAsia="en-SE"/>
            <w14:ligatures w14:val="standardContextual"/>
          </w:rPr>
          <w:tab/>
        </w:r>
        <w:r w:rsidRPr="00B51DE8">
          <w:rPr>
            <w:rStyle w:val="Hyperlink"/>
            <w:rFonts w:cs="Arial"/>
            <w:noProof/>
          </w:rPr>
          <w:t>[H130] is not pursued.</w:t>
        </w:r>
      </w:hyperlink>
    </w:p>
    <w:p w14:paraId="631D610A" w14:textId="77777777" w:rsidR="00AC5F4A" w:rsidRDefault="00AC5F4A" w:rsidP="00DD07B9">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11516193" w:history="1">
        <w:r w:rsidRPr="00B51DE8">
          <w:rPr>
            <w:rStyle w:val="Hyperlink"/>
            <w:rFonts w:cs="Arial"/>
            <w:noProof/>
          </w:rPr>
          <w:t>Proposal 6</w:t>
        </w:r>
        <w:r>
          <w:rPr>
            <w:rFonts w:asciiTheme="minorHAnsi" w:hAnsiTheme="minorHAnsi" w:cstheme="minorBidi"/>
            <w:b w:val="0"/>
            <w:noProof/>
            <w:kern w:val="2"/>
            <w:sz w:val="24"/>
            <w:szCs w:val="24"/>
            <w:lang w:val="en-SE" w:eastAsia="en-SE"/>
            <w14:ligatures w14:val="standardContextual"/>
          </w:rPr>
          <w:tab/>
        </w:r>
        <w:r w:rsidRPr="00B51DE8">
          <w:rPr>
            <w:rStyle w:val="Hyperlink"/>
            <w:rFonts w:cs="Arial"/>
            <w:noProof/>
          </w:rPr>
          <w:t>[C181] is agreed.</w:t>
        </w:r>
      </w:hyperlink>
    </w:p>
    <w:p w14:paraId="7920B5F0" w14:textId="77777777" w:rsidR="00AC5F4A" w:rsidRDefault="00AC5F4A" w:rsidP="00DD07B9">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11516194" w:history="1">
        <w:r w:rsidRPr="00B51DE8">
          <w:rPr>
            <w:rStyle w:val="Hyperlink"/>
            <w:rFonts w:cs="Arial"/>
            <w:noProof/>
          </w:rPr>
          <w:t>Proposal 7</w:t>
        </w:r>
        <w:r>
          <w:rPr>
            <w:rFonts w:asciiTheme="minorHAnsi" w:hAnsiTheme="minorHAnsi" w:cstheme="minorBidi"/>
            <w:b w:val="0"/>
            <w:noProof/>
            <w:kern w:val="2"/>
            <w:sz w:val="24"/>
            <w:szCs w:val="24"/>
            <w:lang w:val="en-SE" w:eastAsia="en-SE"/>
            <w14:ligatures w14:val="standardContextual"/>
          </w:rPr>
          <w:tab/>
        </w:r>
        <w:r w:rsidRPr="00B51DE8">
          <w:rPr>
            <w:rStyle w:val="Hyperlink"/>
            <w:rFonts w:cs="Arial"/>
            <w:noProof/>
          </w:rPr>
          <w:t xml:space="preserve">Introduce a new Rel-19 IE to group </w:t>
        </w:r>
        <w:r w:rsidRPr="00B51DE8">
          <w:rPr>
            <w:rStyle w:val="Hyperlink"/>
            <w:rFonts w:cs="Arial"/>
            <w:i/>
            <w:iCs/>
            <w:noProof/>
          </w:rPr>
          <w:t>po-NumPerPEI-r19</w:t>
        </w:r>
        <w:r w:rsidRPr="00B51DE8">
          <w:rPr>
            <w:rStyle w:val="Hyperlink"/>
            <w:rFonts w:cs="Arial"/>
            <w:noProof/>
          </w:rPr>
          <w:t xml:space="preserve">, </w:t>
        </w:r>
        <w:r w:rsidRPr="00B51DE8">
          <w:rPr>
            <w:rStyle w:val="Hyperlink"/>
            <w:rFonts w:cs="Arial"/>
            <w:i/>
            <w:iCs/>
            <w:noProof/>
          </w:rPr>
          <w:t>payloadSizeDCI-2-7-r19</w:t>
        </w:r>
        <w:r w:rsidRPr="00B51DE8">
          <w:rPr>
            <w:rStyle w:val="Hyperlink"/>
            <w:rFonts w:cs="Arial"/>
            <w:noProof/>
          </w:rPr>
          <w:t xml:space="preserve">, </w:t>
        </w:r>
        <w:r w:rsidRPr="00B51DE8">
          <w:rPr>
            <w:rStyle w:val="Hyperlink"/>
            <w:rFonts w:cs="Arial"/>
            <w:i/>
            <w:iCs/>
            <w:noProof/>
          </w:rPr>
          <w:t>pei-FrameOffset-r19</w:t>
        </w:r>
        <w:r w:rsidRPr="00B51DE8">
          <w:rPr>
            <w:rStyle w:val="Hyperlink"/>
            <w:rFonts w:cs="Arial"/>
            <w:noProof/>
          </w:rPr>
          <w:t>, where each parameter is mandatory.</w:t>
        </w:r>
      </w:hyperlink>
    </w:p>
    <w:p w14:paraId="76F0BB4F" w14:textId="77777777" w:rsidR="00AC5F4A" w:rsidRDefault="00AC5F4A" w:rsidP="00DD07B9">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11516195" w:history="1">
        <w:r w:rsidRPr="00B51DE8">
          <w:rPr>
            <w:rStyle w:val="Hyperlink"/>
            <w:rFonts w:cs="Arial"/>
            <w:noProof/>
          </w:rPr>
          <w:t>Proposal 8</w:t>
        </w:r>
        <w:r>
          <w:rPr>
            <w:rFonts w:asciiTheme="minorHAnsi" w:hAnsiTheme="minorHAnsi" w:cstheme="minorBidi"/>
            <w:b w:val="0"/>
            <w:noProof/>
            <w:kern w:val="2"/>
            <w:sz w:val="24"/>
            <w:szCs w:val="24"/>
            <w:lang w:val="en-SE" w:eastAsia="en-SE"/>
            <w14:ligatures w14:val="standardContextual"/>
          </w:rPr>
          <w:tab/>
        </w:r>
        <w:r w:rsidRPr="00B51DE8">
          <w:rPr>
            <w:rStyle w:val="Hyperlink"/>
            <w:rFonts w:cs="Arial"/>
            <w:noProof/>
          </w:rPr>
          <w:t>X202 is not pursued.</w:t>
        </w:r>
      </w:hyperlink>
    </w:p>
    <w:p w14:paraId="0C4EC11C" w14:textId="1204B9C1" w:rsidR="00AC5F4A" w:rsidRDefault="00AC5F4A" w:rsidP="00DD07B9">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11516196" w:history="1">
        <w:r w:rsidRPr="00B51DE8">
          <w:rPr>
            <w:rStyle w:val="Hyperlink"/>
            <w:rFonts w:cs="Arial"/>
            <w:noProof/>
          </w:rPr>
          <w:t>Proposal 9</w:t>
        </w:r>
        <w:r>
          <w:rPr>
            <w:rFonts w:asciiTheme="minorHAnsi" w:hAnsiTheme="minorHAnsi" w:cstheme="minorBidi"/>
            <w:b w:val="0"/>
            <w:noProof/>
            <w:kern w:val="2"/>
            <w:sz w:val="24"/>
            <w:szCs w:val="24"/>
            <w:lang w:val="en-SE" w:eastAsia="en-SE"/>
            <w14:ligatures w14:val="standardContextual"/>
          </w:rPr>
          <w:tab/>
        </w:r>
        <w:r w:rsidRPr="00B51DE8">
          <w:rPr>
            <w:rStyle w:val="Hyperlink"/>
            <w:rFonts w:cs="Arial"/>
            <w:noProof/>
          </w:rPr>
          <w:t xml:space="preserve">RAN2 confirms that legacy </w:t>
        </w:r>
        <w:r w:rsidRPr="00B51DE8">
          <w:rPr>
            <w:rStyle w:val="Hyperlink"/>
            <w:rFonts w:cs="Arial"/>
            <w:i/>
            <w:iCs/>
            <w:noProof/>
          </w:rPr>
          <w:t>servingCellMO</w:t>
        </w:r>
        <w:r w:rsidRPr="00B51DE8">
          <w:rPr>
            <w:rStyle w:val="Hyperlink"/>
            <w:rFonts w:cs="Arial"/>
            <w:noProof/>
          </w:rPr>
          <w:t xml:space="preserve"> is used for deriving serving cell measurement results in the following cases:</w:t>
        </w:r>
        <w:r w:rsidR="00DD07B9">
          <w:rPr>
            <w:rStyle w:val="Hyperlink"/>
            <w:rFonts w:cs="Arial"/>
            <w:noProof/>
          </w:rPr>
          <w:br/>
        </w:r>
        <w:r w:rsidRPr="00B51DE8">
          <w:rPr>
            <w:rStyle w:val="Hyperlink"/>
            <w:rFonts w:cs="Arial"/>
            <w:noProof/>
          </w:rPr>
          <w:t xml:space="preserve">- if </w:t>
        </w:r>
        <w:r w:rsidRPr="00B51DE8">
          <w:rPr>
            <w:rStyle w:val="Hyperlink"/>
            <w:rFonts w:cs="Arial"/>
            <w:i/>
            <w:iCs/>
            <w:noProof/>
          </w:rPr>
          <w:t>absoluteFrequencySSB</w:t>
        </w:r>
        <w:r w:rsidRPr="00B51DE8">
          <w:rPr>
            <w:rStyle w:val="Hyperlink"/>
            <w:rFonts w:cs="Arial"/>
            <w:noProof/>
          </w:rPr>
          <w:t xml:space="preserve"> is configured in </w:t>
        </w:r>
        <w:r w:rsidRPr="00B51DE8">
          <w:rPr>
            <w:rStyle w:val="Hyperlink"/>
            <w:rFonts w:cs="Arial"/>
            <w:i/>
            <w:iCs/>
            <w:noProof/>
          </w:rPr>
          <w:t>ServingCellConfigCommon</w:t>
        </w:r>
        <w:r w:rsidRPr="00B51DE8">
          <w:rPr>
            <w:rStyle w:val="Hyperlink"/>
            <w:rFonts w:cs="Arial"/>
            <w:noProof/>
          </w:rPr>
          <w:t xml:space="preserve"> and od-ssb is not configured.</w:t>
        </w:r>
        <w:r w:rsidR="00DD07B9">
          <w:rPr>
            <w:rStyle w:val="Hyperlink"/>
            <w:rFonts w:cs="Arial"/>
            <w:noProof/>
          </w:rPr>
          <w:br/>
        </w:r>
        <w:r w:rsidRPr="00B51DE8">
          <w:rPr>
            <w:rStyle w:val="Hyperlink"/>
            <w:rFonts w:cs="Arial"/>
            <w:noProof/>
          </w:rPr>
          <w:t xml:space="preserve">- if </w:t>
        </w:r>
        <w:r w:rsidRPr="00B51DE8">
          <w:rPr>
            <w:rStyle w:val="Hyperlink"/>
            <w:rFonts w:cs="Arial"/>
            <w:i/>
            <w:iCs/>
            <w:noProof/>
          </w:rPr>
          <w:t>absoluteFrequencySSB</w:t>
        </w:r>
        <w:r w:rsidRPr="00B51DE8">
          <w:rPr>
            <w:rStyle w:val="Hyperlink"/>
            <w:rFonts w:cs="Arial"/>
            <w:noProof/>
          </w:rPr>
          <w:t xml:space="preserve"> is configured in </w:t>
        </w:r>
        <w:r w:rsidRPr="00B51DE8">
          <w:rPr>
            <w:rStyle w:val="Hyperlink"/>
            <w:rFonts w:cs="Arial"/>
            <w:i/>
            <w:iCs/>
            <w:noProof/>
          </w:rPr>
          <w:t>ServingCellConfigCommon</w:t>
        </w:r>
        <w:r w:rsidRPr="00B51DE8">
          <w:rPr>
            <w:rStyle w:val="Hyperlink"/>
            <w:rFonts w:cs="Arial"/>
            <w:noProof/>
          </w:rPr>
          <w:t xml:space="preserve"> and od-ssb is not configured with </w:t>
        </w:r>
        <w:r w:rsidRPr="00B51DE8">
          <w:rPr>
            <w:rStyle w:val="Hyperlink"/>
            <w:rFonts w:cs="Arial"/>
            <w:i/>
            <w:iCs/>
            <w:noProof/>
          </w:rPr>
          <w:t>od-ssb-absoluteFrequency</w:t>
        </w:r>
        <w:r w:rsidR="00DD07B9">
          <w:rPr>
            <w:rStyle w:val="Hyperlink"/>
            <w:rFonts w:cs="Arial"/>
            <w:noProof/>
          </w:rPr>
          <w:br/>
        </w:r>
        <w:r w:rsidRPr="00B51DE8">
          <w:rPr>
            <w:rStyle w:val="Hyperlink"/>
            <w:rFonts w:cs="Arial"/>
            <w:noProof/>
          </w:rPr>
          <w:t xml:space="preserve">- if </w:t>
        </w:r>
        <w:r w:rsidRPr="00B51DE8">
          <w:rPr>
            <w:rStyle w:val="Hyperlink"/>
            <w:rFonts w:cs="Arial"/>
            <w:i/>
            <w:iCs/>
            <w:noProof/>
          </w:rPr>
          <w:t>absoluteFrequencySSB</w:t>
        </w:r>
        <w:r w:rsidRPr="00B51DE8">
          <w:rPr>
            <w:rStyle w:val="Hyperlink"/>
            <w:rFonts w:cs="Arial"/>
            <w:noProof/>
          </w:rPr>
          <w:t xml:space="preserve"> is configured in </w:t>
        </w:r>
        <w:r w:rsidRPr="00B51DE8">
          <w:rPr>
            <w:rStyle w:val="Hyperlink"/>
            <w:rFonts w:cs="Arial"/>
            <w:i/>
            <w:iCs/>
            <w:noProof/>
          </w:rPr>
          <w:t>ServingCellConfigCommon</w:t>
        </w:r>
        <w:r w:rsidRPr="00B51DE8">
          <w:rPr>
            <w:rStyle w:val="Hyperlink"/>
            <w:rFonts w:cs="Arial"/>
            <w:noProof/>
          </w:rPr>
          <w:t xml:space="preserve"> and od-ssb is configured with </w:t>
        </w:r>
        <w:r w:rsidRPr="00B51DE8">
          <w:rPr>
            <w:rStyle w:val="Hyperlink"/>
            <w:rFonts w:cs="Arial"/>
            <w:i/>
            <w:iCs/>
            <w:noProof/>
          </w:rPr>
          <w:t>od-ssb-absoluteFrequency</w:t>
        </w:r>
        <w:r w:rsidRPr="00B51DE8">
          <w:rPr>
            <w:rStyle w:val="Hyperlink"/>
            <w:rFonts w:cs="Arial"/>
            <w:noProof/>
          </w:rPr>
          <w:t xml:space="preserve"> and od-ssb transmission is not activated</w:t>
        </w:r>
      </w:hyperlink>
    </w:p>
    <w:p w14:paraId="445308F1" w14:textId="3AD37968" w:rsidR="00AC5F4A" w:rsidRDefault="00AC5F4A" w:rsidP="00DD07B9">
      <w:pPr>
        <w:pStyle w:val="TableofFigures"/>
        <w:tabs>
          <w:tab w:val="right" w:leader="dot" w:pos="9629"/>
        </w:tabs>
        <w:jc w:val="both"/>
        <w:rPr>
          <w:rFonts w:asciiTheme="minorHAnsi" w:hAnsiTheme="minorHAnsi" w:cstheme="minorBidi"/>
          <w:b w:val="0"/>
          <w:noProof/>
          <w:kern w:val="2"/>
          <w:sz w:val="24"/>
          <w:szCs w:val="24"/>
          <w:lang w:val="en-SE" w:eastAsia="en-SE"/>
          <w14:ligatures w14:val="standardContextual"/>
        </w:rPr>
      </w:pPr>
      <w:hyperlink w:anchor="_Toc211516197" w:history="1">
        <w:r w:rsidRPr="00B51DE8">
          <w:rPr>
            <w:rStyle w:val="Hyperlink"/>
            <w:rFonts w:cs="Arial"/>
            <w:noProof/>
          </w:rPr>
          <w:t>Proposal 10</w:t>
        </w:r>
        <w:r>
          <w:rPr>
            <w:rFonts w:asciiTheme="minorHAnsi" w:hAnsiTheme="minorHAnsi" w:cstheme="minorBidi"/>
            <w:b w:val="0"/>
            <w:noProof/>
            <w:kern w:val="2"/>
            <w:sz w:val="24"/>
            <w:szCs w:val="24"/>
            <w:lang w:val="en-SE" w:eastAsia="en-SE"/>
            <w14:ligatures w14:val="standardContextual"/>
          </w:rPr>
          <w:tab/>
        </w:r>
        <w:r w:rsidRPr="00B51DE8">
          <w:rPr>
            <w:rStyle w:val="Hyperlink"/>
            <w:rFonts w:cs="Arial"/>
            <w:noProof/>
          </w:rPr>
          <w:t xml:space="preserve">RAN2 confirms that </w:t>
        </w:r>
        <w:r w:rsidRPr="00B51DE8">
          <w:rPr>
            <w:rStyle w:val="Hyperlink"/>
            <w:rFonts w:cs="Arial"/>
            <w:i/>
            <w:iCs/>
            <w:noProof/>
          </w:rPr>
          <w:t>servingCellMO-OD</w:t>
        </w:r>
        <w:r w:rsidRPr="00B51DE8">
          <w:rPr>
            <w:rStyle w:val="Hyperlink"/>
            <w:rFonts w:cs="Arial"/>
            <w:noProof/>
          </w:rPr>
          <w:t xml:space="preserve"> is used for deriving serving cell measurement results in the following cases:</w:t>
        </w:r>
        <w:r w:rsidR="00DD07B9">
          <w:rPr>
            <w:rStyle w:val="Hyperlink"/>
            <w:rFonts w:cs="Arial"/>
            <w:noProof/>
          </w:rPr>
          <w:br/>
        </w:r>
        <w:r w:rsidRPr="00B51DE8">
          <w:rPr>
            <w:rStyle w:val="Hyperlink"/>
            <w:rFonts w:cs="Arial"/>
            <w:noProof/>
          </w:rPr>
          <w:t xml:space="preserve">- if </w:t>
        </w:r>
        <w:r w:rsidRPr="00B51DE8">
          <w:rPr>
            <w:rStyle w:val="Hyperlink"/>
            <w:rFonts w:cs="Arial"/>
            <w:i/>
            <w:iCs/>
            <w:noProof/>
          </w:rPr>
          <w:t>absoluteFrequencySSB</w:t>
        </w:r>
        <w:r w:rsidRPr="00B51DE8">
          <w:rPr>
            <w:rStyle w:val="Hyperlink"/>
            <w:rFonts w:cs="Arial"/>
            <w:noProof/>
          </w:rPr>
          <w:t xml:space="preserve"> is configured in </w:t>
        </w:r>
        <w:r w:rsidRPr="00B51DE8">
          <w:rPr>
            <w:rStyle w:val="Hyperlink"/>
            <w:rFonts w:cs="Arial"/>
            <w:i/>
            <w:iCs/>
            <w:noProof/>
          </w:rPr>
          <w:t>ServingCellConfigCommon</w:t>
        </w:r>
        <w:r w:rsidRPr="00B51DE8">
          <w:rPr>
            <w:rStyle w:val="Hyperlink"/>
            <w:rFonts w:cs="Arial"/>
            <w:noProof/>
          </w:rPr>
          <w:t xml:space="preserve"> and od-ssb is configured with </w:t>
        </w:r>
        <w:r w:rsidRPr="00B51DE8">
          <w:rPr>
            <w:rStyle w:val="Hyperlink"/>
            <w:rFonts w:cs="Arial"/>
            <w:i/>
            <w:iCs/>
            <w:noProof/>
          </w:rPr>
          <w:t>od-ssb-absoluteFrequency</w:t>
        </w:r>
        <w:r w:rsidRPr="00B51DE8">
          <w:rPr>
            <w:rStyle w:val="Hyperlink"/>
            <w:rFonts w:cs="Arial"/>
            <w:noProof/>
          </w:rPr>
          <w:t xml:space="preserve"> and OD-SSB transmission is activated.</w:t>
        </w:r>
        <w:r w:rsidR="00DD07B9">
          <w:rPr>
            <w:rStyle w:val="Hyperlink"/>
            <w:rFonts w:cs="Arial"/>
            <w:noProof/>
          </w:rPr>
          <w:br/>
        </w:r>
        <w:r w:rsidRPr="00B51DE8">
          <w:rPr>
            <w:rStyle w:val="Hyperlink"/>
            <w:rFonts w:cs="Arial"/>
            <w:noProof/>
          </w:rPr>
          <w:t xml:space="preserve">- if </w:t>
        </w:r>
        <w:r w:rsidRPr="00B51DE8">
          <w:rPr>
            <w:rStyle w:val="Hyperlink"/>
            <w:rFonts w:cs="Arial"/>
            <w:i/>
            <w:iCs/>
            <w:noProof/>
          </w:rPr>
          <w:t>absoluteFrequencySSB</w:t>
        </w:r>
        <w:r w:rsidRPr="00B51DE8">
          <w:rPr>
            <w:rStyle w:val="Hyperlink"/>
            <w:rFonts w:cs="Arial"/>
            <w:noProof/>
          </w:rPr>
          <w:t xml:space="preserve"> is not configured in </w:t>
        </w:r>
        <w:r w:rsidRPr="00B51DE8">
          <w:rPr>
            <w:rStyle w:val="Hyperlink"/>
            <w:rFonts w:cs="Arial"/>
            <w:i/>
            <w:iCs/>
            <w:noProof/>
          </w:rPr>
          <w:t>ServingCellConfigCommon</w:t>
        </w:r>
        <w:r w:rsidRPr="00B51DE8">
          <w:rPr>
            <w:rStyle w:val="Hyperlink"/>
            <w:rFonts w:cs="Arial"/>
            <w:noProof/>
          </w:rPr>
          <w:t xml:space="preserve"> and od-ssb is configured and od-ssb is activated.</w:t>
        </w:r>
      </w:hyperlink>
    </w:p>
    <w:p w14:paraId="128611C6" w14:textId="408AE11D" w:rsidR="006E1C82" w:rsidRPr="00CE0424" w:rsidRDefault="006E1C82" w:rsidP="00DD07B9">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63" w:name="_In-sequence_SDU_delivery"/>
      <w:bookmarkStart w:id="64" w:name="_Toc829309191"/>
      <w:bookmarkEnd w:id="63"/>
      <w:r w:rsidRPr="00CE0424">
        <w:t>References</w:t>
      </w:r>
      <w:bookmarkEnd w:id="64"/>
    </w:p>
    <w:p w14:paraId="2A267735" w14:textId="4EC318E8" w:rsidR="006C69B9" w:rsidRDefault="006C69B9" w:rsidP="00E74D51">
      <w:pPr>
        <w:pStyle w:val="Reference"/>
      </w:pPr>
      <w:bookmarkStart w:id="65" w:name="_Ref149582648"/>
      <w:bookmarkStart w:id="66" w:name="_Ref174151459"/>
      <w:bookmarkStart w:id="67"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65"/>
    </w:p>
    <w:bookmarkEnd w:id="66"/>
    <w:bookmarkEnd w:id="67"/>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1C66" w14:textId="77777777" w:rsidR="00582CC6" w:rsidRDefault="00582CC6">
      <w:r>
        <w:separator/>
      </w:r>
    </w:p>
  </w:endnote>
  <w:endnote w:type="continuationSeparator" w:id="0">
    <w:p w14:paraId="6FEF1C9C" w14:textId="77777777" w:rsidR="00582CC6" w:rsidRDefault="00582CC6">
      <w:r>
        <w:continuationSeparator/>
      </w:r>
    </w:p>
  </w:endnote>
  <w:endnote w:type="continuationNotice" w:id="1">
    <w:p w14:paraId="2CA69832" w14:textId="77777777" w:rsidR="00582CC6" w:rsidRDefault="00582C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266F" w14:textId="77777777" w:rsidR="00582CC6" w:rsidRDefault="00582CC6">
      <w:r>
        <w:separator/>
      </w:r>
    </w:p>
  </w:footnote>
  <w:footnote w:type="continuationSeparator" w:id="0">
    <w:p w14:paraId="4664062C" w14:textId="77777777" w:rsidR="00582CC6" w:rsidRDefault="00582CC6">
      <w:r>
        <w:continuationSeparator/>
      </w:r>
    </w:p>
  </w:footnote>
  <w:footnote w:type="continuationNotice" w:id="1">
    <w:p w14:paraId="6AFEFE87" w14:textId="77777777" w:rsidR="00582CC6" w:rsidRDefault="00582C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B6ABE"/>
    <w:multiLevelType w:val="hybridMultilevel"/>
    <w:tmpl w:val="13585FAE"/>
    <w:lvl w:ilvl="0" w:tplc="C0921D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FF4728"/>
    <w:multiLevelType w:val="hybridMultilevel"/>
    <w:tmpl w:val="D7A43D9E"/>
    <w:lvl w:ilvl="0" w:tplc="294E1EE0">
      <w:start w:val="4"/>
      <w:numFmt w:val="bullet"/>
      <w:lvlText w:val=""/>
      <w:lvlJc w:val="left"/>
      <w:pPr>
        <w:ind w:left="720" w:hanging="360"/>
      </w:pPr>
      <w:rPr>
        <w:rFonts w:ascii="Wingdings" w:eastAsia="MS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084548"/>
    <w:multiLevelType w:val="hybridMultilevel"/>
    <w:tmpl w:val="F0AC8566"/>
    <w:lvl w:ilvl="0" w:tplc="0C6872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704FCD"/>
    <w:multiLevelType w:val="hybridMultilevel"/>
    <w:tmpl w:val="DC7E720A"/>
    <w:lvl w:ilvl="0" w:tplc="A6824C70">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674C58"/>
    <w:multiLevelType w:val="hybridMultilevel"/>
    <w:tmpl w:val="AF18A976"/>
    <w:lvl w:ilvl="0" w:tplc="5D420AEE">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5477870"/>
    <w:multiLevelType w:val="hybridMultilevel"/>
    <w:tmpl w:val="5762DEB0"/>
    <w:lvl w:ilvl="0" w:tplc="D1D21344">
      <w:start w:val="4"/>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65432077">
    <w:abstractNumId w:val="12"/>
  </w:num>
  <w:num w:numId="2" w16cid:durableId="1894852578">
    <w:abstractNumId w:val="11"/>
  </w:num>
  <w:num w:numId="3" w16cid:durableId="1505632736">
    <w:abstractNumId w:val="0"/>
  </w:num>
  <w:num w:numId="4" w16cid:durableId="1563246393">
    <w:abstractNumId w:val="13"/>
  </w:num>
  <w:num w:numId="5" w16cid:durableId="1069960391">
    <w:abstractNumId w:val="14"/>
  </w:num>
  <w:num w:numId="6" w16cid:durableId="1859854185">
    <w:abstractNumId w:val="17"/>
  </w:num>
  <w:num w:numId="7" w16cid:durableId="1418092305">
    <w:abstractNumId w:val="5"/>
  </w:num>
  <w:num w:numId="8" w16cid:durableId="1580288696">
    <w:abstractNumId w:val="6"/>
  </w:num>
  <w:num w:numId="9" w16cid:durableId="602760186">
    <w:abstractNumId w:val="3"/>
  </w:num>
  <w:num w:numId="10" w16cid:durableId="517543864">
    <w:abstractNumId w:val="22"/>
  </w:num>
  <w:num w:numId="11" w16cid:durableId="1000931630">
    <w:abstractNumId w:val="9"/>
  </w:num>
  <w:num w:numId="12" w16cid:durableId="683095158">
    <w:abstractNumId w:val="20"/>
  </w:num>
  <w:num w:numId="13" w16cid:durableId="158548803">
    <w:abstractNumId w:val="21"/>
  </w:num>
  <w:num w:numId="14" w16cid:durableId="1221941170">
    <w:abstractNumId w:val="24"/>
  </w:num>
  <w:num w:numId="15" w16cid:durableId="1245646097">
    <w:abstractNumId w:val="1"/>
  </w:num>
  <w:num w:numId="16" w16cid:durableId="1348403238">
    <w:abstractNumId w:val="16"/>
  </w:num>
  <w:num w:numId="17" w16cid:durableId="1221938658">
    <w:abstractNumId w:val="18"/>
  </w:num>
  <w:num w:numId="18" w16cid:durableId="1700929474">
    <w:abstractNumId w:val="15"/>
  </w:num>
  <w:num w:numId="19" w16cid:durableId="168061569">
    <w:abstractNumId w:val="19"/>
  </w:num>
  <w:num w:numId="20" w16cid:durableId="1210259325">
    <w:abstractNumId w:val="23"/>
  </w:num>
  <w:num w:numId="21" w16cid:durableId="760106869">
    <w:abstractNumId w:val="7"/>
  </w:num>
  <w:num w:numId="22" w16cid:durableId="342586099">
    <w:abstractNumId w:val="2"/>
  </w:num>
  <w:num w:numId="23" w16cid:durableId="1431504652">
    <w:abstractNumId w:val="8"/>
  </w:num>
  <w:num w:numId="24" w16cid:durableId="1495296365">
    <w:abstractNumId w:val="10"/>
  </w:num>
  <w:num w:numId="25" w16cid:durableId="515383499">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498"/>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27EBB"/>
    <w:rsid w:val="0003011A"/>
    <w:rsid w:val="0003026E"/>
    <w:rsid w:val="00030502"/>
    <w:rsid w:val="00030552"/>
    <w:rsid w:val="0003077A"/>
    <w:rsid w:val="0003087A"/>
    <w:rsid w:val="00030A69"/>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967"/>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8D9"/>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4F9"/>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663"/>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B7EC9"/>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692"/>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7FE"/>
    <w:rsid w:val="000D184B"/>
    <w:rsid w:val="000D1976"/>
    <w:rsid w:val="000D1B47"/>
    <w:rsid w:val="000D2130"/>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4BD"/>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720"/>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2F70"/>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879"/>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5E39"/>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291"/>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BB2"/>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5E"/>
    <w:rsid w:val="0017579B"/>
    <w:rsid w:val="00176328"/>
    <w:rsid w:val="001763EC"/>
    <w:rsid w:val="00176438"/>
    <w:rsid w:val="001767C2"/>
    <w:rsid w:val="001768EE"/>
    <w:rsid w:val="00176D8B"/>
    <w:rsid w:val="001773AC"/>
    <w:rsid w:val="0017756A"/>
    <w:rsid w:val="001778B4"/>
    <w:rsid w:val="001778F5"/>
    <w:rsid w:val="00177B21"/>
    <w:rsid w:val="00180348"/>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99F"/>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3CD6"/>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2"/>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986"/>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8D7"/>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94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569"/>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C8B"/>
    <w:rsid w:val="002D5D34"/>
    <w:rsid w:val="002D5E5C"/>
    <w:rsid w:val="002D5FBD"/>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DBE"/>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1C8"/>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0BA"/>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3F1E"/>
    <w:rsid w:val="00354402"/>
    <w:rsid w:val="0035451C"/>
    <w:rsid w:val="003547ED"/>
    <w:rsid w:val="00355312"/>
    <w:rsid w:val="00355895"/>
    <w:rsid w:val="00355913"/>
    <w:rsid w:val="00355DB6"/>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2EDF"/>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2F90"/>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043"/>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B52"/>
    <w:rsid w:val="00407C9B"/>
    <w:rsid w:val="00407CD3"/>
    <w:rsid w:val="00407D27"/>
    <w:rsid w:val="00407EFC"/>
    <w:rsid w:val="00410134"/>
    <w:rsid w:val="00410426"/>
    <w:rsid w:val="004105CE"/>
    <w:rsid w:val="00410B72"/>
    <w:rsid w:val="00410C18"/>
    <w:rsid w:val="00410F18"/>
    <w:rsid w:val="004118A9"/>
    <w:rsid w:val="00411C93"/>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67E"/>
    <w:rsid w:val="00470A01"/>
    <w:rsid w:val="00470A66"/>
    <w:rsid w:val="00470A9D"/>
    <w:rsid w:val="00470B07"/>
    <w:rsid w:val="00470C31"/>
    <w:rsid w:val="00470E1B"/>
    <w:rsid w:val="00471030"/>
    <w:rsid w:val="00471594"/>
    <w:rsid w:val="00471671"/>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AE9"/>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7AA"/>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DD"/>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5C13"/>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B58"/>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3DFE"/>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A66"/>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0A7"/>
    <w:rsid w:val="00582310"/>
    <w:rsid w:val="00582451"/>
    <w:rsid w:val="00582809"/>
    <w:rsid w:val="00582CC6"/>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01"/>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2C8"/>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801"/>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495"/>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AFA"/>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2BA2"/>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5DE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09FD"/>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3B3"/>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359"/>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AB5"/>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61D"/>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28"/>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05"/>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482"/>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A4B"/>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2D2"/>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4E04"/>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ADB"/>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6D3"/>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ADF"/>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3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9774B"/>
    <w:rsid w:val="007A086D"/>
    <w:rsid w:val="007A098C"/>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7E7"/>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21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816"/>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E7B4E"/>
    <w:rsid w:val="007F0261"/>
    <w:rsid w:val="007F0323"/>
    <w:rsid w:val="007F060C"/>
    <w:rsid w:val="007F0935"/>
    <w:rsid w:val="007F0A15"/>
    <w:rsid w:val="007F0A5F"/>
    <w:rsid w:val="007F0A60"/>
    <w:rsid w:val="007F0B31"/>
    <w:rsid w:val="007F0D5D"/>
    <w:rsid w:val="007F0EF3"/>
    <w:rsid w:val="007F1074"/>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29C"/>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50F"/>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394"/>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8BF"/>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B60"/>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75E"/>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80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3D"/>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1CB3"/>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C7B6F"/>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D7B50"/>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18"/>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07B"/>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4A1"/>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E6"/>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437"/>
    <w:rsid w:val="00A2351A"/>
    <w:rsid w:val="00A23734"/>
    <w:rsid w:val="00A2377F"/>
    <w:rsid w:val="00A23902"/>
    <w:rsid w:val="00A23E63"/>
    <w:rsid w:val="00A2426D"/>
    <w:rsid w:val="00A24554"/>
    <w:rsid w:val="00A24878"/>
    <w:rsid w:val="00A24C74"/>
    <w:rsid w:val="00A24F35"/>
    <w:rsid w:val="00A24FD2"/>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8CD"/>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AC"/>
    <w:rsid w:val="00A836B9"/>
    <w:rsid w:val="00A836E2"/>
    <w:rsid w:val="00A838DC"/>
    <w:rsid w:val="00A83DBC"/>
    <w:rsid w:val="00A83EF9"/>
    <w:rsid w:val="00A8448A"/>
    <w:rsid w:val="00A845C0"/>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5F4A"/>
    <w:rsid w:val="00AC6052"/>
    <w:rsid w:val="00AC63FA"/>
    <w:rsid w:val="00AC6A10"/>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64"/>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8D4"/>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37"/>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B22"/>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38A"/>
    <w:rsid w:val="00BC25F2"/>
    <w:rsid w:val="00BC2665"/>
    <w:rsid w:val="00BC2E0B"/>
    <w:rsid w:val="00BC2E2E"/>
    <w:rsid w:val="00BC2F0C"/>
    <w:rsid w:val="00BC3053"/>
    <w:rsid w:val="00BC3314"/>
    <w:rsid w:val="00BC3598"/>
    <w:rsid w:val="00BC3E96"/>
    <w:rsid w:val="00BC4629"/>
    <w:rsid w:val="00BC47C1"/>
    <w:rsid w:val="00BC4D2E"/>
    <w:rsid w:val="00BC4FBB"/>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3"/>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4EF"/>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4DA6"/>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312"/>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57A"/>
    <w:rsid w:val="00C529EA"/>
    <w:rsid w:val="00C52BC9"/>
    <w:rsid w:val="00C52C53"/>
    <w:rsid w:val="00C535B0"/>
    <w:rsid w:val="00C54226"/>
    <w:rsid w:val="00C54609"/>
    <w:rsid w:val="00C54995"/>
    <w:rsid w:val="00C54C63"/>
    <w:rsid w:val="00C54D3D"/>
    <w:rsid w:val="00C54D41"/>
    <w:rsid w:val="00C5518C"/>
    <w:rsid w:val="00C5574E"/>
    <w:rsid w:val="00C55A5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30B"/>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342"/>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D9A"/>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3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006"/>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96B"/>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49CC"/>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19F"/>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2CD8"/>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963"/>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7B"/>
    <w:rsid w:val="00DC6BC8"/>
    <w:rsid w:val="00DC6DFA"/>
    <w:rsid w:val="00DC728B"/>
    <w:rsid w:val="00DC72F0"/>
    <w:rsid w:val="00DC7716"/>
    <w:rsid w:val="00DC78A3"/>
    <w:rsid w:val="00DC79E4"/>
    <w:rsid w:val="00DD002C"/>
    <w:rsid w:val="00DD0495"/>
    <w:rsid w:val="00DD04F8"/>
    <w:rsid w:val="00DD07B9"/>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BA4"/>
    <w:rsid w:val="00DD4DE9"/>
    <w:rsid w:val="00DD4F93"/>
    <w:rsid w:val="00DD515C"/>
    <w:rsid w:val="00DD542B"/>
    <w:rsid w:val="00DD5934"/>
    <w:rsid w:val="00DD5B5D"/>
    <w:rsid w:val="00DD5BEF"/>
    <w:rsid w:val="00DD5F90"/>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0D"/>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583"/>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DC6"/>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48E2"/>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562"/>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989"/>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948"/>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0C8"/>
    <w:rsid w:val="00E751A7"/>
    <w:rsid w:val="00E752A0"/>
    <w:rsid w:val="00E756C0"/>
    <w:rsid w:val="00E758EC"/>
    <w:rsid w:val="00E75970"/>
    <w:rsid w:val="00E75CE5"/>
    <w:rsid w:val="00E75E6F"/>
    <w:rsid w:val="00E76278"/>
    <w:rsid w:val="00E7645B"/>
    <w:rsid w:val="00E765CC"/>
    <w:rsid w:val="00E76761"/>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5FCB"/>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63F"/>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3EEB"/>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105"/>
    <w:rsid w:val="00EE1169"/>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6A1"/>
    <w:rsid w:val="00EF2855"/>
    <w:rsid w:val="00EF2874"/>
    <w:rsid w:val="00EF290B"/>
    <w:rsid w:val="00EF300F"/>
    <w:rsid w:val="00EF335E"/>
    <w:rsid w:val="00EF35F7"/>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5D9"/>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3CB"/>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72"/>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59A"/>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0C"/>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D48"/>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20"/>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6FFB"/>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150"/>
    <w:rsid w:val="00FD04C5"/>
    <w:rsid w:val="00FD0600"/>
    <w:rsid w:val="00FD07F6"/>
    <w:rsid w:val="00FD0EE9"/>
    <w:rsid w:val="00FD13AA"/>
    <w:rsid w:val="00FD15E9"/>
    <w:rsid w:val="00FD188C"/>
    <w:rsid w:val="00FD19DE"/>
    <w:rsid w:val="00FD1BF5"/>
    <w:rsid w:val="00FD1D7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2DB"/>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D0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UnresolvedMention">
    <w:name w:val="Unresolved Mention"/>
    <w:basedOn w:val="DefaultParagraphFont"/>
    <w:uiPriority w:val="99"/>
    <w:unhideWhenUsed/>
    <w:rsid w:val="00B82D02"/>
    <w:rPr>
      <w:color w:val="605E5C"/>
      <w:shd w:val="clear" w:color="auto" w:fill="E1DFDD"/>
    </w:rPr>
  </w:style>
  <w:style w:type="character" w:styleId="Mention">
    <w:name w:val="Mention"/>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040431">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579099582">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Props1.xml><?xml version="1.0" encoding="utf-8"?>
<ds:datastoreItem xmlns:ds="http://schemas.openxmlformats.org/officeDocument/2006/customXml" ds:itemID="{D68403F1-38C6-4532-AE5C-7F770BB8908C}">
  <ds:schemaRefs>
    <ds:schemaRef ds:uri="http://schemas.openxmlformats.org/officeDocument/2006/bibliography"/>
  </ds:schemaRefs>
</ds:datastoreItem>
</file>

<file path=customXml/itemProps2.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3.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58</TotalTime>
  <Pages>13</Pages>
  <Words>4252</Words>
  <Characters>26292</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Emre A. Yavuz</cp:lastModifiedBy>
  <cp:revision>55</cp:revision>
  <cp:lastPrinted>2008-02-04T01:09:00Z</cp:lastPrinted>
  <dcterms:created xsi:type="dcterms:W3CDTF">2025-10-16T06:26:00Z</dcterms:created>
  <dcterms:modified xsi:type="dcterms:W3CDTF">2025-10-16T12:10:00Z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