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B8A5" w14:textId="4B00738D" w:rsidR="000B6A92" w:rsidRPr="000D4EB7" w:rsidRDefault="000B6A92" w:rsidP="000B6A92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TSG-RAN</w:t>
      </w:r>
      <w:r w:rsidR="00DE34CB">
        <w:rPr>
          <w:b/>
          <w:noProof/>
          <w:sz w:val="24"/>
        </w:rPr>
        <w:t xml:space="preserve"> WG</w:t>
      </w:r>
      <w:r w:rsidR="0037105F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37105F">
        <w:rPr>
          <w:b/>
          <w:noProof/>
          <w:sz w:val="24"/>
        </w:rPr>
        <w:t>31</w:t>
      </w:r>
      <w:r w:rsidR="008651F1">
        <w:rPr>
          <w:rFonts w:eastAsia="맑은 고딕" w:hint="eastAsia"/>
          <w:b/>
          <w:noProof/>
          <w:sz w:val="24"/>
          <w:lang w:eastAsia="ko-KR"/>
        </w:rPr>
        <w:t>-bis</w:t>
      </w:r>
      <w:r>
        <w:rPr>
          <w:b/>
          <w:i/>
          <w:noProof/>
          <w:sz w:val="28"/>
        </w:rPr>
        <w:tab/>
      </w:r>
      <w:r w:rsidR="00513B21">
        <w:rPr>
          <w:b/>
          <w:bCs/>
          <w:i/>
          <w:iCs/>
          <w:noProof/>
          <w:sz w:val="28"/>
          <w:szCs w:val="28"/>
          <w:lang w:eastAsia="zh-TW"/>
        </w:rPr>
        <w:t>R2-2</w:t>
      </w:r>
      <w:r w:rsidR="00762518">
        <w:rPr>
          <w:b/>
          <w:bCs/>
          <w:i/>
          <w:iCs/>
          <w:noProof/>
          <w:sz w:val="28"/>
          <w:szCs w:val="28"/>
          <w:lang w:eastAsia="zh-TW"/>
        </w:rPr>
        <w:t>5</w:t>
      </w:r>
      <w:r w:rsidR="000B3E81">
        <w:rPr>
          <w:b/>
          <w:bCs/>
          <w:i/>
          <w:iCs/>
          <w:noProof/>
          <w:sz w:val="28"/>
          <w:szCs w:val="28"/>
          <w:lang w:eastAsia="zh-TW"/>
        </w:rPr>
        <w:t>0</w:t>
      </w:r>
      <w:r w:rsidR="009574D6">
        <w:rPr>
          <w:rFonts w:eastAsia="맑은 고딕"/>
          <w:b/>
          <w:bCs/>
          <w:i/>
          <w:iCs/>
          <w:noProof/>
          <w:sz w:val="28"/>
          <w:szCs w:val="28"/>
          <w:lang w:eastAsia="ko-KR"/>
        </w:rPr>
        <w:t>xxxx</w:t>
      </w:r>
    </w:p>
    <w:p w14:paraId="41A691D8" w14:textId="7058C808" w:rsidR="000B6A92" w:rsidRDefault="008651F1" w:rsidP="000B6A92">
      <w:pPr>
        <w:pStyle w:val="CRCoverPage"/>
        <w:outlineLvl w:val="0"/>
        <w:rPr>
          <w:b/>
          <w:noProof/>
          <w:sz w:val="24"/>
        </w:rPr>
      </w:pPr>
      <w:r>
        <w:rPr>
          <w:rFonts w:eastAsia="맑은 고딕" w:hint="eastAsia"/>
          <w:b/>
          <w:noProof/>
          <w:sz w:val="24"/>
          <w:lang w:eastAsia="ko-KR"/>
        </w:rPr>
        <w:t>Prague</w:t>
      </w:r>
      <w:r w:rsidR="000B6A92">
        <w:rPr>
          <w:b/>
          <w:noProof/>
          <w:sz w:val="24"/>
        </w:rPr>
        <w:t xml:space="preserve">, </w:t>
      </w:r>
      <w:r>
        <w:rPr>
          <w:rFonts w:eastAsia="맑은 고딕" w:hint="eastAsia"/>
          <w:b/>
          <w:noProof/>
          <w:sz w:val="24"/>
          <w:lang w:eastAsia="ko-KR"/>
        </w:rPr>
        <w:t>Czech</w:t>
      </w:r>
      <w:r w:rsidR="000B6A92">
        <w:rPr>
          <w:b/>
          <w:bCs/>
          <w:noProof/>
          <w:sz w:val="24"/>
          <w:szCs w:val="24"/>
          <w:lang w:val="en-US"/>
        </w:rPr>
        <w:t>,</w:t>
      </w:r>
      <w:r w:rsidR="000B6A92"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13</w:t>
      </w:r>
      <w:r w:rsidR="000B6A92"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0B6A92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17</w:t>
      </w:r>
      <w:r w:rsidR="00BC5395"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="00BC539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October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 w:rsidR="001164A9">
        <w:rPr>
          <w:b/>
          <w:bCs/>
          <w:noProof/>
          <w:sz w:val="24"/>
          <w:szCs w:val="24"/>
          <w:lang w:val="en-US" w:eastAsia="zh-TW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27E80B71" w:rsidR="000B6A92" w:rsidRPr="00410371" w:rsidRDefault="003A252F" w:rsidP="003710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0D0B30">
              <w:rPr>
                <w:b/>
                <w:noProof/>
                <w:sz w:val="28"/>
              </w:rPr>
              <w:t>.</w:t>
            </w:r>
            <w:r w:rsidR="0037105F">
              <w:rPr>
                <w:b/>
                <w:noProof/>
                <w:sz w:val="28"/>
              </w:rPr>
              <w:t>3</w:t>
            </w:r>
            <w:r w:rsidR="00046F4E">
              <w:rPr>
                <w:rFonts w:eastAsia="맑은 고딕" w:hint="eastAsia"/>
                <w:b/>
                <w:noProof/>
                <w:sz w:val="28"/>
                <w:lang w:eastAsia="ko-KR"/>
              </w:rPr>
              <w:t>06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2038D5FE" w:rsidR="000B6A92" w:rsidRPr="000D4EB7" w:rsidRDefault="004D32A3" w:rsidP="008A0FEC">
            <w:pPr>
              <w:pStyle w:val="CRCoverPage"/>
              <w:spacing w:after="0"/>
              <w:jc w:val="center"/>
              <w:rPr>
                <w:rFonts w:eastAsia="맑은 고딕"/>
                <w:noProof/>
                <w:lang w:eastAsia="ko-KR"/>
              </w:rPr>
            </w:pPr>
            <w:r w:rsidRPr="004D32A3">
              <w:rPr>
                <w:rFonts w:eastAsia="맑은 고딕"/>
                <w:noProof/>
                <w:lang w:eastAsia="ko-KR"/>
              </w:rPr>
              <w:t>1932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6914DBBA" w:rsidR="000B6A92" w:rsidRPr="00410371" w:rsidRDefault="000D0B30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648DC304" w:rsidR="000B6A92" w:rsidRPr="00410371" w:rsidRDefault="0037105F" w:rsidP="0011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742C4">
              <w:rPr>
                <w:rFonts w:eastAsia="맑은 고딕" w:hint="eastAsia"/>
                <w:b/>
                <w:noProof/>
                <w:sz w:val="28"/>
                <w:lang w:eastAsia="ko-KR"/>
              </w:rPr>
              <w:t>9</w:t>
            </w:r>
            <w:r w:rsidR="000B6A92">
              <w:rPr>
                <w:b/>
                <w:noProof/>
                <w:sz w:val="28"/>
              </w:rPr>
              <w:t>.</w:t>
            </w:r>
            <w:r w:rsidR="008B18EB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  <w:r w:rsidR="000B6A9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34E1B7CD" w:rsidR="000B6A92" w:rsidRDefault="0037105F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4005AD9A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768560F0" w:rsidR="000B6A92" w:rsidRPr="003A202D" w:rsidRDefault="0037105F" w:rsidP="00325BB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noProof/>
                <w:lang w:eastAsia="zh-TW"/>
              </w:rPr>
              <w:t xml:space="preserve">Introduction of </w:t>
            </w:r>
            <w:r w:rsidR="00361A92">
              <w:rPr>
                <w:noProof/>
                <w:lang w:eastAsia="zh-TW"/>
              </w:rPr>
              <w:t>MINT in</w:t>
            </w:r>
            <w:r w:rsidR="00325BB2">
              <w:rPr>
                <w:noProof/>
                <w:lang w:eastAsia="zh-TW"/>
              </w:rPr>
              <w:t xml:space="preserve"> E</w:t>
            </w:r>
            <w:r w:rsidR="00D67E8F">
              <w:rPr>
                <w:noProof/>
                <w:lang w:eastAsia="zh-TW"/>
              </w:rPr>
              <w:t>PS</w:t>
            </w:r>
            <w:r w:rsidR="003A202D">
              <w:rPr>
                <w:rFonts w:eastAsia="맑은 고딕" w:hint="eastAsia"/>
                <w:noProof/>
                <w:lang w:eastAsia="ko-KR"/>
              </w:rPr>
              <w:t xml:space="preserve"> [MINT_Ph2_EPS]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56D8A259" w:rsidR="000B6A92" w:rsidRPr="00557B9B" w:rsidRDefault="00557B9B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 Inc.</w:t>
            </w:r>
            <w:r w:rsidR="009D42B0">
              <w:rPr>
                <w:rFonts w:eastAsia="맑은 고딕" w:hint="eastAsia"/>
                <w:lang w:eastAsia="ko-KR"/>
              </w:rPr>
              <w:t>, Nokia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1D0A99CD" w:rsidR="000B6A92" w:rsidRDefault="000B6A92" w:rsidP="00371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7105F">
              <w:rPr>
                <w:noProof/>
              </w:rPr>
              <w:t>2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78CE18F3" w:rsidR="000B6A92" w:rsidRPr="007A7565" w:rsidRDefault="009574D6" w:rsidP="00D609A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/>
              </w:rPr>
              <w:t>MINT_Ph2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0929EF35" w:rsidR="000B6A92" w:rsidRPr="00B10AAF" w:rsidRDefault="00556FE5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t>2025-</w:t>
            </w:r>
            <w:r w:rsidR="00B10AAF">
              <w:rPr>
                <w:rFonts w:eastAsia="맑은 고딕" w:hint="eastAsia"/>
                <w:lang w:eastAsia="ko-KR"/>
              </w:rPr>
              <w:t>10-13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6FAF8FFF" w:rsidR="000B6A92" w:rsidRDefault="0037105F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0D96D4B6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105F">
              <w:rPr>
                <w:noProof/>
              </w:rPr>
              <w:t>9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E08F79" w14:textId="77777777" w:rsidR="00E724E4" w:rsidRDefault="00E724E4" w:rsidP="00E724E4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eastAsia="맑은 고딕" w:hint="eastAsia"/>
                <w:noProof/>
                <w:lang w:eastAsia="ko-KR"/>
              </w:rPr>
              <w:t>Disaster roaming in EPS is introduced based on LS from CT1 [</w:t>
            </w:r>
            <w:r w:rsidRPr="00392992">
              <w:rPr>
                <w:lang w:eastAsia="ko-KR"/>
              </w:rPr>
              <w:t>R2-2506707</w:t>
            </w:r>
            <w:r>
              <w:rPr>
                <w:rFonts w:eastAsia="맑은 고딕" w:hint="eastAsia"/>
                <w:noProof/>
                <w:lang w:eastAsia="ko-KR"/>
              </w:rPr>
              <w:t>]</w:t>
            </w:r>
            <w:r>
              <w:rPr>
                <w:noProof/>
                <w:lang w:eastAsia="zh-TW"/>
              </w:rPr>
              <w:t>.</w:t>
            </w:r>
          </w:p>
          <w:p w14:paraId="7E537123" w14:textId="37959121" w:rsidR="00F17244" w:rsidRPr="00E724E4" w:rsidRDefault="00F17244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6AB16E" w14:textId="0042BDA5" w:rsidR="00BA11A2" w:rsidRDefault="00425AEA" w:rsidP="00915ADE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rFonts w:eastAsia="맑은 고딕"/>
                <w:noProof/>
                <w:lang w:eastAsia="ko-KR"/>
              </w:rPr>
              <w:t>D</w:t>
            </w:r>
            <w:r>
              <w:rPr>
                <w:rFonts w:eastAsia="맑은 고딕" w:hint="eastAsia"/>
                <w:noProof/>
                <w:lang w:eastAsia="ko-KR"/>
              </w:rPr>
              <w:t xml:space="preserve">isaster roaming in EPS is defined as optional UE capability without radio access capabiltiy signaling. </w:t>
            </w:r>
          </w:p>
          <w:p w14:paraId="7EE87FE4" w14:textId="7A06C6B1" w:rsidR="00274C85" w:rsidRDefault="00274C85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409AEA4B" w:rsidR="00B44818" w:rsidRDefault="007A222B" w:rsidP="00C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MINT for EPS is not </w:t>
            </w:r>
            <w:r w:rsidR="00423002">
              <w:rPr>
                <w:rFonts w:eastAsia="맑은 고딕" w:hint="eastAsia"/>
                <w:noProof/>
                <w:lang w:eastAsia="ko-KR"/>
              </w:rPr>
              <w:t>described in 36.306</w:t>
            </w:r>
            <w:r w:rsidR="00915ADE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334F0619" w:rsidR="000B6A92" w:rsidRPr="00425AEA" w:rsidRDefault="003D4503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 w:rsidRPr="00A07C3F">
              <w:t>6.</w:t>
            </w:r>
            <w:r w:rsidR="00425AEA">
              <w:rPr>
                <w:rFonts w:eastAsia="맑은 고딕" w:hint="eastAsia"/>
                <w:lang w:eastAsia="ko-KR"/>
              </w:rPr>
              <w:t>8.x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22CE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8222CE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580709" w14:textId="77777777" w:rsidR="008222CE" w:rsidRDefault="008222CE" w:rsidP="008222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288F7771" w:rsidR="008222CE" w:rsidRDefault="008222CE" w:rsidP="008222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36.300 CR 1431 </w:t>
            </w:r>
          </w:p>
        </w:tc>
      </w:tr>
      <w:tr w:rsidR="008222CE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8222CE" w:rsidRDefault="008222CE" w:rsidP="008222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8222CE" w:rsidRDefault="008222CE" w:rsidP="008222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A386D1F" w:rsidR="008222CE" w:rsidRDefault="008222CE" w:rsidP="008222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36.304 CR 0886</w:t>
            </w:r>
          </w:p>
        </w:tc>
      </w:tr>
      <w:tr w:rsidR="008222CE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8222CE" w:rsidRDefault="008222CE" w:rsidP="008222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8222CE" w:rsidRDefault="008222CE" w:rsidP="008222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15AB679" w:rsidR="008222CE" w:rsidRDefault="008222CE" w:rsidP="008222CE">
            <w:pPr>
              <w:pStyle w:val="CRCoverPage"/>
              <w:spacing w:after="0"/>
              <w:ind w:left="99"/>
              <w:rPr>
                <w:noProof/>
              </w:rPr>
            </w:pPr>
            <w:r w:rsidRPr="008F1C37">
              <w:rPr>
                <w:rFonts w:eastAsia="맑은 고딕" w:hint="eastAsia"/>
                <w:noProof/>
                <w:lang w:eastAsia="ko-KR"/>
              </w:rPr>
              <w:t>TS 36.331 CR 5171</w:t>
            </w:r>
          </w:p>
        </w:tc>
      </w:tr>
      <w:tr w:rsidR="008222CE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8222CE" w:rsidRDefault="008222CE" w:rsidP="008222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8222CE" w:rsidRDefault="008222CE" w:rsidP="008222CE">
            <w:pPr>
              <w:pStyle w:val="CRCoverPage"/>
              <w:spacing w:after="0"/>
              <w:rPr>
                <w:noProof/>
              </w:rPr>
            </w:pPr>
          </w:p>
        </w:tc>
      </w:tr>
      <w:tr w:rsidR="008222CE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8222CE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8222CE" w:rsidRDefault="008222CE" w:rsidP="008222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22CE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8222CE" w:rsidRPr="008863B9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8222CE" w:rsidRPr="008863B9" w:rsidRDefault="008222CE" w:rsidP="008222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22CE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8222CE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C3412" w14:textId="74EF19F2" w:rsidR="008222CE" w:rsidRDefault="008222CE" w:rsidP="008222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0E9E1D" w14:textId="77777777" w:rsidR="00262368" w:rsidRPr="00A07C3F" w:rsidRDefault="00262368" w:rsidP="00262368">
      <w:pPr>
        <w:pStyle w:val="2"/>
      </w:pPr>
      <w:bookmarkStart w:id="1" w:name="_Toc37237062"/>
      <w:bookmarkStart w:id="2" w:name="_Toc46494260"/>
      <w:bookmarkStart w:id="3" w:name="_Toc52535154"/>
      <w:bookmarkStart w:id="4" w:name="_Toc201698254"/>
      <w:r w:rsidRPr="00A07C3F">
        <w:lastRenderedPageBreak/>
        <w:t>6.</w:t>
      </w:r>
      <w:r w:rsidRPr="00A07C3F">
        <w:rPr>
          <w:rFonts w:eastAsia="MS Mincho"/>
        </w:rPr>
        <w:t>8</w:t>
      </w:r>
      <w:r w:rsidRPr="00A07C3F">
        <w:tab/>
      </w:r>
      <w:r w:rsidRPr="00A07C3F">
        <w:rPr>
          <w:rFonts w:eastAsia="MS Mincho"/>
        </w:rPr>
        <w:t>Other</w:t>
      </w:r>
      <w:r w:rsidRPr="00A07C3F">
        <w:t xml:space="preserve"> features</w:t>
      </w:r>
      <w:bookmarkEnd w:id="1"/>
      <w:bookmarkEnd w:id="2"/>
      <w:bookmarkEnd w:id="3"/>
      <w:bookmarkEnd w:id="4"/>
    </w:p>
    <w:p w14:paraId="36BBA0E2" w14:textId="073816EE" w:rsidR="003701D0" w:rsidRDefault="00262368" w:rsidP="001164A9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7734BA2B" w14:textId="77777777" w:rsidR="00B40D2D" w:rsidRPr="00262368" w:rsidRDefault="00B40D2D" w:rsidP="00B40D2D">
      <w:pPr>
        <w:pStyle w:val="30"/>
        <w:rPr>
          <w:ins w:id="5" w:author="LGE - SungHoon" w:date="2025-10-03T13:26:00Z"/>
          <w:rFonts w:eastAsia="맑은 고딕"/>
          <w:lang w:eastAsia="ko-KR"/>
        </w:rPr>
      </w:pPr>
      <w:bookmarkStart w:id="6" w:name="_Toc201698271"/>
      <w:ins w:id="7" w:author="LGE - SungHoon" w:date="2025-10-03T13:26:00Z">
        <w:r w:rsidRPr="00A07C3F">
          <w:t>6.8.</w:t>
        </w:r>
        <w:r>
          <w:rPr>
            <w:rFonts w:eastAsia="맑은 고딕" w:hint="eastAsia"/>
            <w:lang w:eastAsia="ko-KR"/>
          </w:rPr>
          <w:t>x</w:t>
        </w:r>
        <w:r w:rsidRPr="00A07C3F">
          <w:tab/>
        </w:r>
        <w:bookmarkEnd w:id="6"/>
        <w:r w:rsidRPr="00A07C3F">
          <w:t>Minimization of service interruption</w:t>
        </w:r>
        <w:r>
          <w:rPr>
            <w:rFonts w:eastAsia="맑은 고딕" w:hint="eastAsia"/>
            <w:lang w:eastAsia="ko-KR"/>
          </w:rPr>
          <w:t xml:space="preserve"> in EPS</w:t>
        </w:r>
      </w:ins>
    </w:p>
    <w:p w14:paraId="2DDD6F27" w14:textId="0EAEFDF8" w:rsidR="00B40D2D" w:rsidRPr="00A07C3F" w:rsidRDefault="00B40D2D" w:rsidP="00B40D2D">
      <w:pPr>
        <w:rPr>
          <w:ins w:id="8" w:author="LGE - SungHoon" w:date="2025-10-03T13:25:00Z"/>
        </w:rPr>
      </w:pPr>
      <w:ins w:id="9" w:author="LGE - SungHoon" w:date="2025-10-03T13:25:00Z">
        <w:r w:rsidRPr="00A07C3F">
          <w:t xml:space="preserve">It is optional for UE to support minimization of service interruption including reporting to NAS of disaster roaming information for available PLMNs and Access Barring check for </w:t>
        </w:r>
        <w:r>
          <w:rPr>
            <w:rFonts w:eastAsia="맑은 고딕" w:hint="eastAsia"/>
            <w:lang w:eastAsia="ko-KR"/>
          </w:rPr>
          <w:t>disaster roaming in EPS</w:t>
        </w:r>
        <w:r w:rsidRPr="00A07C3F">
          <w:t>, as specified in TS 36.331 [5].</w:t>
        </w:r>
      </w:ins>
    </w:p>
    <w:p w14:paraId="286765E3" w14:textId="77777777" w:rsidR="00262368" w:rsidRPr="00B40D2D" w:rsidRDefault="00262368" w:rsidP="001164A9">
      <w:pPr>
        <w:rPr>
          <w:rFonts w:eastAsia="맑은 고딕"/>
          <w:lang w:eastAsia="ko-KR"/>
        </w:rPr>
      </w:pPr>
    </w:p>
    <w:sectPr w:rsidR="00262368" w:rsidRPr="00B40D2D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465D" w14:textId="77777777" w:rsidR="003E4105" w:rsidRDefault="003E4105">
      <w:r>
        <w:separator/>
      </w:r>
    </w:p>
  </w:endnote>
  <w:endnote w:type="continuationSeparator" w:id="0">
    <w:p w14:paraId="5AF0BD66" w14:textId="77777777" w:rsidR="003E4105" w:rsidRDefault="003E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F9B1" w14:textId="77777777" w:rsidR="003E4105" w:rsidRDefault="003E4105">
      <w:r>
        <w:separator/>
      </w:r>
    </w:p>
  </w:footnote>
  <w:footnote w:type="continuationSeparator" w:id="0">
    <w:p w14:paraId="0D4AFA27" w14:textId="77777777" w:rsidR="003E4105" w:rsidRDefault="003E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D609AD" w:rsidRDefault="00D609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609AD" w:rsidRDefault="00D609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609AD" w:rsidRDefault="00D60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93081B1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6CDB4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C813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416437"/>
    <w:multiLevelType w:val="hybridMultilevel"/>
    <w:tmpl w:val="136EC702"/>
    <w:lvl w:ilvl="0" w:tplc="E8B4F8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799749C"/>
    <w:multiLevelType w:val="hybridMultilevel"/>
    <w:tmpl w:val="1D70D816"/>
    <w:lvl w:ilvl="0" w:tplc="2DCC65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20"/>
  </w:num>
  <w:num w:numId="5">
    <w:abstractNumId w:val="14"/>
  </w:num>
  <w:num w:numId="6">
    <w:abstractNumId w:val="21"/>
  </w:num>
  <w:num w:numId="7">
    <w:abstractNumId w:val="24"/>
  </w:num>
  <w:num w:numId="8">
    <w:abstractNumId w:val="19"/>
  </w:num>
  <w:num w:numId="9">
    <w:abstractNumId w:val="28"/>
  </w:num>
  <w:num w:numId="10">
    <w:abstractNumId w:val="26"/>
  </w:num>
  <w:num w:numId="11">
    <w:abstractNumId w:val="27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8"/>
  </w:num>
  <w:num w:numId="18">
    <w:abstractNumId w:val="22"/>
  </w:num>
  <w:num w:numId="19">
    <w:abstractNumId w:val="25"/>
  </w:num>
  <w:num w:numId="20">
    <w:abstractNumId w:val="0"/>
    <w:lvlOverride w:ilvl="0">
      <w:startOverride w:val="1"/>
    </w:lvlOverride>
  </w:num>
  <w:num w:numId="21">
    <w:abstractNumId w:val="16"/>
  </w:num>
  <w:num w:numId="22">
    <w:abstractNumId w:val="17"/>
  </w:num>
  <w:num w:numId="23">
    <w:abstractNumId w:val="13"/>
  </w:num>
  <w:num w:numId="24">
    <w:abstractNumId w:val="15"/>
  </w:num>
  <w:num w:numId="25">
    <w:abstractNumId w:val="10"/>
  </w:num>
  <w:num w:numId="26">
    <w:abstractNumId w:val="6"/>
  </w:num>
  <w:num w:numId="27">
    <w:abstractNumId w:val="3"/>
  </w:num>
  <w:num w:numId="28">
    <w:abstractNumId w:val="2"/>
  </w:num>
  <w:num w:numId="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E - SungHoon">
    <w15:presenceInfo w15:providerId="None" w15:userId="LGE - 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E"/>
    <w:rsid w:val="000018DD"/>
    <w:rsid w:val="00007968"/>
    <w:rsid w:val="00022E4A"/>
    <w:rsid w:val="00026D1D"/>
    <w:rsid w:val="00027BF0"/>
    <w:rsid w:val="00035618"/>
    <w:rsid w:val="00043BF4"/>
    <w:rsid w:val="00046F4E"/>
    <w:rsid w:val="00053FED"/>
    <w:rsid w:val="00066C2F"/>
    <w:rsid w:val="0007217D"/>
    <w:rsid w:val="0007673E"/>
    <w:rsid w:val="0008360F"/>
    <w:rsid w:val="000A27CE"/>
    <w:rsid w:val="000A37D0"/>
    <w:rsid w:val="000A6394"/>
    <w:rsid w:val="000A6BE0"/>
    <w:rsid w:val="000B3E81"/>
    <w:rsid w:val="000B6A92"/>
    <w:rsid w:val="000B7FED"/>
    <w:rsid w:val="000C038A"/>
    <w:rsid w:val="000C6598"/>
    <w:rsid w:val="000D0B30"/>
    <w:rsid w:val="000D0E29"/>
    <w:rsid w:val="000D44B3"/>
    <w:rsid w:val="000D4EB7"/>
    <w:rsid w:val="000D69B2"/>
    <w:rsid w:val="000D6D6D"/>
    <w:rsid w:val="000D75F1"/>
    <w:rsid w:val="00106D8B"/>
    <w:rsid w:val="0011577F"/>
    <w:rsid w:val="001164A9"/>
    <w:rsid w:val="0012362F"/>
    <w:rsid w:val="00124CEE"/>
    <w:rsid w:val="00145D43"/>
    <w:rsid w:val="001462F7"/>
    <w:rsid w:val="0016477D"/>
    <w:rsid w:val="0017242B"/>
    <w:rsid w:val="00176436"/>
    <w:rsid w:val="0018117A"/>
    <w:rsid w:val="00186BBA"/>
    <w:rsid w:val="00191E5B"/>
    <w:rsid w:val="00192C46"/>
    <w:rsid w:val="001A08B3"/>
    <w:rsid w:val="001A7B60"/>
    <w:rsid w:val="001B198D"/>
    <w:rsid w:val="001B52F0"/>
    <w:rsid w:val="001B7A65"/>
    <w:rsid w:val="001C0D6D"/>
    <w:rsid w:val="001C514F"/>
    <w:rsid w:val="001C5A98"/>
    <w:rsid w:val="001D3C40"/>
    <w:rsid w:val="001D78D0"/>
    <w:rsid w:val="001E41F3"/>
    <w:rsid w:val="0020008E"/>
    <w:rsid w:val="00200872"/>
    <w:rsid w:val="00206573"/>
    <w:rsid w:val="002167FF"/>
    <w:rsid w:val="0022652C"/>
    <w:rsid w:val="00233BE9"/>
    <w:rsid w:val="002350C0"/>
    <w:rsid w:val="00244366"/>
    <w:rsid w:val="002446ED"/>
    <w:rsid w:val="00245CB1"/>
    <w:rsid w:val="0026004D"/>
    <w:rsid w:val="00262368"/>
    <w:rsid w:val="00262A32"/>
    <w:rsid w:val="002640DD"/>
    <w:rsid w:val="002722D3"/>
    <w:rsid w:val="00272BB0"/>
    <w:rsid w:val="00274C85"/>
    <w:rsid w:val="00274DDD"/>
    <w:rsid w:val="00275D12"/>
    <w:rsid w:val="002831F2"/>
    <w:rsid w:val="00284FEB"/>
    <w:rsid w:val="002860C4"/>
    <w:rsid w:val="00295639"/>
    <w:rsid w:val="002A5F11"/>
    <w:rsid w:val="002A7D61"/>
    <w:rsid w:val="002B5741"/>
    <w:rsid w:val="002B6125"/>
    <w:rsid w:val="002D38CB"/>
    <w:rsid w:val="002E3DC3"/>
    <w:rsid w:val="002E472E"/>
    <w:rsid w:val="002F1D12"/>
    <w:rsid w:val="002F604A"/>
    <w:rsid w:val="002F7CAA"/>
    <w:rsid w:val="00305409"/>
    <w:rsid w:val="00325560"/>
    <w:rsid w:val="00325BB2"/>
    <w:rsid w:val="003264FF"/>
    <w:rsid w:val="003337C5"/>
    <w:rsid w:val="00337436"/>
    <w:rsid w:val="003400A2"/>
    <w:rsid w:val="0035381B"/>
    <w:rsid w:val="003603E6"/>
    <w:rsid w:val="003609EF"/>
    <w:rsid w:val="00361A92"/>
    <w:rsid w:val="0036231A"/>
    <w:rsid w:val="00364DAE"/>
    <w:rsid w:val="003701D0"/>
    <w:rsid w:val="0037105F"/>
    <w:rsid w:val="00374DD4"/>
    <w:rsid w:val="00374FB3"/>
    <w:rsid w:val="00381C4C"/>
    <w:rsid w:val="003840F2"/>
    <w:rsid w:val="00390C36"/>
    <w:rsid w:val="003963D0"/>
    <w:rsid w:val="00397BDA"/>
    <w:rsid w:val="003A0A74"/>
    <w:rsid w:val="003A202D"/>
    <w:rsid w:val="003A252F"/>
    <w:rsid w:val="003A2951"/>
    <w:rsid w:val="003C0DD3"/>
    <w:rsid w:val="003D4503"/>
    <w:rsid w:val="003D7781"/>
    <w:rsid w:val="003E1A36"/>
    <w:rsid w:val="003E4105"/>
    <w:rsid w:val="003F011D"/>
    <w:rsid w:val="003F0FE7"/>
    <w:rsid w:val="003F332A"/>
    <w:rsid w:val="0040142A"/>
    <w:rsid w:val="004044F9"/>
    <w:rsid w:val="00410371"/>
    <w:rsid w:val="00417E92"/>
    <w:rsid w:val="00423002"/>
    <w:rsid w:val="004242F1"/>
    <w:rsid w:val="00425AEA"/>
    <w:rsid w:val="0043116A"/>
    <w:rsid w:val="0043379C"/>
    <w:rsid w:val="00435940"/>
    <w:rsid w:val="004367CC"/>
    <w:rsid w:val="00437982"/>
    <w:rsid w:val="00445F70"/>
    <w:rsid w:val="00446B32"/>
    <w:rsid w:val="004511C2"/>
    <w:rsid w:val="00457DA2"/>
    <w:rsid w:val="00460CF2"/>
    <w:rsid w:val="00461465"/>
    <w:rsid w:val="004679F0"/>
    <w:rsid w:val="00473111"/>
    <w:rsid w:val="00477B5F"/>
    <w:rsid w:val="00480BE0"/>
    <w:rsid w:val="00481A9A"/>
    <w:rsid w:val="00482BBB"/>
    <w:rsid w:val="00493CB5"/>
    <w:rsid w:val="004A5EB4"/>
    <w:rsid w:val="004B3D84"/>
    <w:rsid w:val="004B75B7"/>
    <w:rsid w:val="004C4E50"/>
    <w:rsid w:val="004D02A0"/>
    <w:rsid w:val="004D1F13"/>
    <w:rsid w:val="004D2299"/>
    <w:rsid w:val="004D32A3"/>
    <w:rsid w:val="004E0E9D"/>
    <w:rsid w:val="004E2BCC"/>
    <w:rsid w:val="004E3781"/>
    <w:rsid w:val="004F210A"/>
    <w:rsid w:val="00502908"/>
    <w:rsid w:val="00504764"/>
    <w:rsid w:val="00513B21"/>
    <w:rsid w:val="005141D9"/>
    <w:rsid w:val="00514F83"/>
    <w:rsid w:val="0051580D"/>
    <w:rsid w:val="00517E31"/>
    <w:rsid w:val="00527479"/>
    <w:rsid w:val="00540732"/>
    <w:rsid w:val="00540885"/>
    <w:rsid w:val="00547111"/>
    <w:rsid w:val="005534FF"/>
    <w:rsid w:val="00554E79"/>
    <w:rsid w:val="00556FE5"/>
    <w:rsid w:val="00557B9B"/>
    <w:rsid w:val="0057089F"/>
    <w:rsid w:val="005708E0"/>
    <w:rsid w:val="00574743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5E73CA"/>
    <w:rsid w:val="005F376C"/>
    <w:rsid w:val="006047A5"/>
    <w:rsid w:val="00610E62"/>
    <w:rsid w:val="00621188"/>
    <w:rsid w:val="006219EF"/>
    <w:rsid w:val="00623C88"/>
    <w:rsid w:val="006257ED"/>
    <w:rsid w:val="00646756"/>
    <w:rsid w:val="006525B1"/>
    <w:rsid w:val="00653DE4"/>
    <w:rsid w:val="006541BE"/>
    <w:rsid w:val="0066106B"/>
    <w:rsid w:val="006624D1"/>
    <w:rsid w:val="0066433C"/>
    <w:rsid w:val="00665C47"/>
    <w:rsid w:val="00667E6D"/>
    <w:rsid w:val="0067320E"/>
    <w:rsid w:val="006742C4"/>
    <w:rsid w:val="006752C8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18E5"/>
    <w:rsid w:val="0071654E"/>
    <w:rsid w:val="00716B22"/>
    <w:rsid w:val="0071748B"/>
    <w:rsid w:val="00730452"/>
    <w:rsid w:val="00731DBA"/>
    <w:rsid w:val="00734378"/>
    <w:rsid w:val="00734D8B"/>
    <w:rsid w:val="00753C81"/>
    <w:rsid w:val="00762518"/>
    <w:rsid w:val="00763772"/>
    <w:rsid w:val="00780F91"/>
    <w:rsid w:val="00782010"/>
    <w:rsid w:val="0078276F"/>
    <w:rsid w:val="00790080"/>
    <w:rsid w:val="00792342"/>
    <w:rsid w:val="007977A8"/>
    <w:rsid w:val="007A222B"/>
    <w:rsid w:val="007A7565"/>
    <w:rsid w:val="007B3961"/>
    <w:rsid w:val="007B512A"/>
    <w:rsid w:val="007C2097"/>
    <w:rsid w:val="007C381D"/>
    <w:rsid w:val="007D34B1"/>
    <w:rsid w:val="007D6A07"/>
    <w:rsid w:val="007E1CAD"/>
    <w:rsid w:val="007E2E94"/>
    <w:rsid w:val="007E31AA"/>
    <w:rsid w:val="007F3ED5"/>
    <w:rsid w:val="007F4CC3"/>
    <w:rsid w:val="007F7259"/>
    <w:rsid w:val="008040A8"/>
    <w:rsid w:val="00810D26"/>
    <w:rsid w:val="0081484F"/>
    <w:rsid w:val="008167E6"/>
    <w:rsid w:val="00820050"/>
    <w:rsid w:val="00820E6C"/>
    <w:rsid w:val="008222CE"/>
    <w:rsid w:val="00824481"/>
    <w:rsid w:val="008279FA"/>
    <w:rsid w:val="0083499E"/>
    <w:rsid w:val="00840082"/>
    <w:rsid w:val="00840AE8"/>
    <w:rsid w:val="0085132D"/>
    <w:rsid w:val="008516AD"/>
    <w:rsid w:val="00856F02"/>
    <w:rsid w:val="00861885"/>
    <w:rsid w:val="008626E7"/>
    <w:rsid w:val="008651F1"/>
    <w:rsid w:val="00865897"/>
    <w:rsid w:val="00866968"/>
    <w:rsid w:val="00870EE7"/>
    <w:rsid w:val="008747DD"/>
    <w:rsid w:val="00880369"/>
    <w:rsid w:val="00884209"/>
    <w:rsid w:val="00884E23"/>
    <w:rsid w:val="008863B9"/>
    <w:rsid w:val="00890FE0"/>
    <w:rsid w:val="008A0FEC"/>
    <w:rsid w:val="008A45A6"/>
    <w:rsid w:val="008B18EB"/>
    <w:rsid w:val="008C2703"/>
    <w:rsid w:val="008C2981"/>
    <w:rsid w:val="008D3CCC"/>
    <w:rsid w:val="008E7AEA"/>
    <w:rsid w:val="008F3789"/>
    <w:rsid w:val="008F686C"/>
    <w:rsid w:val="008F702C"/>
    <w:rsid w:val="0090253F"/>
    <w:rsid w:val="009148DE"/>
    <w:rsid w:val="00915ADE"/>
    <w:rsid w:val="00924082"/>
    <w:rsid w:val="009334CA"/>
    <w:rsid w:val="00941E30"/>
    <w:rsid w:val="009574D6"/>
    <w:rsid w:val="0096189E"/>
    <w:rsid w:val="00963E9D"/>
    <w:rsid w:val="009674E8"/>
    <w:rsid w:val="009742DC"/>
    <w:rsid w:val="009777D9"/>
    <w:rsid w:val="00980141"/>
    <w:rsid w:val="00981577"/>
    <w:rsid w:val="009836A5"/>
    <w:rsid w:val="00983F3F"/>
    <w:rsid w:val="00984736"/>
    <w:rsid w:val="0098493D"/>
    <w:rsid w:val="009854A6"/>
    <w:rsid w:val="0099069E"/>
    <w:rsid w:val="00991B88"/>
    <w:rsid w:val="009A1A7D"/>
    <w:rsid w:val="009A5753"/>
    <w:rsid w:val="009A579D"/>
    <w:rsid w:val="009B221A"/>
    <w:rsid w:val="009D16F3"/>
    <w:rsid w:val="009D1CC1"/>
    <w:rsid w:val="009D42B0"/>
    <w:rsid w:val="009D4670"/>
    <w:rsid w:val="009D5489"/>
    <w:rsid w:val="009E3297"/>
    <w:rsid w:val="009E3347"/>
    <w:rsid w:val="009E37AE"/>
    <w:rsid w:val="009E3FFB"/>
    <w:rsid w:val="009E655E"/>
    <w:rsid w:val="009F2D2D"/>
    <w:rsid w:val="009F32C3"/>
    <w:rsid w:val="009F6A2D"/>
    <w:rsid w:val="009F734F"/>
    <w:rsid w:val="00A112DE"/>
    <w:rsid w:val="00A11AF1"/>
    <w:rsid w:val="00A202A2"/>
    <w:rsid w:val="00A20564"/>
    <w:rsid w:val="00A246B6"/>
    <w:rsid w:val="00A32469"/>
    <w:rsid w:val="00A34F8C"/>
    <w:rsid w:val="00A3688C"/>
    <w:rsid w:val="00A4045F"/>
    <w:rsid w:val="00A45461"/>
    <w:rsid w:val="00A47E70"/>
    <w:rsid w:val="00A50CF0"/>
    <w:rsid w:val="00A5105D"/>
    <w:rsid w:val="00A53AA9"/>
    <w:rsid w:val="00A61041"/>
    <w:rsid w:val="00A67AC6"/>
    <w:rsid w:val="00A71533"/>
    <w:rsid w:val="00A7382B"/>
    <w:rsid w:val="00A7671C"/>
    <w:rsid w:val="00A939D4"/>
    <w:rsid w:val="00AA18B6"/>
    <w:rsid w:val="00AA2CBC"/>
    <w:rsid w:val="00AA6A27"/>
    <w:rsid w:val="00AA7A63"/>
    <w:rsid w:val="00AB4426"/>
    <w:rsid w:val="00AC22CC"/>
    <w:rsid w:val="00AC5820"/>
    <w:rsid w:val="00AD0C02"/>
    <w:rsid w:val="00AD1B1F"/>
    <w:rsid w:val="00AD1CD8"/>
    <w:rsid w:val="00AE2F4B"/>
    <w:rsid w:val="00AF2D55"/>
    <w:rsid w:val="00AF3C17"/>
    <w:rsid w:val="00AF5580"/>
    <w:rsid w:val="00B00858"/>
    <w:rsid w:val="00B10AAF"/>
    <w:rsid w:val="00B11463"/>
    <w:rsid w:val="00B12647"/>
    <w:rsid w:val="00B258BB"/>
    <w:rsid w:val="00B40D2D"/>
    <w:rsid w:val="00B43FD5"/>
    <w:rsid w:val="00B44818"/>
    <w:rsid w:val="00B65B18"/>
    <w:rsid w:val="00B67B97"/>
    <w:rsid w:val="00B715D4"/>
    <w:rsid w:val="00B74CD9"/>
    <w:rsid w:val="00B777D7"/>
    <w:rsid w:val="00B808A3"/>
    <w:rsid w:val="00B8632D"/>
    <w:rsid w:val="00B91D12"/>
    <w:rsid w:val="00B9324C"/>
    <w:rsid w:val="00B968C8"/>
    <w:rsid w:val="00BA04D4"/>
    <w:rsid w:val="00BA11A2"/>
    <w:rsid w:val="00BA3EC5"/>
    <w:rsid w:val="00BA51D9"/>
    <w:rsid w:val="00BA6D05"/>
    <w:rsid w:val="00BB5DFC"/>
    <w:rsid w:val="00BC0793"/>
    <w:rsid w:val="00BC5395"/>
    <w:rsid w:val="00BC6777"/>
    <w:rsid w:val="00BD1643"/>
    <w:rsid w:val="00BD279D"/>
    <w:rsid w:val="00BD3EE0"/>
    <w:rsid w:val="00BD6BB8"/>
    <w:rsid w:val="00BE17AD"/>
    <w:rsid w:val="00C01129"/>
    <w:rsid w:val="00C057D5"/>
    <w:rsid w:val="00C06663"/>
    <w:rsid w:val="00C07C6A"/>
    <w:rsid w:val="00C129BB"/>
    <w:rsid w:val="00C134FE"/>
    <w:rsid w:val="00C1381B"/>
    <w:rsid w:val="00C26AA3"/>
    <w:rsid w:val="00C3147E"/>
    <w:rsid w:val="00C324B8"/>
    <w:rsid w:val="00C35564"/>
    <w:rsid w:val="00C42D7E"/>
    <w:rsid w:val="00C66BA2"/>
    <w:rsid w:val="00C71064"/>
    <w:rsid w:val="00C77E07"/>
    <w:rsid w:val="00C8033E"/>
    <w:rsid w:val="00C8201E"/>
    <w:rsid w:val="00C870F6"/>
    <w:rsid w:val="00C87F46"/>
    <w:rsid w:val="00C92C86"/>
    <w:rsid w:val="00C94502"/>
    <w:rsid w:val="00C95985"/>
    <w:rsid w:val="00CA16CC"/>
    <w:rsid w:val="00CB0C75"/>
    <w:rsid w:val="00CB41ED"/>
    <w:rsid w:val="00CC026A"/>
    <w:rsid w:val="00CC5026"/>
    <w:rsid w:val="00CC68D0"/>
    <w:rsid w:val="00CD0E7A"/>
    <w:rsid w:val="00CF3D09"/>
    <w:rsid w:val="00D030A4"/>
    <w:rsid w:val="00D03F9A"/>
    <w:rsid w:val="00D0420E"/>
    <w:rsid w:val="00D06D51"/>
    <w:rsid w:val="00D06F38"/>
    <w:rsid w:val="00D1463B"/>
    <w:rsid w:val="00D14C8F"/>
    <w:rsid w:val="00D15EED"/>
    <w:rsid w:val="00D20199"/>
    <w:rsid w:val="00D20883"/>
    <w:rsid w:val="00D24991"/>
    <w:rsid w:val="00D328AE"/>
    <w:rsid w:val="00D33FB6"/>
    <w:rsid w:val="00D359CB"/>
    <w:rsid w:val="00D3665F"/>
    <w:rsid w:val="00D44B8E"/>
    <w:rsid w:val="00D50255"/>
    <w:rsid w:val="00D609AD"/>
    <w:rsid w:val="00D62C43"/>
    <w:rsid w:val="00D6316C"/>
    <w:rsid w:val="00D66520"/>
    <w:rsid w:val="00D67DA0"/>
    <w:rsid w:val="00D67E8F"/>
    <w:rsid w:val="00D718D9"/>
    <w:rsid w:val="00D721E6"/>
    <w:rsid w:val="00D75461"/>
    <w:rsid w:val="00D84AE9"/>
    <w:rsid w:val="00D84E6A"/>
    <w:rsid w:val="00DB5232"/>
    <w:rsid w:val="00DC1440"/>
    <w:rsid w:val="00DC62B5"/>
    <w:rsid w:val="00DE27D4"/>
    <w:rsid w:val="00DE34CB"/>
    <w:rsid w:val="00DE34CF"/>
    <w:rsid w:val="00DE687F"/>
    <w:rsid w:val="00E11868"/>
    <w:rsid w:val="00E13CED"/>
    <w:rsid w:val="00E13F3D"/>
    <w:rsid w:val="00E13FF1"/>
    <w:rsid w:val="00E16050"/>
    <w:rsid w:val="00E17BF6"/>
    <w:rsid w:val="00E31CAF"/>
    <w:rsid w:val="00E34898"/>
    <w:rsid w:val="00E42CE4"/>
    <w:rsid w:val="00E44BCF"/>
    <w:rsid w:val="00E45E14"/>
    <w:rsid w:val="00E5222F"/>
    <w:rsid w:val="00E71D30"/>
    <w:rsid w:val="00E724E4"/>
    <w:rsid w:val="00E72651"/>
    <w:rsid w:val="00E860A4"/>
    <w:rsid w:val="00E96D55"/>
    <w:rsid w:val="00EA09B7"/>
    <w:rsid w:val="00EA440E"/>
    <w:rsid w:val="00EA5AF3"/>
    <w:rsid w:val="00EA7FAF"/>
    <w:rsid w:val="00EB09B7"/>
    <w:rsid w:val="00EC16B2"/>
    <w:rsid w:val="00EC516D"/>
    <w:rsid w:val="00ED229D"/>
    <w:rsid w:val="00EE7D7C"/>
    <w:rsid w:val="00EE7EDB"/>
    <w:rsid w:val="00EF4E4D"/>
    <w:rsid w:val="00F13C03"/>
    <w:rsid w:val="00F14DC0"/>
    <w:rsid w:val="00F17244"/>
    <w:rsid w:val="00F241BD"/>
    <w:rsid w:val="00F25D98"/>
    <w:rsid w:val="00F300FB"/>
    <w:rsid w:val="00F3186D"/>
    <w:rsid w:val="00F358C5"/>
    <w:rsid w:val="00F50023"/>
    <w:rsid w:val="00F553A8"/>
    <w:rsid w:val="00F613D3"/>
    <w:rsid w:val="00F61409"/>
    <w:rsid w:val="00F646DB"/>
    <w:rsid w:val="00F651A6"/>
    <w:rsid w:val="00F656CB"/>
    <w:rsid w:val="00F669F9"/>
    <w:rsid w:val="00F70C82"/>
    <w:rsid w:val="00F73BDD"/>
    <w:rsid w:val="00F827B1"/>
    <w:rsid w:val="00F8328D"/>
    <w:rsid w:val="00F85601"/>
    <w:rsid w:val="00F904B5"/>
    <w:rsid w:val="00F935B9"/>
    <w:rsid w:val="00F96A04"/>
    <w:rsid w:val="00FA42D1"/>
    <w:rsid w:val="00FB20B5"/>
    <w:rsid w:val="00FB6386"/>
    <w:rsid w:val="00FC0AB8"/>
    <w:rsid w:val="00FE1E77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1">
    <w:name w:val="Normal (Web)"/>
    <w:basedOn w:val="a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a0"/>
    <w:rsid w:val="00F904B5"/>
  </w:style>
  <w:style w:type="table" w:styleId="af2">
    <w:name w:val="Table Grid"/>
    <w:basedOn w:val="a1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har2">
    <w:name w:val="메모 텍스트 Char"/>
    <w:basedOn w:val="a0"/>
    <w:link w:val="ac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af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a"/>
    <w:link w:val="Char6"/>
    <w:uiPriority w:val="34"/>
    <w:qFormat/>
    <w:rsid w:val="006D5C3B"/>
    <w:pPr>
      <w:spacing w:after="0"/>
      <w:ind w:leftChars="400" w:left="840" w:hanging="720"/>
    </w:pPr>
    <w:rPr>
      <w:rFonts w:ascii="Times" w:eastAsia="바탕" w:hAnsi="Times"/>
      <w:szCs w:val="24"/>
      <w:lang w:eastAsia="zh-CN"/>
    </w:rPr>
  </w:style>
  <w:style w:type="character" w:customStyle="1" w:styleId="Char6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列出段落 Char"/>
    <w:link w:val="af3"/>
    <w:uiPriority w:val="34"/>
    <w:qFormat/>
    <w:rsid w:val="006D5C3B"/>
    <w:rPr>
      <w:rFonts w:ascii="Times" w:eastAsia="바탕" w:hAnsi="Times"/>
      <w:szCs w:val="24"/>
      <w:lang w:val="en-GB" w:eastAsia="zh-CN"/>
    </w:rPr>
  </w:style>
  <w:style w:type="character" w:customStyle="1" w:styleId="Char0">
    <w:name w:val="각주 텍스트 Char"/>
    <w:link w:val="a6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1Char">
    <w:name w:val="제목 1 Char"/>
    <w:link w:val="1"/>
    <w:rsid w:val="006047A5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qFormat/>
    <w:rsid w:val="006047A5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6047A5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af4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5Char">
    <w:name w:val="제목 5 Char"/>
    <w:link w:val="50"/>
    <w:qFormat/>
    <w:rsid w:val="006047A5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6047A5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6047A5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6047A5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6047A5"/>
    <w:rPr>
      <w:rFonts w:ascii="Arial" w:hAnsi="Arial"/>
      <w:sz w:val="36"/>
      <w:lang w:val="en-GB" w:eastAsia="en-US"/>
    </w:rPr>
  </w:style>
  <w:style w:type="character" w:customStyle="1" w:styleId="Char">
    <w:name w:val="머리글 Char"/>
    <w:link w:val="a4"/>
    <w:qFormat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Char1">
    <w:name w:val="바닥글 Char"/>
    <w:link w:val="a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6047A5"/>
    <w:pPr>
      <w:ind w:left="2269"/>
    </w:pPr>
  </w:style>
  <w:style w:type="character" w:customStyle="1" w:styleId="B7Char">
    <w:name w:val="B7 Char"/>
    <w:link w:val="B7"/>
    <w:qFormat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Char3">
    <w:name w:val="풍선 도움말 텍스트 Char"/>
    <w:basedOn w:val="a0"/>
    <w:link w:val="ae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af5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a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바탕"/>
      <w:b/>
      <w:sz w:val="28"/>
      <w:lang w:eastAsia="ko-KR"/>
    </w:rPr>
  </w:style>
  <w:style w:type="character" w:customStyle="1" w:styleId="Char5">
    <w:name w:val="문서 구조 Char"/>
    <w:basedOn w:val="a0"/>
    <w:link w:val="af0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af6">
    <w:name w:val="Plain Text"/>
    <w:basedOn w:val="a"/>
    <w:link w:val="Char7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Char7">
    <w:name w:val="글자만 Char"/>
    <w:basedOn w:val="a0"/>
    <w:link w:val="af6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맑은 고딕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맑은 고딕" w:hAnsi="Times New Roman"/>
      <w:lang w:val="en-GB" w:eastAsia="ko-KR"/>
    </w:rPr>
  </w:style>
  <w:style w:type="paragraph" w:customStyle="1" w:styleId="tal0">
    <w:name w:val="tal"/>
    <w:basedOn w:val="a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a0"/>
    <w:qFormat/>
    <w:rsid w:val="006047A5"/>
  </w:style>
  <w:style w:type="character" w:customStyle="1" w:styleId="TFZchn">
    <w:name w:val="TF Zchn"/>
    <w:rsid w:val="00FE1E77"/>
    <w:rPr>
      <w:rFonts w:ascii="Arial" w:hAnsi="Arial"/>
      <w:b/>
    </w:rPr>
  </w:style>
  <w:style w:type="paragraph" w:customStyle="1" w:styleId="B8">
    <w:name w:val="B8"/>
    <w:basedOn w:val="B7"/>
    <w:link w:val="B8Char"/>
    <w:qFormat/>
    <w:rsid w:val="000D4EB7"/>
    <w:pPr>
      <w:ind w:left="2552"/>
    </w:pPr>
  </w:style>
  <w:style w:type="character" w:customStyle="1" w:styleId="B8Char">
    <w:name w:val="B8 Char"/>
    <w:link w:val="B8"/>
    <w:rsid w:val="000D4EB7"/>
    <w:rPr>
      <w:rFonts w:ascii="Times New Roman" w:eastAsia="MS Mincho" w:hAnsi="Times New Roman"/>
      <w:lang w:val="en-GB" w:eastAsia="x-none"/>
    </w:rPr>
  </w:style>
  <w:style w:type="character" w:customStyle="1" w:styleId="B1Zchn">
    <w:name w:val="B1 Zchn"/>
    <w:rsid w:val="000D4EB7"/>
    <w:rPr>
      <w:rFonts w:ascii="Times New Roman" w:hAnsi="Times New Roman"/>
      <w:lang w:val="en-GB" w:eastAsia="en-US"/>
    </w:rPr>
  </w:style>
  <w:style w:type="character" w:customStyle="1" w:styleId="Char4">
    <w:name w:val="메모 주제 Char"/>
    <w:basedOn w:val="Char2"/>
    <w:link w:val="af"/>
    <w:semiHidden/>
    <w:rsid w:val="000D4EB7"/>
    <w:rPr>
      <w:rFonts w:ascii="Times New Roman" w:hAnsi="Times New Roman"/>
      <w:b/>
      <w:bCs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af8">
    <w:name w:val="Block Text"/>
    <w:basedOn w:val="a"/>
    <w:rsid w:val="000D4E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ja-JP"/>
    </w:rPr>
  </w:style>
  <w:style w:type="paragraph" w:styleId="af9">
    <w:name w:val="Body Text"/>
    <w:basedOn w:val="a"/>
    <w:link w:val="Char8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8">
    <w:name w:val="본문 Char"/>
    <w:basedOn w:val="a0"/>
    <w:link w:val="af9"/>
    <w:rsid w:val="000D4EB7"/>
    <w:rPr>
      <w:rFonts w:ascii="Times New Roman" w:eastAsia="Times New Roman" w:hAnsi="Times New Roman"/>
      <w:lang w:val="en-GB" w:eastAsia="ja-JP"/>
    </w:rPr>
  </w:style>
  <w:style w:type="paragraph" w:styleId="25">
    <w:name w:val="Body Text 2"/>
    <w:basedOn w:val="a"/>
    <w:link w:val="2Char0"/>
    <w:rsid w:val="000D4E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2Char0">
    <w:name w:val="본문 2 Char"/>
    <w:basedOn w:val="a0"/>
    <w:link w:val="25"/>
    <w:rsid w:val="000D4EB7"/>
    <w:rPr>
      <w:rFonts w:ascii="Times New Roman" w:eastAsia="Times New Roman" w:hAnsi="Times New Roman"/>
      <w:lang w:val="en-GB" w:eastAsia="ja-JP"/>
    </w:rPr>
  </w:style>
  <w:style w:type="paragraph" w:styleId="34">
    <w:name w:val="Body Text 3"/>
    <w:basedOn w:val="a"/>
    <w:link w:val="3Char0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0">
    <w:name w:val="본문 3 Char"/>
    <w:basedOn w:val="a0"/>
    <w:link w:val="34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a">
    <w:name w:val="Body Text First Indent"/>
    <w:basedOn w:val="af9"/>
    <w:link w:val="Char9"/>
    <w:rsid w:val="000D4EB7"/>
    <w:pPr>
      <w:spacing w:after="180"/>
      <w:ind w:firstLine="360"/>
    </w:pPr>
  </w:style>
  <w:style w:type="character" w:customStyle="1" w:styleId="Char9">
    <w:name w:val="본문 첫 줄 들여쓰기 Char"/>
    <w:basedOn w:val="Char8"/>
    <w:link w:val="afa"/>
    <w:rsid w:val="000D4EB7"/>
    <w:rPr>
      <w:rFonts w:ascii="Times New Roman" w:eastAsia="Times New Roman" w:hAnsi="Times New Roman"/>
      <w:lang w:val="en-GB" w:eastAsia="ja-JP"/>
    </w:rPr>
  </w:style>
  <w:style w:type="paragraph" w:styleId="afb">
    <w:name w:val="Body Text Indent"/>
    <w:basedOn w:val="a"/>
    <w:link w:val="Chara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Chara">
    <w:name w:val="본문 들여쓰기 Char"/>
    <w:basedOn w:val="a0"/>
    <w:link w:val="afb"/>
    <w:rsid w:val="000D4EB7"/>
    <w:rPr>
      <w:rFonts w:ascii="Times New Roman" w:eastAsia="Times New Roman" w:hAnsi="Times New Roman"/>
      <w:lang w:val="en-GB" w:eastAsia="ja-JP"/>
    </w:rPr>
  </w:style>
  <w:style w:type="paragraph" w:styleId="26">
    <w:name w:val="Body Text First Indent 2"/>
    <w:basedOn w:val="afb"/>
    <w:link w:val="2Char1"/>
    <w:rsid w:val="000D4EB7"/>
    <w:pPr>
      <w:spacing w:after="180"/>
      <w:ind w:left="360" w:firstLine="360"/>
    </w:pPr>
  </w:style>
  <w:style w:type="character" w:customStyle="1" w:styleId="2Char1">
    <w:name w:val="본문 첫 줄 들여쓰기 2 Char"/>
    <w:basedOn w:val="Chara"/>
    <w:link w:val="26"/>
    <w:rsid w:val="000D4EB7"/>
    <w:rPr>
      <w:rFonts w:ascii="Times New Roman" w:eastAsia="Times New Roman" w:hAnsi="Times New Roman"/>
      <w:lang w:val="en-GB" w:eastAsia="ja-JP"/>
    </w:rPr>
  </w:style>
  <w:style w:type="paragraph" w:styleId="27">
    <w:name w:val="Body Text Indent 2"/>
    <w:basedOn w:val="a"/>
    <w:link w:val="2Char2"/>
    <w:rsid w:val="000D4EB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2Char2">
    <w:name w:val="본문 들여쓰기 2 Char"/>
    <w:basedOn w:val="a0"/>
    <w:link w:val="27"/>
    <w:rsid w:val="000D4EB7"/>
    <w:rPr>
      <w:rFonts w:ascii="Times New Roman" w:eastAsia="Times New Roman" w:hAnsi="Times New Roman"/>
      <w:lang w:val="en-GB" w:eastAsia="ja-JP"/>
    </w:rPr>
  </w:style>
  <w:style w:type="paragraph" w:styleId="35">
    <w:name w:val="Body Text Indent 3"/>
    <w:basedOn w:val="a"/>
    <w:link w:val="3Char1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1">
    <w:name w:val="본문 들여쓰기 3 Char"/>
    <w:basedOn w:val="a0"/>
    <w:link w:val="35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c">
    <w:name w:val="caption"/>
    <w:basedOn w:val="a"/>
    <w:next w:val="a"/>
    <w:semiHidden/>
    <w:unhideWhenUsed/>
    <w:qFormat/>
    <w:rsid w:val="000D4EB7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afd">
    <w:name w:val="Closing"/>
    <w:basedOn w:val="a"/>
    <w:link w:val="Charb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b">
    <w:name w:val="맺음말 Char"/>
    <w:basedOn w:val="a0"/>
    <w:link w:val="afd"/>
    <w:rsid w:val="000D4EB7"/>
    <w:rPr>
      <w:rFonts w:ascii="Times New Roman" w:eastAsia="Times New Roman" w:hAnsi="Times New Roman"/>
      <w:lang w:val="en-GB" w:eastAsia="ja-JP"/>
    </w:rPr>
  </w:style>
  <w:style w:type="paragraph" w:styleId="afe">
    <w:name w:val="Date"/>
    <w:basedOn w:val="a"/>
    <w:next w:val="a"/>
    <w:link w:val="Charc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c">
    <w:name w:val="날짜 Char"/>
    <w:basedOn w:val="a0"/>
    <w:link w:val="afe"/>
    <w:rsid w:val="000D4EB7"/>
    <w:rPr>
      <w:rFonts w:ascii="Times New Roman" w:eastAsia="Times New Roman" w:hAnsi="Times New Roman"/>
      <w:lang w:val="en-GB" w:eastAsia="ja-JP"/>
    </w:rPr>
  </w:style>
  <w:style w:type="paragraph" w:styleId="aff">
    <w:name w:val="E-mail Signature"/>
    <w:basedOn w:val="a"/>
    <w:link w:val="Chard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d">
    <w:name w:val="전자 메일 서명 Char"/>
    <w:basedOn w:val="a0"/>
    <w:link w:val="aff"/>
    <w:rsid w:val="000D4EB7"/>
    <w:rPr>
      <w:rFonts w:ascii="Times New Roman" w:eastAsia="Times New Roman" w:hAnsi="Times New Roman"/>
      <w:lang w:val="en-GB" w:eastAsia="ja-JP"/>
    </w:rPr>
  </w:style>
  <w:style w:type="paragraph" w:styleId="aff0">
    <w:name w:val="endnote text"/>
    <w:basedOn w:val="a"/>
    <w:link w:val="Chare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e">
    <w:name w:val="미주 텍스트 Char"/>
    <w:basedOn w:val="a0"/>
    <w:link w:val="aff0"/>
    <w:rsid w:val="000D4EB7"/>
    <w:rPr>
      <w:rFonts w:ascii="Times New Roman" w:eastAsia="Times New Roman" w:hAnsi="Times New Roman"/>
      <w:lang w:val="en-GB" w:eastAsia="ja-JP"/>
    </w:rPr>
  </w:style>
  <w:style w:type="paragraph" w:styleId="aff1">
    <w:name w:val="envelope address"/>
    <w:basedOn w:val="a"/>
    <w:rsid w:val="000D4EB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ff2">
    <w:name w:val="envelope return"/>
    <w:basedOn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HTML">
    <w:name w:val="HTML Address"/>
    <w:basedOn w:val="a"/>
    <w:link w:val="HTML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Char">
    <w:name w:val="HTML 주소 Char"/>
    <w:basedOn w:val="a0"/>
    <w:link w:val="HTML"/>
    <w:rsid w:val="000D4EB7"/>
    <w:rPr>
      <w:rFonts w:ascii="Times New Roman" w:eastAsia="Times New Roman" w:hAnsi="Times New Roman"/>
      <w:i/>
      <w:iCs/>
      <w:lang w:val="en-GB" w:eastAsia="ja-JP"/>
    </w:rPr>
  </w:style>
  <w:style w:type="paragraph" w:styleId="HTML0">
    <w:name w:val="HTML Preformatted"/>
    <w:basedOn w:val="a"/>
    <w:link w:val="HTMLChar0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Char0">
    <w:name w:val="미리 서식이 지정된 HTML Char"/>
    <w:basedOn w:val="a0"/>
    <w:link w:val="HTML0"/>
    <w:rsid w:val="000D4EB7"/>
    <w:rPr>
      <w:rFonts w:ascii="Consolas" w:eastAsia="Times New Roman" w:hAnsi="Consolas"/>
      <w:lang w:val="en-GB" w:eastAsia="ja-JP"/>
    </w:rPr>
  </w:style>
  <w:style w:type="paragraph" w:styleId="36">
    <w:name w:val="index 3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44">
    <w:name w:val="index 4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54">
    <w:name w:val="index 5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61">
    <w:name w:val="index 6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71">
    <w:name w:val="index 7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81">
    <w:name w:val="index 8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91">
    <w:name w:val="index 9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styleId="aff3">
    <w:name w:val="index heading"/>
    <w:basedOn w:val="a"/>
    <w:next w:val="1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4">
    <w:name w:val="Intense Quote"/>
    <w:basedOn w:val="a"/>
    <w:next w:val="a"/>
    <w:link w:val="Charf"/>
    <w:uiPriority w:val="30"/>
    <w:qFormat/>
    <w:rsid w:val="000D4EB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ja-JP"/>
    </w:rPr>
  </w:style>
  <w:style w:type="character" w:customStyle="1" w:styleId="Charf">
    <w:name w:val="강한 인용 Char"/>
    <w:basedOn w:val="a0"/>
    <w:link w:val="aff4"/>
    <w:uiPriority w:val="30"/>
    <w:rsid w:val="000D4EB7"/>
    <w:rPr>
      <w:rFonts w:ascii="Times New Roman" w:eastAsia="Times New Roman" w:hAnsi="Times New Roman"/>
      <w:i/>
      <w:iCs/>
      <w:color w:val="4F81BD" w:themeColor="accent1"/>
      <w:lang w:val="en-GB" w:eastAsia="ja-JP"/>
    </w:rPr>
  </w:style>
  <w:style w:type="paragraph" w:styleId="aff5">
    <w:name w:val="List Continue"/>
    <w:basedOn w:val="a"/>
    <w:rsid w:val="000D4EB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28">
    <w:name w:val="List Continue 2"/>
    <w:basedOn w:val="a"/>
    <w:rsid w:val="000D4EB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37">
    <w:name w:val="List Continue 3"/>
    <w:basedOn w:val="a"/>
    <w:rsid w:val="000D4EB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45">
    <w:name w:val="List Continue 4"/>
    <w:basedOn w:val="a"/>
    <w:rsid w:val="000D4EB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55">
    <w:name w:val="List Continue 5"/>
    <w:basedOn w:val="a"/>
    <w:rsid w:val="000D4EB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3">
    <w:name w:val="List Number 3"/>
    <w:basedOn w:val="a"/>
    <w:rsid w:val="000D4EB7"/>
    <w:pPr>
      <w:numPr>
        <w:numId w:val="27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4">
    <w:name w:val="List Number 4"/>
    <w:basedOn w:val="a"/>
    <w:rsid w:val="000D4EB7"/>
    <w:pPr>
      <w:numPr>
        <w:numId w:val="28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5">
    <w:name w:val="List Number 5"/>
    <w:basedOn w:val="a"/>
    <w:rsid w:val="000D4EB7"/>
    <w:pPr>
      <w:numPr>
        <w:numId w:val="29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aff6">
    <w:name w:val="macro"/>
    <w:link w:val="Charf0"/>
    <w:rsid w:val="000D4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Charf0">
    <w:name w:val="매크로 텍스트 Char"/>
    <w:basedOn w:val="a0"/>
    <w:link w:val="aff6"/>
    <w:rsid w:val="000D4EB7"/>
    <w:rPr>
      <w:rFonts w:ascii="Consolas" w:eastAsia="Times New Roman" w:hAnsi="Consolas"/>
      <w:lang w:val="en-GB" w:eastAsia="ja-JP"/>
    </w:rPr>
  </w:style>
  <w:style w:type="paragraph" w:styleId="aff7">
    <w:name w:val="Message Header"/>
    <w:basedOn w:val="a"/>
    <w:link w:val="Charf1"/>
    <w:rsid w:val="000D4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Charf1">
    <w:name w:val="메시지 머리글 Char"/>
    <w:basedOn w:val="a0"/>
    <w:link w:val="aff7"/>
    <w:rsid w:val="000D4E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8">
    <w:name w:val="No Spacing"/>
    <w:uiPriority w:val="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aff9">
    <w:name w:val="Normal Indent"/>
    <w:basedOn w:val="a"/>
    <w:rsid w:val="000D4EB7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affa">
    <w:name w:val="Note Heading"/>
    <w:basedOn w:val="a"/>
    <w:next w:val="a"/>
    <w:link w:val="Charf2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f2">
    <w:name w:val="각주/미주 머리글 Char"/>
    <w:basedOn w:val="a0"/>
    <w:link w:val="affa"/>
    <w:rsid w:val="000D4EB7"/>
    <w:rPr>
      <w:rFonts w:ascii="Times New Roman" w:eastAsia="Times New Roman" w:hAnsi="Times New Roman"/>
      <w:lang w:val="en-GB" w:eastAsia="ja-JP"/>
    </w:rPr>
  </w:style>
  <w:style w:type="paragraph" w:styleId="affb">
    <w:name w:val="Quote"/>
    <w:basedOn w:val="a"/>
    <w:next w:val="a"/>
    <w:link w:val="Charf3"/>
    <w:uiPriority w:val="29"/>
    <w:qFormat/>
    <w:rsid w:val="000D4EB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ja-JP"/>
    </w:rPr>
  </w:style>
  <w:style w:type="character" w:customStyle="1" w:styleId="Charf3">
    <w:name w:val="인용 Char"/>
    <w:basedOn w:val="a0"/>
    <w:link w:val="affb"/>
    <w:uiPriority w:val="29"/>
    <w:rsid w:val="000D4EB7"/>
    <w:rPr>
      <w:rFonts w:ascii="Times New Roman" w:eastAsia="Times New Roman" w:hAnsi="Times New Roman"/>
      <w:i/>
      <w:iCs/>
      <w:color w:val="404040" w:themeColor="text1" w:themeTint="BF"/>
      <w:lang w:val="en-GB" w:eastAsia="ja-JP"/>
    </w:rPr>
  </w:style>
  <w:style w:type="paragraph" w:styleId="affc">
    <w:name w:val="Salutation"/>
    <w:basedOn w:val="a"/>
    <w:next w:val="a"/>
    <w:link w:val="Charf4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f4">
    <w:name w:val="인사말 Char"/>
    <w:basedOn w:val="a0"/>
    <w:link w:val="affc"/>
    <w:rsid w:val="000D4EB7"/>
    <w:rPr>
      <w:rFonts w:ascii="Times New Roman" w:eastAsia="Times New Roman" w:hAnsi="Times New Roman"/>
      <w:lang w:val="en-GB" w:eastAsia="ja-JP"/>
    </w:rPr>
  </w:style>
  <w:style w:type="paragraph" w:styleId="affd">
    <w:name w:val="Signature"/>
    <w:basedOn w:val="a"/>
    <w:link w:val="Charf5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f5">
    <w:name w:val="서명 Char"/>
    <w:basedOn w:val="a0"/>
    <w:link w:val="affd"/>
    <w:rsid w:val="000D4EB7"/>
    <w:rPr>
      <w:rFonts w:ascii="Times New Roman" w:eastAsia="Times New Roman" w:hAnsi="Times New Roman"/>
      <w:lang w:val="en-GB" w:eastAsia="ja-JP"/>
    </w:rPr>
  </w:style>
  <w:style w:type="paragraph" w:styleId="affe">
    <w:name w:val="Subtitle"/>
    <w:basedOn w:val="a"/>
    <w:next w:val="a"/>
    <w:link w:val="Charf6"/>
    <w:qFormat/>
    <w:rsid w:val="000D4EB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Charf6">
    <w:name w:val="부제 Char"/>
    <w:basedOn w:val="a0"/>
    <w:link w:val="affe"/>
    <w:rsid w:val="000D4E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afff">
    <w:name w:val="table of authorities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afff0">
    <w:name w:val="table of figures"/>
    <w:basedOn w:val="a"/>
    <w:next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afff1">
    <w:name w:val="Title"/>
    <w:basedOn w:val="a"/>
    <w:next w:val="a"/>
    <w:link w:val="Charf7"/>
    <w:qFormat/>
    <w:rsid w:val="000D4EB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Charf7">
    <w:name w:val="제목 Char"/>
    <w:basedOn w:val="a0"/>
    <w:link w:val="afff1"/>
    <w:rsid w:val="000D4EB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2">
    <w:name w:val="toa heading"/>
    <w:basedOn w:val="a"/>
    <w:next w:val="a"/>
    <w:rsid w:val="000D4EB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0D4EB7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E3DC-8C5E-4D0A-A662-EAD38D9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2117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Jung/6G Radio Standard Task</cp:lastModifiedBy>
  <cp:revision>23</cp:revision>
  <cp:lastPrinted>1899-12-31T23:00:00Z</cp:lastPrinted>
  <dcterms:created xsi:type="dcterms:W3CDTF">2025-10-02T07:04:00Z</dcterms:created>
  <dcterms:modified xsi:type="dcterms:W3CDTF">2025-10-15T10:31:00Z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