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[AT131bis][203][MIMOevo]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[AT131bis][203][MIMOevo]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Heading1"/>
      </w:pPr>
      <w:r>
        <w:t>Discussion</w:t>
      </w:r>
    </w:p>
    <w:p w14:paraId="19A168DF" w14:textId="4FFDE203" w:rsidR="00012146" w:rsidRDefault="00012146" w:rsidP="00D13C03">
      <w:pPr>
        <w:pStyle w:val="Heading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UE behavior for the different caes,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For mode-B UEI reporting, PUCCH and Type1 CG PUSCH can be associated with different TAGs. If the TAT (associated with a sTAG)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For mode-B UEI reporting, PUCCH and Type1 CG PUSCH can be associated with different TAGs. If the TAT (associated with a sTAG)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TableGri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ListParagraph"/>
        <w:numPr>
          <w:ilvl w:val="0"/>
          <w:numId w:val="19"/>
        </w:numPr>
        <w:spacing w:after="240"/>
        <w:contextualSpacing w:val="0"/>
        <w:rPr>
          <w:sz w:val="20"/>
        </w:rPr>
      </w:pPr>
      <w:r w:rsidRPr="00187025">
        <w:rPr>
          <w:sz w:val="20"/>
        </w:rPr>
        <w:t xml:space="preserve">Cell-A CSI-ReportConfig with mode-B event1/2/7 </w:t>
      </w:r>
    </w:p>
    <w:p w14:paraId="633C6F7A" w14:textId="36DCE935" w:rsid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PUCCH-ResourceId</w:t>
      </w:r>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ListParagraph"/>
        <w:numPr>
          <w:ilvl w:val="0"/>
          <w:numId w:val="19"/>
        </w:numPr>
        <w:spacing w:after="240"/>
        <w:contextualSpacing w:val="0"/>
        <w:rPr>
          <w:sz w:val="20"/>
        </w:rPr>
      </w:pPr>
      <w:r w:rsidRPr="00187025">
        <w:rPr>
          <w:sz w:val="20"/>
        </w:rPr>
        <w:t>Cell-B CSI-ReportConfig with Periodic/Semi-Persistent CSI on PUCCH</w:t>
      </w:r>
      <w:r w:rsidR="00995D28">
        <w:rPr>
          <w:sz w:val="20"/>
        </w:rPr>
        <w:t>.</w:t>
      </w:r>
    </w:p>
    <w:p w14:paraId="4C9BF09E" w14:textId="432F1B4F" w:rsidR="00187025" w:rsidRDefault="00187025" w:rsidP="004741F7">
      <w:pPr>
        <w:pStyle w:val="ListParagraph"/>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PUCCH-ResourceId</w:t>
      </w:r>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ListParagraph"/>
        <w:numPr>
          <w:ilvl w:val="0"/>
          <w:numId w:val="19"/>
        </w:numPr>
        <w:spacing w:after="240"/>
        <w:contextualSpacing w:val="0"/>
        <w:rPr>
          <w:sz w:val="20"/>
        </w:rPr>
      </w:pPr>
      <w:r w:rsidRPr="00187025">
        <w:rPr>
          <w:sz w:val="20"/>
        </w:rPr>
        <w:t xml:space="preserve">Cell-A CSI-ReportConfig with mode-B event1/2/7 </w:t>
      </w:r>
    </w:p>
    <w:p w14:paraId="22EC3B0E" w14:textId="77777777" w:rsidR="00511FBD" w:rsidRDefault="00511FBD" w:rsidP="00511FBD">
      <w:pPr>
        <w:pStyle w:val="ListParagraph"/>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PUCCH-ResourceId</w:t>
      </w:r>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ListParagraph"/>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ListParagraph"/>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If the TAT (associated with a sTAG)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TableGrid"/>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SimSun"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SimSun" w:cs="Times New Roman"/>
                      <w:sz w:val="24"/>
                      <w:szCs w:val="20"/>
                      <w:lang w:val="en-GB" w:eastAsia="en-US"/>
                    </w:rPr>
                    <w:t>9</w:t>
                  </w:r>
                  <w:r w:rsidRPr="007909F7">
                    <w:rPr>
                      <w:rFonts w:eastAsia="SimSun" w:cs="Times New Roman" w:hint="eastAsia"/>
                      <w:sz w:val="24"/>
                      <w:szCs w:val="20"/>
                      <w:lang w:val="en-GB" w:eastAsia="en-US"/>
                    </w:rPr>
                    <w:t>.</w:t>
                  </w:r>
                  <w:r w:rsidRPr="007909F7">
                    <w:rPr>
                      <w:rFonts w:eastAsia="SimSun" w:cs="Times New Roman"/>
                      <w:sz w:val="24"/>
                      <w:szCs w:val="20"/>
                      <w:lang w:val="en-GB" w:eastAsia="en-US"/>
                    </w:rPr>
                    <w:t>2.5.1</w:t>
                  </w:r>
                  <w:r w:rsidRPr="007909F7">
                    <w:rPr>
                      <w:rFonts w:eastAsia="SimSun" w:cs="Times New Roman" w:hint="eastAsia"/>
                      <w:sz w:val="24"/>
                      <w:szCs w:val="20"/>
                      <w:lang w:val="en-GB" w:eastAsia="en-US"/>
                    </w:rPr>
                    <w:tab/>
                  </w:r>
                  <w:r w:rsidRPr="007909F7">
                    <w:rPr>
                      <w:rFonts w:eastAsia="SimSun" w:cs="Times New Roman"/>
                      <w:sz w:val="24"/>
                      <w:szCs w:val="20"/>
                      <w:lang w:val="en-GB" w:eastAsia="en-US"/>
                    </w:rPr>
                    <w:t>UE procedure for multiplexing HARQ-ACK or CSI and SR</w:t>
                  </w:r>
                  <w:bookmarkEnd w:id="1"/>
                  <w:r w:rsidRPr="007909F7">
                    <w:rPr>
                      <w:rFonts w:eastAsia="SimSun"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SimSun" w:hAnsi="Times New Roman" w:cs="Times New Roman"/>
                      <w:szCs w:val="20"/>
                      <w:lang w:val="en-GB" w:eastAsia="en-US"/>
                    </w:rPr>
                  </w:pPr>
                  <w:r w:rsidRPr="007909F7">
                    <w:rPr>
                      <w:rFonts w:ascii="Times New Roman" w:eastAsia="SimSun" w:hAnsi="Times New Roman" w:cs="Times New Roman"/>
                      <w:szCs w:val="20"/>
                      <w:lang w:val="en-GB" w:eastAsia="zh-CN"/>
                    </w:rPr>
                    <w:t xml:space="preserve">In the following, a </w:t>
                  </w:r>
                  <w:r w:rsidRPr="007909F7">
                    <w:rPr>
                      <w:rFonts w:ascii="Times New Roman" w:eastAsia="SimSun" w:hAnsi="Times New Roman" w:cs="Times New Roman"/>
                      <w:szCs w:val="20"/>
                      <w:lang w:val="en-GB" w:eastAsia="en-US"/>
                    </w:rPr>
                    <w:t xml:space="preserve">UE is configured to transmit </w:t>
                  </w:r>
                  <m:oMath>
                    <m:r>
                      <w:rPr>
                        <w:rFonts w:ascii="Cambria Math" w:eastAsia="SimSun" w:hAnsi="Cambria Math" w:cs="Times New Roman"/>
                        <w:szCs w:val="20"/>
                        <w:lang w:val="en-GB" w:eastAsia="en-US"/>
                      </w:rPr>
                      <m:t>K</m:t>
                    </m:r>
                  </m:oMath>
                  <w:r w:rsidRPr="007909F7">
                    <w:rPr>
                      <w:rFonts w:ascii="Times New Roman" w:eastAsia="SimSun"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SimSun" w:hAnsi="Times New Roman" w:cs="Times New Roman"/>
                      <w:szCs w:val="20"/>
                      <w:lang w:val="x-none"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K-L</m:t>
                    </m:r>
                  </m:oMath>
                  <w:r w:rsidRPr="007909F7">
                    <w:rPr>
                      <w:rFonts w:ascii="Times New Roman" w:eastAsia="SimSun" w:hAnsi="Times New Roman" w:cs="Times New Roman"/>
                      <w:szCs w:val="20"/>
                      <w:lang w:val="x-none" w:eastAsia="en-US"/>
                    </w:rPr>
                    <w:t xml:space="preserve"> SRs in a slot, as determined by a set of schedulingRequestResourceId, a </w:t>
                  </w:r>
                  <w:r w:rsidRPr="007909F7">
                    <w:rPr>
                      <w:rFonts w:ascii="Times New Roman" w:eastAsia="SimSun" w:hAnsi="Times New Roman" w:cs="Times New Roman"/>
                      <w:color w:val="000000"/>
                      <w:szCs w:val="20"/>
                      <w:lang w:val="x-none" w:eastAsia="en-US"/>
                    </w:rPr>
                    <w:t xml:space="preserve">schedulingRequestResourceId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color w:val="000000"/>
                      <w:szCs w:val="20"/>
                      <w:lang w:val="x-none" w:eastAsia="en-US"/>
                    </w:rPr>
                    <w:t>schedulingRequestID-BFR-SCell</w:t>
                  </w:r>
                  <w:r w:rsidRPr="007909F7">
                    <w:rPr>
                      <w:rFonts w:ascii="Times New Roman" w:eastAsia="SimSun" w:hAnsi="Times New Roman" w:cs="Times New Roman"/>
                      <w:szCs w:val="20"/>
                      <w:lang w:val="x-none" w:eastAsia="en-US"/>
                    </w:rPr>
                    <w:t xml:space="preserve">, a schedulingRequestResourceId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 a schedulingRequestResourceId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schedulingRequestID-BFR2</w:t>
                  </w:r>
                  <w:r w:rsidRPr="007909F7">
                    <w:rPr>
                      <w:rFonts w:ascii="Times New Roman" w:eastAsia="SimSun" w:hAnsi="Times New Roman" w:cs="Times New Roman"/>
                      <w:iCs/>
                      <w:szCs w:val="20"/>
                      <w:lang w:val="x-none" w:eastAsia="en-US"/>
                    </w:rPr>
                    <w:t xml:space="preserve"> if the UE</w:t>
                  </w:r>
                  <w:r w:rsidRPr="007909F7">
                    <w:rPr>
                      <w:rFonts w:ascii="Times New Roman" w:eastAsia="SimSun" w:hAnsi="Times New Roman" w:cs="Times New Roman"/>
                      <w:szCs w:val="20"/>
                      <w:lang w:val="x-none" w:eastAsia="en-US"/>
                    </w:rPr>
                    <w:t xml:space="preserve"> provides </w:t>
                  </w:r>
                  <w:r w:rsidRPr="007909F7">
                    <w:rPr>
                      <w:rFonts w:ascii="Times New Roman" w:eastAsia="SimSun" w:hAnsi="Times New Roman" w:cs="Times New Roman"/>
                      <w:iCs/>
                      <w:szCs w:val="20"/>
                      <w:lang w:val="x-none" w:eastAsia="en-US"/>
                    </w:rPr>
                    <w:t>twoLRRcapability</w:t>
                  </w:r>
                  <w:r w:rsidRPr="007909F7">
                    <w:rPr>
                      <w:rFonts w:ascii="Times New Roman" w:eastAsia="SimSun" w:hAnsi="Times New Roman" w:cs="Times New Roman"/>
                      <w:szCs w:val="20"/>
                      <w:lang w:val="x-none" w:eastAsia="en-US"/>
                    </w:rPr>
                    <w:t xml:space="preserve">, and a </w:t>
                  </w:r>
                  <w:r w:rsidRPr="007909F7">
                    <w:rPr>
                      <w:rFonts w:ascii="Times New Roman" w:eastAsia="SimSun" w:hAnsi="Times New Roman" w:cs="Times New Roman"/>
                      <w:color w:val="000000"/>
                      <w:szCs w:val="20"/>
                      <w:lang w:val="x-none" w:eastAsia="en-US"/>
                    </w:rPr>
                    <w:t xml:space="preserve">schedulingRequestResourceId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color w:val="000000"/>
                      <w:szCs w:val="20"/>
                      <w:lang w:val="x-none" w:eastAsia="en-US"/>
                    </w:rPr>
                    <w:t>schedulingRequestID-LBT-SCell</w:t>
                  </w:r>
                  <w:r w:rsidRPr="007909F7">
                    <w:rPr>
                      <w:rFonts w:ascii="Times New Roman" w:eastAsia="SimSun"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SimSun" w:hAnsi="Times New Roman" w:cs="Times New Roman"/>
                      <w:szCs w:val="20"/>
                      <w:lang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PUCCHs for respective </w:t>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UEIRIs in a slot as determined by a set of </w:t>
                  </w:r>
                  <w:r w:rsidRPr="007909F7">
                    <w:rPr>
                      <w:rFonts w:ascii="Times New Roman" w:eastAsia="SimSun"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SimSun" w:hAnsi="Times New Roman" w:cs="Times New Roman"/>
                      <w:szCs w:val="20"/>
                      <w:lang w:val="en-GB" w:eastAsia="zh-CN"/>
                    </w:rPr>
                  </w:pPr>
                  <w:r w:rsidRPr="007909F7">
                    <w:rPr>
                      <w:rFonts w:ascii="Times New Roman" w:eastAsia="SimSun" w:hAnsi="Times New Roman" w:cs="Times New Roman"/>
                      <w:szCs w:val="20"/>
                      <w:lang w:val="en-GB" w:eastAsia="en-US"/>
                    </w:rPr>
                    <w:t>with SR transmission occasions or UEIRI transmission occasions that would</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overlap with a transmission</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of a PUCCH with HARQ-ACK information</w:t>
                  </w:r>
                  <w:r w:rsidRPr="007909F7">
                    <w:rPr>
                      <w:rFonts w:ascii="Times New Roman" w:eastAsia="SimSun" w:hAnsi="Times New Roman" w:cs="Times New Roman"/>
                      <w:szCs w:val="20"/>
                      <w:lang w:val="en-GB" w:eastAsia="zh-CN"/>
                    </w:rPr>
                    <w:t xml:space="preserve"> from the UE in the slot </w:t>
                  </w:r>
                  <w:r w:rsidRPr="007909F7">
                    <w:rPr>
                      <w:rFonts w:ascii="Times New Roman" w:eastAsia="SimSun" w:hAnsi="Times New Roman" w:cs="Times New Roman"/>
                      <w:szCs w:val="20"/>
                      <w:highlight w:val="yellow"/>
                      <w:lang w:val="en-GB" w:eastAsia="zh-CN"/>
                    </w:rPr>
                    <w:t>or with a transmission of a PUCCH with CSI report(s)</w:t>
                  </w:r>
                  <w:r w:rsidRPr="007909F7">
                    <w:rPr>
                      <w:rFonts w:ascii="Times New Roman" w:eastAsia="SimSun"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25DF57F4" w14:textId="77777777" w:rsidR="00E82F43"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p w14:paraId="004ACC38" w14:textId="2B710623" w:rsidR="000132AD" w:rsidRDefault="000132AD" w:rsidP="00940036">
            <w:pPr>
              <w:rPr>
                <w:rFonts w:eastAsia="PMingLiU"/>
                <w:color w:val="C45911" w:themeColor="accent2" w:themeShade="BF"/>
                <w:lang w:eastAsia="zh-TW"/>
              </w:rPr>
            </w:pPr>
            <w:r w:rsidRPr="000132AD">
              <w:rPr>
                <w:rFonts w:eastAsia="PMingLiU" w:hint="eastAsia"/>
                <w:color w:val="C45911" w:themeColor="accent2" w:themeShade="BF"/>
                <w:lang w:eastAsia="zh-TW"/>
              </w:rPr>
              <w:t>A</w:t>
            </w:r>
            <w:r w:rsidRPr="000132AD">
              <w:rPr>
                <w:rFonts w:eastAsia="PMingLiU"/>
                <w:color w:val="C45911" w:themeColor="accent2" w:themeShade="BF"/>
                <w:lang w:eastAsia="zh-TW"/>
              </w:rPr>
              <w:t>SUS2:</w:t>
            </w:r>
            <w:r>
              <w:rPr>
                <w:rFonts w:eastAsia="PMingLiU"/>
                <w:color w:val="C45911" w:themeColor="accent2" w:themeShade="BF"/>
                <w:lang w:eastAsia="zh-TW"/>
              </w:rPr>
              <w:t xml:space="preserve"> </w:t>
            </w:r>
            <w:r w:rsidR="005C09BE">
              <w:rPr>
                <w:rFonts w:eastAsia="PMingLiU"/>
                <w:color w:val="C45911" w:themeColor="accent2" w:themeShade="BF"/>
                <w:lang w:eastAsia="zh-TW"/>
              </w:rPr>
              <w:t>W</w:t>
            </w:r>
            <w:r>
              <w:rPr>
                <w:rFonts w:eastAsia="PMingLiU"/>
                <w:color w:val="C45911" w:themeColor="accent2" w:themeShade="BF"/>
                <w:lang w:eastAsia="zh-TW"/>
              </w:rPr>
              <w:t>ithout spec restriction, the PUCCH resource</w:t>
            </w:r>
            <w:r w:rsidR="005C09BE">
              <w:rPr>
                <w:rFonts w:eastAsia="PMingLiU"/>
                <w:color w:val="C45911" w:themeColor="accent2" w:themeShade="BF"/>
                <w:lang w:eastAsia="zh-TW"/>
              </w:rPr>
              <w:t xml:space="preserve"> id</w:t>
            </w:r>
            <w:r>
              <w:rPr>
                <w:rFonts w:eastAsia="PMingLiU"/>
                <w:color w:val="C45911" w:themeColor="accent2" w:themeShade="BF"/>
                <w:lang w:eastAsia="zh-TW"/>
              </w:rPr>
              <w:t xml:space="preserve"> </w:t>
            </w:r>
            <w:r w:rsidR="005C09BE">
              <w:rPr>
                <w:rFonts w:eastAsia="PMingLiU"/>
                <w:color w:val="C45911" w:themeColor="accent2" w:themeShade="BF"/>
                <w:lang w:eastAsia="zh-TW"/>
              </w:rPr>
              <w:t xml:space="preserve">(frequency domain resource) </w:t>
            </w:r>
            <w:r>
              <w:rPr>
                <w:rFonts w:eastAsia="PMingLiU"/>
                <w:color w:val="C45911" w:themeColor="accent2" w:themeShade="BF"/>
                <w:lang w:eastAsia="zh-TW"/>
              </w:rPr>
              <w:t>can be shared between different UCIs (</w:t>
            </w:r>
            <w:r w:rsidR="005C09BE">
              <w:rPr>
                <w:rFonts w:eastAsia="PMingLiU"/>
                <w:color w:val="C45911" w:themeColor="accent2" w:themeShade="BF"/>
                <w:lang w:eastAsia="zh-TW"/>
              </w:rPr>
              <w:t xml:space="preserve">the actual PUCCH resources can be </w:t>
            </w:r>
            <w:r w:rsidR="005C4DBA">
              <w:rPr>
                <w:rFonts w:eastAsia="PMingLiU"/>
                <w:color w:val="C45911" w:themeColor="accent2" w:themeShade="BF"/>
                <w:lang w:eastAsia="zh-TW"/>
              </w:rPr>
              <w:t>separate in time domain</w:t>
            </w:r>
            <w:r w:rsidR="005C09BE">
              <w:rPr>
                <w:rFonts w:eastAsia="PMingLiU" w:hint="eastAsia"/>
                <w:color w:val="C45911" w:themeColor="accent2" w:themeShade="BF"/>
                <w:lang w:eastAsia="zh-TW"/>
              </w:rPr>
              <w:t xml:space="preserve"> u</w:t>
            </w:r>
            <w:r w:rsidR="005C09BE">
              <w:rPr>
                <w:rFonts w:eastAsia="PMingLiU"/>
                <w:color w:val="C45911" w:themeColor="accent2" w:themeShade="BF"/>
                <w:lang w:eastAsia="zh-TW"/>
              </w:rPr>
              <w:t>sing</w:t>
            </w:r>
            <w:r w:rsidR="005C4DBA">
              <w:rPr>
                <w:rFonts w:eastAsia="PMingLiU"/>
                <w:color w:val="C45911" w:themeColor="accent2" w:themeShade="BF"/>
                <w:lang w:eastAsia="zh-TW"/>
              </w:rPr>
              <w:t xml:space="preserve"> </w:t>
            </w:r>
            <w:r w:rsidR="005C09BE">
              <w:rPr>
                <w:rFonts w:eastAsia="PMingLiU"/>
                <w:color w:val="C45911" w:themeColor="accent2" w:themeShade="BF"/>
                <w:lang w:eastAsia="zh-TW"/>
              </w:rPr>
              <w:t xml:space="preserve">different </w:t>
            </w:r>
            <w:r w:rsidR="005C09BE" w:rsidRPr="005C09BE">
              <w:rPr>
                <w:rFonts w:eastAsia="PMingLiU"/>
                <w:color w:val="C45911" w:themeColor="accent2" w:themeShade="BF"/>
                <w:lang w:eastAsia="zh-TW"/>
              </w:rPr>
              <w:t xml:space="preserve">periodicityAndOffset </w:t>
            </w:r>
            <w:r w:rsidR="005C4DBA">
              <w:rPr>
                <w:rFonts w:eastAsia="PMingLiU"/>
                <w:color w:val="C45911" w:themeColor="accent2" w:themeShade="BF"/>
                <w:lang w:eastAsia="zh-TW"/>
              </w:rPr>
              <w:t xml:space="preserve">but having a same </w:t>
            </w:r>
            <w:r w:rsidR="005C4DBA" w:rsidRPr="005C4DBA">
              <w:rPr>
                <w:rFonts w:eastAsia="PMingLiU"/>
                <w:color w:val="C45911" w:themeColor="accent2" w:themeShade="BF"/>
                <w:lang w:eastAsia="zh-TW"/>
              </w:rPr>
              <w:t>PUCCH-ResourceId</w:t>
            </w:r>
            <w:r w:rsidR="005C4DBA">
              <w:rPr>
                <w:rFonts w:eastAsia="PMingLiU"/>
                <w:color w:val="C45911" w:themeColor="accent2" w:themeShade="BF"/>
                <w:lang w:eastAsia="zh-TW"/>
              </w:rPr>
              <w:t xml:space="preserve"> for different UCIs</w:t>
            </w:r>
            <w:r>
              <w:rPr>
                <w:rFonts w:eastAsia="PMingLiU"/>
                <w:color w:val="C45911" w:themeColor="accent2" w:themeShade="BF"/>
                <w:lang w:eastAsia="zh-TW"/>
              </w:rPr>
              <w:t>)</w:t>
            </w:r>
            <w:r w:rsidR="005C4DBA">
              <w:rPr>
                <w:rFonts w:eastAsia="PMingLiU"/>
                <w:color w:val="C45911" w:themeColor="accent2" w:themeShade="BF"/>
                <w:lang w:eastAsia="zh-TW"/>
              </w:rPr>
              <w:t>. To resolve the concern on possible interruption to other UCIs, perhaps we can add a restriction similar to WF2 in Q2, for example:</w:t>
            </w:r>
          </w:p>
          <w:p w14:paraId="3E63891B" w14:textId="05CAE1B9" w:rsidR="005C4DBA" w:rsidRPr="003D30FC" w:rsidRDefault="005C4DBA" w:rsidP="00940036">
            <w:pPr>
              <w:rPr>
                <w:rFonts w:eastAsia="PMingLiU"/>
                <w:color w:val="00B0F0"/>
                <w:lang w:eastAsia="zh-TW"/>
              </w:rPr>
            </w:pPr>
            <w:r w:rsidRPr="005C4DBA">
              <w:rPr>
                <w:rFonts w:eastAsia="PMingLiU"/>
                <w:color w:val="C45911" w:themeColor="accent2" w:themeShade="BF"/>
                <w:lang w:eastAsia="zh-TW"/>
              </w:rPr>
              <w:t>For mode-B UEI reporting, PUCCH and Type1 CG PUSCH can be associated with different TAGs. If the TAT (associated with a sTAG) for Type1 CG PUSCH is expired while the TAT for PUCCH is running, UE releases the PUCCH for mode-B UEI reporting</w:t>
            </w:r>
            <w:r>
              <w:rPr>
                <w:rFonts w:eastAsia="PMingLiU"/>
                <w:color w:val="C45911" w:themeColor="accent2" w:themeShade="BF"/>
                <w:lang w:eastAsia="zh-TW"/>
              </w:rPr>
              <w:t xml:space="preserve"> </w:t>
            </w:r>
            <w:r w:rsidRPr="005C4DBA">
              <w:rPr>
                <w:rFonts w:eastAsia="PMingLiU"/>
                <w:b/>
                <w:bCs/>
                <w:color w:val="C45911" w:themeColor="accent2" w:themeShade="BF"/>
                <w:highlight w:val="yellow"/>
                <w:lang w:eastAsia="zh-TW"/>
              </w:rPr>
              <w:t>if the PUCCH is only associated to mode-B UEI reporting</w:t>
            </w:r>
            <w:r w:rsidRPr="005C4DBA">
              <w:rPr>
                <w:rFonts w:eastAsia="PMingLiU"/>
                <w:color w:val="C45911" w:themeColor="accent2" w:themeShade="BF"/>
                <w:lang w:eastAsia="zh-TW"/>
              </w:rPr>
              <w:t>.</w:t>
            </w:r>
          </w:p>
        </w:tc>
      </w:tr>
      <w:tr w:rsidR="00F471E3" w14:paraId="1E8D7B97" w14:textId="77777777" w:rsidTr="00F471E3">
        <w:tc>
          <w:tcPr>
            <w:tcW w:w="1705" w:type="dxa"/>
          </w:tcPr>
          <w:p w14:paraId="4BC06696" w14:textId="4A5DE845" w:rsidR="00F471E3" w:rsidRPr="00E529F5" w:rsidRDefault="008E35C8" w:rsidP="00780915">
            <w:pPr>
              <w:rPr>
                <w:lang w:eastAsia="zh-TW"/>
              </w:rPr>
            </w:pPr>
            <w:r>
              <w:rPr>
                <w:rFonts w:hint="eastAsia"/>
                <w:lang w:eastAsia="zh-TW"/>
              </w:rPr>
              <w:lastRenderedPageBreak/>
              <w:t xml:space="preserve">Ofinno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ListParagraph"/>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9DC3A70" w14:textId="77777777" w:rsidR="00AB06CC"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w:t>
            </w:r>
          </w:p>
          <w:p w14:paraId="76D79579" w14:textId="61A2B367" w:rsidR="007957EB" w:rsidRPr="00AB06CC" w:rsidRDefault="00AB06CC" w:rsidP="007957EB">
            <w:pPr>
              <w:rPr>
                <w:color w:val="538135" w:themeColor="accent6" w:themeShade="BF"/>
                <w:szCs w:val="21"/>
                <w:lang w:eastAsia="zh-TW"/>
              </w:rPr>
            </w:pPr>
            <w:r w:rsidRPr="005004E2">
              <w:rPr>
                <w:rFonts w:hint="eastAsia"/>
                <w:color w:val="538135" w:themeColor="accent6" w:themeShade="BF"/>
                <w:szCs w:val="21"/>
                <w:lang w:eastAsia="zh-TW"/>
              </w:rPr>
              <w:t xml:space="preserve">[Ofinno] </w:t>
            </w:r>
            <w:r>
              <w:rPr>
                <w:rFonts w:hint="eastAsia"/>
                <w:color w:val="538135" w:themeColor="accent6" w:themeShade="BF"/>
                <w:szCs w:val="21"/>
                <w:lang w:eastAsia="zh-TW"/>
              </w:rPr>
              <w:t>T</w:t>
            </w:r>
            <w:r w:rsidRPr="005004E2">
              <w:rPr>
                <w:rFonts w:hint="eastAsia"/>
                <w:color w:val="538135" w:themeColor="accent6" w:themeShade="BF"/>
                <w:szCs w:val="21"/>
                <w:lang w:eastAsia="zh-TW"/>
              </w:rPr>
              <w:t>hat</w:t>
            </w:r>
            <w:r w:rsidRPr="005004E2">
              <w:rPr>
                <w:color w:val="538135" w:themeColor="accent6" w:themeShade="BF"/>
                <w:szCs w:val="21"/>
                <w:lang w:eastAsia="zh-TW"/>
              </w:rPr>
              <w:t>’</w:t>
            </w:r>
            <w:r w:rsidRPr="005004E2">
              <w:rPr>
                <w:rFonts w:hint="eastAsia"/>
                <w:color w:val="538135" w:themeColor="accent6" w:themeShade="BF"/>
                <w:szCs w:val="21"/>
                <w:lang w:eastAsia="zh-TW"/>
              </w:rPr>
              <w:t xml:space="preserve">s why we have agreed </w:t>
            </w:r>
            <w:r>
              <w:rPr>
                <w:rFonts w:hint="eastAsia"/>
                <w:color w:val="538135" w:themeColor="accent6" w:themeShade="BF"/>
                <w:szCs w:val="21"/>
                <w:lang w:eastAsia="zh-TW"/>
              </w:rPr>
              <w:t xml:space="preserve">some </w:t>
            </w:r>
            <w:r w:rsidRPr="005004E2">
              <w:rPr>
                <w:rFonts w:hint="eastAsia"/>
                <w:color w:val="538135" w:themeColor="accent6" w:themeShade="BF"/>
                <w:szCs w:val="21"/>
                <w:lang w:eastAsia="zh-TW"/>
              </w:rPr>
              <w:t xml:space="preserve">cases in a principle that the UE should not transmit mode-B UEIBR on PUCCH if the </w:t>
            </w:r>
            <w:r w:rsidRPr="005004E2">
              <w:rPr>
                <w:color w:val="538135" w:themeColor="accent6" w:themeShade="BF"/>
                <w:szCs w:val="21"/>
                <w:lang w:eastAsia="zh-TW"/>
              </w:rPr>
              <w:t>corresponding</w:t>
            </w:r>
            <w:r w:rsidRPr="005004E2">
              <w:rPr>
                <w:rFonts w:hint="eastAsia"/>
                <w:color w:val="538135" w:themeColor="accent6" w:themeShade="BF"/>
                <w:szCs w:val="21"/>
                <w:lang w:eastAsia="zh-TW"/>
              </w:rPr>
              <w:t xml:space="preserve"> CG/PUSCH for CSI-report is </w:t>
            </w:r>
            <w:r>
              <w:rPr>
                <w:rFonts w:hint="eastAsia"/>
                <w:color w:val="538135" w:themeColor="accent6" w:themeShade="BF"/>
                <w:szCs w:val="21"/>
                <w:lang w:eastAsia="zh-TW"/>
              </w:rPr>
              <w:t xml:space="preserve">considered </w:t>
            </w:r>
            <w:r w:rsidRPr="005004E2">
              <w:rPr>
                <w:rFonts w:hint="eastAsia"/>
                <w:color w:val="538135" w:themeColor="accent6" w:themeShade="BF"/>
                <w:szCs w:val="21"/>
                <w:lang w:eastAsia="zh-TW"/>
              </w:rPr>
              <w:t xml:space="preserve">not </w:t>
            </w:r>
            <w:r w:rsidRPr="005004E2">
              <w:rPr>
                <w:color w:val="538135" w:themeColor="accent6" w:themeShade="BF"/>
                <w:szCs w:val="21"/>
                <w:lang w:eastAsia="zh-TW"/>
              </w:rPr>
              <w:t>available</w:t>
            </w:r>
            <w:r>
              <w:rPr>
                <w:rFonts w:hint="eastAsia"/>
                <w:color w:val="538135" w:themeColor="accent6" w:themeShade="BF"/>
                <w:szCs w:val="21"/>
                <w:lang w:eastAsia="zh-TW"/>
              </w:rPr>
              <w:t xml:space="preserve"> at the moment of PUCCH transmission</w:t>
            </w:r>
            <w:r w:rsidRPr="005004E2">
              <w:rPr>
                <w:rFonts w:hint="eastAsia"/>
                <w:color w:val="538135" w:themeColor="accent6" w:themeShade="BF"/>
                <w:szCs w:val="21"/>
                <w:lang w:eastAsia="zh-TW"/>
              </w:rPr>
              <w:t>.</w:t>
            </w:r>
            <w:r w:rsidR="003D30FC">
              <w:rPr>
                <w:color w:val="00B0F0"/>
                <w:szCs w:val="21"/>
                <w:lang w:eastAsia="zh-TW"/>
              </w:rPr>
              <w:t xml:space="preserve"> </w:t>
            </w:r>
          </w:p>
          <w:p w14:paraId="1482A9BE" w14:textId="0CCD5981" w:rsidR="00F471E3" w:rsidRDefault="008E35C8" w:rsidP="008E35C8">
            <w:pPr>
              <w:pStyle w:val="ListParagraph"/>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w:t>
            </w:r>
            <w:r w:rsidR="00EC0578">
              <w:rPr>
                <w:color w:val="00B0F0"/>
                <w:szCs w:val="21"/>
                <w:lang w:eastAsia="zh-TW"/>
              </w:rPr>
              <w:lastRenderedPageBreak/>
              <w:t>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5269619D" w:rsidR="008E35C8" w:rsidRPr="00AB06CC" w:rsidRDefault="00AB06CC" w:rsidP="00AB06CC">
            <w:pPr>
              <w:rPr>
                <w:szCs w:val="21"/>
                <w:lang w:eastAsia="zh-TW"/>
              </w:rPr>
            </w:pPr>
            <w:r w:rsidRPr="005004E2">
              <w:rPr>
                <w:rFonts w:hint="eastAsia"/>
                <w:color w:val="538135" w:themeColor="accent6" w:themeShade="BF"/>
                <w:szCs w:val="21"/>
                <w:lang w:eastAsia="zh-TW"/>
              </w:rPr>
              <w:t xml:space="preserve">[Ofinno] </w:t>
            </w:r>
            <w:r>
              <w:rPr>
                <w:rFonts w:hint="eastAsia"/>
                <w:color w:val="538135" w:themeColor="accent6" w:themeShade="BF"/>
                <w:szCs w:val="21"/>
                <w:lang w:eastAsia="zh-TW"/>
              </w:rPr>
              <w:t xml:space="preserve">Although we still consider this kind of NW configuration should be avoided by NW or it will increase the NW complexity, we believe the </w:t>
            </w:r>
            <w:r>
              <w:rPr>
                <w:color w:val="538135" w:themeColor="accent6" w:themeShade="BF"/>
                <w:szCs w:val="21"/>
                <w:lang w:eastAsia="zh-TW"/>
              </w:rPr>
              <w:t>suggested</w:t>
            </w:r>
            <w:r>
              <w:rPr>
                <w:rFonts w:hint="eastAsia"/>
                <w:color w:val="538135" w:themeColor="accent6" w:themeShade="BF"/>
                <w:szCs w:val="21"/>
                <w:lang w:eastAsia="zh-TW"/>
              </w:rPr>
              <w:t xml:space="preserve"> proposal by </w:t>
            </w:r>
            <w:r w:rsidRPr="000132AD">
              <w:rPr>
                <w:rFonts w:eastAsia="PMingLiU" w:hint="eastAsia"/>
                <w:color w:val="C45911" w:themeColor="accent2" w:themeShade="BF"/>
                <w:lang w:eastAsia="zh-TW"/>
              </w:rPr>
              <w:t>A</w:t>
            </w:r>
            <w:r w:rsidRPr="000132AD">
              <w:rPr>
                <w:rFonts w:eastAsia="PMingLiU"/>
                <w:color w:val="C45911" w:themeColor="accent2" w:themeShade="BF"/>
                <w:lang w:eastAsia="zh-TW"/>
              </w:rPr>
              <w:t>SUS2</w:t>
            </w:r>
            <w:r>
              <w:rPr>
                <w:rFonts w:eastAsia="PMingLiU" w:hint="eastAsia"/>
                <w:color w:val="C45911" w:themeColor="accent2" w:themeShade="BF"/>
                <w:lang w:eastAsia="zh-TW"/>
              </w:rPr>
              <w:t xml:space="preserve"> </w:t>
            </w:r>
            <w:r w:rsidRPr="005004E2">
              <w:rPr>
                <w:rFonts w:eastAsia="PMingLiU" w:hint="eastAsia"/>
                <w:color w:val="538135" w:themeColor="accent6" w:themeShade="BF"/>
                <w:lang w:eastAsia="zh-TW"/>
              </w:rPr>
              <w:t>is a good WF</w:t>
            </w:r>
            <w:r>
              <w:rPr>
                <w:rFonts w:eastAsia="PMingLiU" w:hint="eastAsia"/>
                <w:color w:val="538135" w:themeColor="accent6" w:themeShade="BF"/>
                <w:lang w:eastAsia="zh-TW"/>
              </w:rPr>
              <w:t xml:space="preserve"> to exclude this and resolve the concern from the rapporteur, which should be an option in the proposal for CB session. //Reminder: the majority views in the </w:t>
            </w:r>
            <w:r w:rsidRPr="004D4CC0">
              <w:rPr>
                <w:rFonts w:eastAsia="PMingLiU"/>
                <w:color w:val="538135" w:themeColor="accent6" w:themeShade="BF"/>
                <w:lang w:eastAsia="zh-TW"/>
              </w:rPr>
              <w:t>[Post131][217]</w:t>
            </w:r>
            <w:r>
              <w:rPr>
                <w:rFonts w:eastAsia="PMingLiU" w:hint="eastAsia"/>
                <w:color w:val="538135" w:themeColor="accent6" w:themeShade="BF"/>
                <w:lang w:eastAsia="zh-TW"/>
              </w:rPr>
              <w:t xml:space="preserve"> email discussion, the Monday online session, and this [At131bit] email discussion are all releasing the PUCCH in this case.</w:t>
            </w: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SimSun" w:hint="eastAsia"/>
                <w:lang w:eastAsia="zh-CN"/>
              </w:rPr>
              <w:lastRenderedPageBreak/>
              <w:t>Sharp</w:t>
            </w:r>
          </w:p>
        </w:tc>
        <w:tc>
          <w:tcPr>
            <w:tcW w:w="1800" w:type="dxa"/>
          </w:tcPr>
          <w:p w14:paraId="265E27EE" w14:textId="3EC24B9A" w:rsidR="00715947" w:rsidRDefault="00715947" w:rsidP="00715947">
            <w:pPr>
              <w:rPr>
                <w:lang w:eastAsia="zh-TW"/>
              </w:rPr>
            </w:pPr>
            <w:r>
              <w:rPr>
                <w:rFonts w:eastAsia="SimSun" w:hint="eastAsia"/>
                <w:lang w:eastAsia="zh-CN"/>
              </w:rPr>
              <w:t>N</w:t>
            </w:r>
            <w:r>
              <w:rPr>
                <w:rFonts w:eastAsia="SimSun"/>
                <w:lang w:eastAsia="zh-CN"/>
              </w:rPr>
              <w:t>o</w:t>
            </w:r>
          </w:p>
        </w:tc>
        <w:tc>
          <w:tcPr>
            <w:tcW w:w="6116" w:type="dxa"/>
          </w:tcPr>
          <w:p w14:paraId="4CE81999" w14:textId="77777777" w:rsidR="00715947" w:rsidRDefault="00715947" w:rsidP="00715947">
            <w:pPr>
              <w:pStyle w:val="ListParagraph"/>
              <w:ind w:left="360"/>
              <w:rPr>
                <w:rFonts w:eastAsia="SimSun"/>
                <w:lang w:eastAsia="zh-CN"/>
              </w:rPr>
            </w:pPr>
            <w:r>
              <w:rPr>
                <w:rFonts w:eastAsia="SimSun" w:hint="eastAsia"/>
                <w:lang w:eastAsia="zh-CN"/>
              </w:rPr>
              <w:t>I</w:t>
            </w:r>
            <w:r>
              <w:rPr>
                <w:rFonts w:eastAsia="SimSun"/>
                <w:lang w:eastAsia="zh-CN"/>
              </w:rPr>
              <w:t xml:space="preserve">t is preferred that </w:t>
            </w:r>
            <w:r w:rsidRPr="00D00CB2">
              <w:rPr>
                <w:rFonts w:eastAsia="SimSun"/>
                <w:lang w:eastAsia="zh-CN"/>
              </w:rPr>
              <w:t>UE does not transmit UEIRI on PUCCH</w:t>
            </w:r>
            <w:r>
              <w:rPr>
                <w:rFonts w:eastAsia="SimSun"/>
                <w:lang w:eastAsia="zh-CN"/>
              </w:rPr>
              <w:t xml:space="preserve"> </w:t>
            </w:r>
            <w:r>
              <w:rPr>
                <w:rFonts w:eastAsia="SimSun" w:hint="eastAsia"/>
                <w:lang w:eastAsia="zh-CN"/>
              </w:rPr>
              <w:t>since</w:t>
            </w:r>
            <w:r>
              <w:rPr>
                <w:rFonts w:eastAsia="SimSun"/>
                <w:lang w:eastAsia="zh-CN"/>
              </w:rPr>
              <w:t xml:space="preserve"> the report could not be transmitted.</w:t>
            </w:r>
          </w:p>
          <w:p w14:paraId="052E9215" w14:textId="31D6C036" w:rsidR="007957EB" w:rsidRPr="007957EB" w:rsidRDefault="007957EB" w:rsidP="00715947">
            <w:pPr>
              <w:pStyle w:val="ListParagraph"/>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SimSun"/>
                <w:lang w:eastAsia="zh-CN"/>
              </w:rPr>
            </w:pPr>
            <w:r>
              <w:rPr>
                <w:rFonts w:eastAsia="SimSun" w:hint="eastAsia"/>
                <w:lang w:eastAsia="zh-CN"/>
              </w:rPr>
              <w:t>OPPO</w:t>
            </w:r>
          </w:p>
        </w:tc>
        <w:tc>
          <w:tcPr>
            <w:tcW w:w="1800" w:type="dxa"/>
          </w:tcPr>
          <w:p w14:paraId="00BDEE4A" w14:textId="796E0FF7" w:rsidR="009477CB" w:rsidRDefault="005D5545" w:rsidP="00715947">
            <w:pPr>
              <w:rPr>
                <w:rFonts w:eastAsia="SimSun"/>
                <w:lang w:eastAsia="zh-CN"/>
              </w:rPr>
            </w:pPr>
            <w:r>
              <w:rPr>
                <w:rFonts w:eastAsia="SimSun"/>
                <w:lang w:eastAsia="zh-CN"/>
              </w:rPr>
              <w:t>Maybe No</w:t>
            </w:r>
          </w:p>
        </w:tc>
        <w:tc>
          <w:tcPr>
            <w:tcW w:w="6116" w:type="dxa"/>
          </w:tcPr>
          <w:p w14:paraId="116B3FFD" w14:textId="66B554F1" w:rsidR="009477CB" w:rsidRPr="00BC57CB" w:rsidRDefault="00BC57CB" w:rsidP="00BC57CB">
            <w:pPr>
              <w:rPr>
                <w:rFonts w:eastAsia="SimSun"/>
                <w:lang w:eastAsia="zh-CN"/>
              </w:rPr>
            </w:pPr>
            <w:r>
              <w:rPr>
                <w:rFonts w:eastAsia="SimSun"/>
                <w:lang w:eastAsia="zh-CN"/>
              </w:rPr>
              <w:t xml:space="preserve">We understand that the PUCCH resource can be shared. However, if the PUCCH and PUSCH resource are configured in different TAGs, this causes lots of problem in RAN2. </w:t>
            </w:r>
            <w:r>
              <w:rPr>
                <w:rFonts w:eastAsia="SimSun" w:hint="eastAsia"/>
                <w:lang w:eastAsia="zh-CN"/>
              </w:rPr>
              <w:t>I</w:t>
            </w:r>
            <w:r>
              <w:rPr>
                <w:rFonts w:eastAsia="SimSun"/>
                <w:lang w:eastAsia="zh-CN"/>
              </w:rPr>
              <w:t>t is probably better to have aligned UE behaviors for all cases</w:t>
            </w:r>
            <w:r w:rsidR="00016D2F">
              <w:rPr>
                <w:rFonts w:eastAsia="SimSun"/>
                <w:lang w:eastAsia="zh-CN"/>
              </w:rPr>
              <w:t>, i.e. if one UL is stopped, the other associated UL should be stopped as well</w:t>
            </w:r>
            <w:r>
              <w:rPr>
                <w:rFonts w:eastAsia="SimSun"/>
                <w:lang w:eastAsia="zh-CN"/>
              </w:rPr>
              <w:t>. As such</w:t>
            </w:r>
            <w:r w:rsidR="005D345F">
              <w:rPr>
                <w:rFonts w:eastAsia="SimSun"/>
                <w:lang w:eastAsia="zh-CN"/>
              </w:rPr>
              <w:t>,</w:t>
            </w:r>
            <w:r>
              <w:rPr>
                <w:rFonts w:eastAsia="SimSun"/>
                <w:lang w:eastAsia="zh-CN"/>
              </w:rPr>
              <w:t xml:space="preserve"> having dedicated PUCCH resource for beam report seems to be </w:t>
            </w:r>
            <w:r w:rsidR="005D345F">
              <w:rPr>
                <w:rFonts w:eastAsia="SimSun"/>
                <w:lang w:eastAsia="zh-CN"/>
              </w:rPr>
              <w:t xml:space="preserve">a </w:t>
            </w:r>
            <w:r>
              <w:rPr>
                <w:rFonts w:eastAsia="SimSun"/>
                <w:lang w:eastAsia="zh-CN"/>
              </w:rPr>
              <w:t xml:space="preserve">warning letter to the problematic scenario that </w:t>
            </w:r>
            <w:r w:rsidR="00EB57DA">
              <w:rPr>
                <w:rFonts w:eastAsia="SimSun"/>
                <w:lang w:eastAsia="zh-CN"/>
              </w:rPr>
              <w:t>the PUCCH and PUSCH resource for UEI are configured in different TAGs</w:t>
            </w:r>
          </w:p>
        </w:tc>
      </w:tr>
      <w:tr w:rsidR="000901D3" w14:paraId="3DBA1792" w14:textId="77777777" w:rsidTr="008E1C92">
        <w:tc>
          <w:tcPr>
            <w:tcW w:w="1705" w:type="dxa"/>
          </w:tcPr>
          <w:p w14:paraId="59300233" w14:textId="77777777" w:rsidR="000901D3" w:rsidRDefault="000901D3" w:rsidP="008E1C92">
            <w:pPr>
              <w:rPr>
                <w:rFonts w:eastAsia="SimSun"/>
                <w:lang w:eastAsia="zh-CN"/>
              </w:rPr>
            </w:pPr>
            <w:r>
              <w:rPr>
                <w:rFonts w:eastAsia="SimSun"/>
                <w:lang w:eastAsia="zh-CN"/>
              </w:rPr>
              <w:t>Ericsson</w:t>
            </w:r>
          </w:p>
        </w:tc>
        <w:tc>
          <w:tcPr>
            <w:tcW w:w="1800" w:type="dxa"/>
          </w:tcPr>
          <w:p w14:paraId="21D13D3D" w14:textId="77777777" w:rsidR="000901D3" w:rsidRDefault="000901D3" w:rsidP="008E1C92">
            <w:pPr>
              <w:rPr>
                <w:rFonts w:eastAsia="SimSun"/>
                <w:lang w:eastAsia="zh-CN"/>
              </w:rPr>
            </w:pPr>
            <w:r>
              <w:rPr>
                <w:rFonts w:eastAsia="SimSun"/>
                <w:lang w:eastAsia="zh-CN"/>
              </w:rPr>
              <w:t>No</w:t>
            </w:r>
          </w:p>
        </w:tc>
        <w:tc>
          <w:tcPr>
            <w:tcW w:w="6116" w:type="dxa"/>
          </w:tcPr>
          <w:p w14:paraId="73271769" w14:textId="77777777" w:rsidR="000901D3" w:rsidRPr="00D85971" w:rsidRDefault="000901D3" w:rsidP="008E1C92">
            <w:pPr>
              <w:rPr>
                <w:rFonts w:eastAsia="SimSun"/>
                <w:lang w:eastAsia="zh-CN"/>
              </w:rPr>
            </w:pPr>
            <w:r>
              <w:rPr>
                <w:rFonts w:eastAsia="SimSun"/>
                <w:lang w:eastAsia="zh-CN"/>
              </w:rPr>
              <w:t>Although not a strong opinion, we think the point brought by Ofinno/Asustek is valid.</w:t>
            </w:r>
          </w:p>
        </w:tc>
      </w:tr>
      <w:tr w:rsidR="00113526" w14:paraId="24158092" w14:textId="77777777" w:rsidTr="00657F0D">
        <w:tc>
          <w:tcPr>
            <w:tcW w:w="1705" w:type="dxa"/>
          </w:tcPr>
          <w:p w14:paraId="3172C9C9" w14:textId="77777777" w:rsidR="00113526" w:rsidRDefault="00113526" w:rsidP="00657F0D">
            <w:pPr>
              <w:rPr>
                <w:rFonts w:eastAsia="SimSun"/>
                <w:lang w:eastAsia="zh-CN"/>
              </w:rPr>
            </w:pPr>
            <w:r>
              <w:rPr>
                <w:rFonts w:eastAsia="SimSun"/>
                <w:lang w:eastAsia="zh-CN"/>
              </w:rPr>
              <w:t>ZTE</w:t>
            </w:r>
          </w:p>
        </w:tc>
        <w:tc>
          <w:tcPr>
            <w:tcW w:w="1800" w:type="dxa"/>
          </w:tcPr>
          <w:p w14:paraId="1BB3EBCE" w14:textId="77777777" w:rsidR="00113526" w:rsidRPr="00C353E7" w:rsidRDefault="00113526" w:rsidP="00657F0D">
            <w:pPr>
              <w:rPr>
                <w:lang w:val="en-GB" w:eastAsia="zh-CN"/>
              </w:rPr>
            </w:pPr>
            <w:r w:rsidRPr="00C353E7">
              <w:rPr>
                <w:lang w:val="en-GB" w:eastAsia="zh-CN"/>
              </w:rPr>
              <w:t>Yes</w:t>
            </w:r>
          </w:p>
        </w:tc>
        <w:tc>
          <w:tcPr>
            <w:tcW w:w="6116" w:type="dxa"/>
          </w:tcPr>
          <w:p w14:paraId="6069F1C2" w14:textId="77777777" w:rsidR="00113526" w:rsidRDefault="00113526" w:rsidP="00657F0D">
            <w:pPr>
              <w:rPr>
                <w:lang w:val="en-GB" w:eastAsia="zh-CN"/>
              </w:rPr>
            </w:pPr>
            <w:r>
              <w:rPr>
                <w:lang w:val="en-GB" w:eastAsia="zh-CN"/>
              </w:rPr>
              <w:t>For the comments to the option with release PUCCH resource</w:t>
            </w:r>
          </w:p>
          <w:p w14:paraId="5B6C9AF5" w14:textId="77777777" w:rsidR="00113526" w:rsidRPr="00C353E7" w:rsidRDefault="00113526" w:rsidP="00657F0D">
            <w:pPr>
              <w:rPr>
                <w:lang w:val="en-GB" w:eastAsia="zh-CN"/>
              </w:rPr>
            </w:pPr>
            <w:r w:rsidRPr="00C353E7">
              <w:rPr>
                <w:lang w:val="en-GB" w:eastAsia="zh-CN"/>
              </w:rPr>
              <w:t>According to the 38212,</w:t>
            </w:r>
          </w:p>
          <w:p w14:paraId="70819007" w14:textId="77777777" w:rsidR="00113526" w:rsidRPr="00C353E7" w:rsidRDefault="00113526" w:rsidP="00657F0D">
            <w:pPr>
              <w:pStyle w:val="Heading3"/>
              <w:numPr>
                <w:ilvl w:val="0"/>
                <w:numId w:val="0"/>
              </w:numPr>
              <w:ind w:left="432" w:hanging="432"/>
              <w:rPr>
                <w:rFonts w:eastAsia="MS Mincho" w:cs="Arial"/>
                <w:sz w:val="20"/>
                <w:szCs w:val="24"/>
                <w:lang w:eastAsia="zh-CN"/>
              </w:rPr>
            </w:pPr>
            <w:bookmarkStart w:id="12" w:name="_Toc146188046"/>
            <w:bookmarkStart w:id="13" w:name="_Toc201842471"/>
            <w:r w:rsidRPr="00C353E7">
              <w:rPr>
                <w:rFonts w:eastAsia="MS Mincho" w:cs="Arial"/>
                <w:sz w:val="20"/>
                <w:szCs w:val="24"/>
                <w:lang w:eastAsia="zh-CN"/>
              </w:rPr>
              <w:t>6.3.1</w:t>
            </w:r>
            <w:r w:rsidRPr="00C353E7">
              <w:rPr>
                <w:rFonts w:eastAsia="MS Mincho" w:cs="Arial"/>
                <w:sz w:val="20"/>
                <w:szCs w:val="24"/>
                <w:lang w:eastAsia="zh-CN"/>
              </w:rPr>
              <w:tab/>
              <w:t>Uplink control information on PUCCH</w:t>
            </w:r>
            <w:bookmarkEnd w:id="12"/>
            <w:bookmarkEnd w:id="13"/>
          </w:p>
          <w:p w14:paraId="357F5361" w14:textId="77777777" w:rsidR="00113526" w:rsidRPr="00C353E7" w:rsidRDefault="00113526" w:rsidP="00657F0D">
            <w:pPr>
              <w:rPr>
                <w:lang w:val="en-GB" w:eastAsia="zh-CN"/>
              </w:rPr>
            </w:pPr>
            <w:r w:rsidRPr="00C353E7">
              <w:rPr>
                <w:lang w:val="en-GB" w:eastAsia="zh-CN"/>
              </w:rPr>
              <w:t>If UEIRI is transmitted on a PUCCH, the procedure in this clause 6</w:t>
            </w:r>
            <w:r w:rsidRPr="00C353E7">
              <w:rPr>
                <w:color w:val="FF0000"/>
                <w:lang w:val="en-GB" w:eastAsia="zh-CN"/>
              </w:rPr>
              <w:t xml:space="preserve">.3.1 applies by replacing SR </w:t>
            </w:r>
            <w:r w:rsidRPr="00C353E7">
              <w:rPr>
                <w:lang w:val="en-GB" w:eastAsia="zh-CN"/>
              </w:rPr>
              <w:t>with UEIRI in all the notations and texts, when applicable.</w:t>
            </w:r>
          </w:p>
          <w:p w14:paraId="70AE8D5F" w14:textId="77777777" w:rsidR="00113526" w:rsidRPr="00C353E7" w:rsidRDefault="00113526" w:rsidP="00657F0D">
            <w:pPr>
              <w:rPr>
                <w:lang w:val="en-GB" w:eastAsia="zh-CN"/>
              </w:rPr>
            </w:pPr>
            <w:r w:rsidRPr="00C353E7">
              <w:rPr>
                <w:lang w:val="en-GB" w:eastAsia="zh-CN"/>
              </w:rPr>
              <w:t>6.3.1.1.1 HARQ-ACK</w:t>
            </w:r>
            <w:r w:rsidRPr="00C353E7">
              <w:rPr>
                <w:color w:val="FF0000"/>
                <w:lang w:val="en-GB" w:eastAsia="zh-CN"/>
              </w:rPr>
              <w:t>/SR only</w:t>
            </w:r>
          </w:p>
          <w:p w14:paraId="73726D3F" w14:textId="77777777" w:rsidR="00113526" w:rsidRPr="00C353E7" w:rsidRDefault="00113526" w:rsidP="00657F0D">
            <w:pPr>
              <w:pStyle w:val="Heading5"/>
              <w:numPr>
                <w:ilvl w:val="0"/>
                <w:numId w:val="0"/>
              </w:numPr>
              <w:ind w:left="432" w:hanging="432"/>
              <w:rPr>
                <w:rFonts w:eastAsia="MS Mincho" w:cs="Arial"/>
                <w:color w:val="FF0000"/>
                <w:sz w:val="20"/>
                <w:szCs w:val="24"/>
                <w:lang w:eastAsia="zh-CN"/>
              </w:rPr>
            </w:pPr>
            <w:bookmarkStart w:id="14" w:name="_Toc146188050"/>
            <w:bookmarkStart w:id="15" w:name="_Toc201842475"/>
            <w:r w:rsidRPr="00C353E7">
              <w:rPr>
                <w:rFonts w:eastAsia="MS Mincho" w:cs="Arial"/>
                <w:sz w:val="20"/>
                <w:szCs w:val="24"/>
                <w:lang w:eastAsia="zh-CN"/>
              </w:rPr>
              <w:t>6.3.1.1.3</w:t>
            </w:r>
            <w:r w:rsidRPr="00C353E7">
              <w:rPr>
                <w:rFonts w:eastAsia="MS Mincho" w:cs="Arial"/>
                <w:sz w:val="20"/>
                <w:szCs w:val="24"/>
                <w:lang w:eastAsia="zh-CN"/>
              </w:rPr>
              <w:tab/>
              <w:t>HARQ-ACK/</w:t>
            </w:r>
            <w:r w:rsidRPr="00C353E7">
              <w:rPr>
                <w:rFonts w:eastAsia="MS Mincho" w:cs="Arial"/>
                <w:color w:val="FF0000"/>
                <w:sz w:val="20"/>
                <w:szCs w:val="24"/>
                <w:lang w:eastAsia="zh-CN"/>
              </w:rPr>
              <w:t>SR and CSI</w:t>
            </w:r>
            <w:bookmarkEnd w:id="14"/>
            <w:bookmarkEnd w:id="15"/>
          </w:p>
          <w:p w14:paraId="07D5EDEB" w14:textId="77777777" w:rsidR="00113526" w:rsidRPr="00C353E7" w:rsidRDefault="00113526" w:rsidP="00657F0D">
            <w:pPr>
              <w:rPr>
                <w:lang w:val="en-GB" w:eastAsia="zh-CN"/>
              </w:rPr>
            </w:pPr>
          </w:p>
          <w:p w14:paraId="351516BB" w14:textId="77777777" w:rsidR="00113526" w:rsidRPr="00C353E7" w:rsidRDefault="00113526" w:rsidP="00657F0D">
            <w:pPr>
              <w:rPr>
                <w:lang w:val="en-GB" w:eastAsia="zh-CN"/>
              </w:rPr>
            </w:pPr>
            <w:r w:rsidRPr="00C353E7">
              <w:rPr>
                <w:lang w:val="en-GB" w:eastAsia="zh-CN"/>
              </w:rPr>
              <w:t>We confirmed with our RAN1 guy, they confirmed that this PUCCH resource can be used for other purpose.</w:t>
            </w:r>
          </w:p>
          <w:p w14:paraId="0515CCEB" w14:textId="77777777" w:rsidR="00113526" w:rsidRPr="00C353E7" w:rsidRDefault="00113526" w:rsidP="00657F0D">
            <w:pPr>
              <w:rPr>
                <w:lang w:val="en-GB" w:eastAsia="zh-CN"/>
              </w:rPr>
            </w:pPr>
            <w:r w:rsidRPr="00C353E7">
              <w:rPr>
                <w:lang w:val="en-GB" w:eastAsia="zh-CN"/>
              </w:rPr>
              <w:t>Then back to the PUCCH resource definition of the UEIBR, it reuse the structure as the SR</w:t>
            </w:r>
          </w:p>
          <w:p w14:paraId="306303B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pucch-Resource-r19                       SEQUENCE {</w:t>
            </w:r>
          </w:p>
          <w:p w14:paraId="6191C9E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periodicityAndOffset                     CHOICE {</w:t>
            </w:r>
          </w:p>
          <w:p w14:paraId="30FCC2D9"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sym2               NULL,</w:t>
            </w:r>
          </w:p>
          <w:p w14:paraId="6BCBBD52"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sym6or7            NULL,</w:t>
            </w:r>
          </w:p>
          <w:p w14:paraId="022ADF5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                NULL,                       -- Recurs in every slot</w:t>
            </w:r>
          </w:p>
          <w:p w14:paraId="41C7ADE7"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lastRenderedPageBreak/>
              <w:t xml:space="preserve">            sl2                </w:t>
            </w:r>
            <w:r w:rsidRPr="00C353E7">
              <w:rPr>
                <w:lang w:val="en-GB" w:eastAsia="zh-CN"/>
              </w:rPr>
              <w:t xml:space="preserve"> INTEGER</w:t>
            </w:r>
            <w:r w:rsidRPr="00FC624D">
              <w:rPr>
                <w:lang w:val="en-GB" w:eastAsia="zh-CN"/>
              </w:rPr>
              <w:t>(0..1),</w:t>
            </w:r>
          </w:p>
          <w:p w14:paraId="24675CD3"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                </w:t>
            </w:r>
            <w:r w:rsidRPr="00C353E7">
              <w:rPr>
                <w:lang w:val="en-GB" w:eastAsia="zh-CN"/>
              </w:rPr>
              <w:t xml:space="preserve"> INTEGER</w:t>
            </w:r>
            <w:r w:rsidRPr="00FC624D">
              <w:rPr>
                <w:lang w:val="en-GB" w:eastAsia="zh-CN"/>
              </w:rPr>
              <w:t>(0..3),</w:t>
            </w:r>
          </w:p>
          <w:p w14:paraId="2C60D6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sl5                </w:t>
            </w:r>
            <w:r w:rsidRPr="00C353E7">
              <w:rPr>
                <w:lang w:val="en-GB" w:eastAsia="zh-CN"/>
              </w:rPr>
              <w:t xml:space="preserve"> INTEGER</w:t>
            </w:r>
            <w:r w:rsidRPr="00FC624D">
              <w:rPr>
                <w:lang w:val="en-GB" w:eastAsia="zh-CN"/>
              </w:rPr>
              <w:t>(0..4),</w:t>
            </w:r>
          </w:p>
          <w:p w14:paraId="1A0B3FE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                </w:t>
            </w:r>
            <w:r w:rsidRPr="00C353E7">
              <w:rPr>
                <w:lang w:val="en-GB" w:eastAsia="zh-CN"/>
              </w:rPr>
              <w:t xml:space="preserve"> INTEGER</w:t>
            </w:r>
            <w:r w:rsidRPr="00FC624D">
              <w:rPr>
                <w:lang w:val="en-GB" w:eastAsia="zh-CN"/>
              </w:rPr>
              <w:t>(0..7),</w:t>
            </w:r>
          </w:p>
          <w:p w14:paraId="3C9ECC7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sl10               </w:t>
            </w:r>
            <w:r w:rsidRPr="00C353E7">
              <w:rPr>
                <w:lang w:val="en-GB" w:eastAsia="zh-CN"/>
              </w:rPr>
              <w:t xml:space="preserve"> INTEGER</w:t>
            </w:r>
            <w:r w:rsidRPr="00FC624D">
              <w:rPr>
                <w:lang w:val="en-GB" w:eastAsia="zh-CN"/>
              </w:rPr>
              <w:t>(0..9),</w:t>
            </w:r>
          </w:p>
          <w:p w14:paraId="3316EBB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               </w:t>
            </w:r>
            <w:r w:rsidRPr="00C353E7">
              <w:rPr>
                <w:lang w:val="en-GB" w:eastAsia="zh-CN"/>
              </w:rPr>
              <w:t xml:space="preserve"> INTEGER</w:t>
            </w:r>
            <w:r w:rsidRPr="00FC624D">
              <w:rPr>
                <w:lang w:val="en-GB" w:eastAsia="zh-CN"/>
              </w:rPr>
              <w:t>(0..15),</w:t>
            </w:r>
          </w:p>
          <w:p w14:paraId="115E8AD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sl20               </w:t>
            </w:r>
            <w:r w:rsidRPr="00C353E7">
              <w:rPr>
                <w:lang w:val="en-GB" w:eastAsia="zh-CN"/>
              </w:rPr>
              <w:t xml:space="preserve"> INTEGER</w:t>
            </w:r>
            <w:r w:rsidRPr="00FC624D">
              <w:rPr>
                <w:lang w:val="en-GB" w:eastAsia="zh-CN"/>
              </w:rPr>
              <w:t>(0..19),</w:t>
            </w:r>
          </w:p>
          <w:p w14:paraId="7300A055"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sl40               </w:t>
            </w:r>
            <w:r w:rsidRPr="00C353E7">
              <w:rPr>
                <w:lang w:val="en-GB" w:eastAsia="zh-CN"/>
              </w:rPr>
              <w:t xml:space="preserve"> INTEGER</w:t>
            </w:r>
            <w:r w:rsidRPr="00FC624D">
              <w:rPr>
                <w:lang w:val="en-GB" w:eastAsia="zh-CN"/>
              </w:rPr>
              <w:t>(0..39),</w:t>
            </w:r>
          </w:p>
          <w:p w14:paraId="7A13DB5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sl80               </w:t>
            </w:r>
            <w:r w:rsidRPr="00C353E7">
              <w:rPr>
                <w:lang w:val="en-GB" w:eastAsia="zh-CN"/>
              </w:rPr>
              <w:t xml:space="preserve"> INTEGER</w:t>
            </w:r>
            <w:r w:rsidRPr="00FC624D">
              <w:rPr>
                <w:lang w:val="en-GB" w:eastAsia="zh-CN"/>
              </w:rPr>
              <w:t>(0..79),</w:t>
            </w:r>
          </w:p>
          <w:p w14:paraId="66D32346"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sl160              </w:t>
            </w:r>
            <w:r w:rsidRPr="00C353E7">
              <w:rPr>
                <w:lang w:val="en-GB" w:eastAsia="zh-CN"/>
              </w:rPr>
              <w:t xml:space="preserve"> INTEGER</w:t>
            </w:r>
            <w:r w:rsidRPr="00FC624D">
              <w:rPr>
                <w:lang w:val="en-GB" w:eastAsia="zh-CN"/>
              </w:rPr>
              <w:t>(0..159),</w:t>
            </w:r>
          </w:p>
          <w:p w14:paraId="4CFD1FF4"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sl320              </w:t>
            </w:r>
            <w:r w:rsidRPr="00C353E7">
              <w:rPr>
                <w:lang w:val="en-GB" w:eastAsia="zh-CN"/>
              </w:rPr>
              <w:t xml:space="preserve"> INTEGER</w:t>
            </w:r>
            <w:r w:rsidRPr="00FC624D">
              <w:rPr>
                <w:lang w:val="en-GB" w:eastAsia="zh-CN"/>
              </w:rPr>
              <w:t>(0..319),</w:t>
            </w:r>
          </w:p>
          <w:p w14:paraId="25BFA038"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sl640              </w:t>
            </w:r>
            <w:r w:rsidRPr="00C353E7">
              <w:rPr>
                <w:lang w:val="en-GB" w:eastAsia="zh-CN"/>
              </w:rPr>
              <w:t xml:space="preserve"> INTEGER</w:t>
            </w:r>
            <w:r w:rsidRPr="00FC624D">
              <w:rPr>
                <w:lang w:val="en-GB" w:eastAsia="zh-CN"/>
              </w:rPr>
              <w:t>(0..639)</w:t>
            </w:r>
          </w:p>
          <w:p w14:paraId="4372503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137D5ACE"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resource                                 PUCCH-ResourceId,</w:t>
            </w:r>
          </w:p>
          <w:p w14:paraId="4B11431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ul-BWP-Id-r19                            BWP-Id,</w:t>
            </w:r>
          </w:p>
          <w:p w14:paraId="704884CD"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pucch-Cell-r19                           ENUMERATED {spCell, pucch-Scell}</w:t>
            </w:r>
          </w:p>
          <w:p w14:paraId="291BA170"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240D0DFF"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w:t>
            </w:r>
          </w:p>
          <w:p w14:paraId="23DEADFB" w14:textId="77777777" w:rsidR="00113526" w:rsidRPr="00FC624D" w:rsidRDefault="00113526" w:rsidP="00657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p>
          <w:p w14:paraId="30C52E75" w14:textId="77777777" w:rsidR="00113526" w:rsidRPr="00C353E7" w:rsidRDefault="00113526" w:rsidP="00657F0D">
            <w:pPr>
              <w:rPr>
                <w:lang w:val="en-GB" w:eastAsia="zh-CN"/>
              </w:rPr>
            </w:pPr>
            <w:r w:rsidRPr="00C353E7">
              <w:rPr>
                <w:lang w:val="en-GB" w:eastAsia="zh-CN"/>
              </w:rPr>
              <w:t xml:space="preserve">In which, the time domain resource is indicated by the </w:t>
            </w:r>
            <w:r w:rsidRPr="00FC624D">
              <w:rPr>
                <w:lang w:val="en-GB" w:eastAsia="zh-CN"/>
              </w:rPr>
              <w:t>periodicityAndOffset</w:t>
            </w:r>
            <w:r w:rsidRPr="00C353E7">
              <w:rPr>
                <w:lang w:val="en-GB" w:eastAsia="zh-CN"/>
              </w:rPr>
              <w:t>, and the UCI bit for the UEIBR occupies only 1 bit in the PUCCH resource, thus how to understand the release PUCCH resource</w:t>
            </w:r>
            <w:r>
              <w:rPr>
                <w:lang w:val="en-GB" w:eastAsia="zh-CN"/>
              </w:rPr>
              <w:t xml:space="preserve"> only for the UEIBR.</w:t>
            </w:r>
          </w:p>
          <w:p w14:paraId="179401CB" w14:textId="77777777" w:rsidR="00113526" w:rsidRPr="00C353E7" w:rsidRDefault="00113526" w:rsidP="00657F0D">
            <w:pPr>
              <w:rPr>
                <w:lang w:val="en-GB" w:eastAsia="zh-CN"/>
              </w:rPr>
            </w:pPr>
          </w:p>
        </w:tc>
      </w:tr>
      <w:tr w:rsidR="009477CB" w14:paraId="0E1D8DBC" w14:textId="77777777" w:rsidTr="00F471E3">
        <w:tc>
          <w:tcPr>
            <w:tcW w:w="1705" w:type="dxa"/>
          </w:tcPr>
          <w:p w14:paraId="659152DB" w14:textId="6466CB73" w:rsidR="009477CB" w:rsidRDefault="001524FE" w:rsidP="00715947">
            <w:pPr>
              <w:rPr>
                <w:rFonts w:eastAsia="SimSun"/>
                <w:lang w:eastAsia="zh-CN"/>
              </w:rPr>
            </w:pPr>
            <w:r>
              <w:rPr>
                <w:rFonts w:eastAsia="SimSun"/>
                <w:lang w:eastAsia="zh-CN"/>
              </w:rPr>
              <w:lastRenderedPageBreak/>
              <w:t>Nokia</w:t>
            </w:r>
          </w:p>
        </w:tc>
        <w:tc>
          <w:tcPr>
            <w:tcW w:w="1800" w:type="dxa"/>
          </w:tcPr>
          <w:p w14:paraId="13248343" w14:textId="1C14A86F" w:rsidR="009477CB" w:rsidRDefault="001524FE" w:rsidP="00715947">
            <w:pPr>
              <w:rPr>
                <w:rFonts w:eastAsia="SimSun"/>
                <w:lang w:eastAsia="zh-CN"/>
              </w:rPr>
            </w:pPr>
            <w:r>
              <w:rPr>
                <w:rFonts w:eastAsia="SimSun"/>
                <w:lang w:eastAsia="zh-CN"/>
              </w:rPr>
              <w:t>No</w:t>
            </w:r>
          </w:p>
        </w:tc>
        <w:tc>
          <w:tcPr>
            <w:tcW w:w="6116" w:type="dxa"/>
          </w:tcPr>
          <w:p w14:paraId="7ACC63CC" w14:textId="1F24990B" w:rsidR="009477CB" w:rsidRDefault="001524FE" w:rsidP="00715947">
            <w:pPr>
              <w:pStyle w:val="ListParagraph"/>
              <w:ind w:left="360"/>
              <w:rPr>
                <w:rFonts w:eastAsia="SimSun"/>
                <w:lang w:eastAsia="zh-CN"/>
              </w:rPr>
            </w:pPr>
            <w:r>
              <w:rPr>
                <w:rFonts w:eastAsia="SimSun"/>
                <w:lang w:eastAsia="zh-CN"/>
              </w:rPr>
              <w:t>Shares same view as Asustek and Ofinno.</w:t>
            </w:r>
          </w:p>
        </w:tc>
      </w:tr>
      <w:tr w:rsidR="00D85971" w14:paraId="70E8D60F" w14:textId="77777777" w:rsidTr="00F471E3">
        <w:tc>
          <w:tcPr>
            <w:tcW w:w="1705" w:type="dxa"/>
          </w:tcPr>
          <w:p w14:paraId="125E4D8C" w14:textId="7BB9DB9F" w:rsidR="00D85971" w:rsidRPr="00E74A5E" w:rsidRDefault="00E74A5E" w:rsidP="00715947">
            <w:pPr>
              <w:rPr>
                <w:rFonts w:eastAsia="SimSun"/>
                <w:lang w:eastAsia="zh-CN"/>
              </w:rPr>
            </w:pPr>
            <w:r>
              <w:rPr>
                <w:rFonts w:eastAsia="SimSun" w:hint="eastAsia"/>
                <w:lang w:eastAsia="zh-CN"/>
              </w:rPr>
              <w:t>C</w:t>
            </w:r>
            <w:r>
              <w:rPr>
                <w:rFonts w:eastAsia="SimSun"/>
                <w:lang w:eastAsia="zh-CN"/>
              </w:rPr>
              <w:t>T</w:t>
            </w:r>
          </w:p>
        </w:tc>
        <w:tc>
          <w:tcPr>
            <w:tcW w:w="1800" w:type="dxa"/>
          </w:tcPr>
          <w:p w14:paraId="46D1BA11" w14:textId="578507BC" w:rsidR="00D85971" w:rsidRPr="000132AD" w:rsidRDefault="00D85971" w:rsidP="00715947">
            <w:pPr>
              <w:rPr>
                <w:rFonts w:eastAsia="PMingLiU"/>
                <w:lang w:eastAsia="zh-TW"/>
              </w:rPr>
            </w:pPr>
          </w:p>
        </w:tc>
        <w:tc>
          <w:tcPr>
            <w:tcW w:w="6116" w:type="dxa"/>
          </w:tcPr>
          <w:p w14:paraId="76DBFF94" w14:textId="1464A1CE" w:rsidR="00D85971" w:rsidRPr="00D85971" w:rsidRDefault="00E74A5E" w:rsidP="00E74A5E">
            <w:pPr>
              <w:rPr>
                <w:rFonts w:eastAsia="SimSun"/>
                <w:lang w:eastAsia="zh-CN"/>
              </w:rPr>
            </w:pPr>
            <w:bookmarkStart w:id="16" w:name="OLE_LINK62"/>
            <w:bookmarkStart w:id="17" w:name="OLE_LINK63"/>
            <w:r>
              <w:rPr>
                <w:rFonts w:eastAsia="SimSun"/>
                <w:lang w:eastAsia="zh-CN"/>
              </w:rPr>
              <w:t>After the clarification, we understand that the PUCCH resource can be share</w:t>
            </w:r>
            <w:r w:rsidR="00EC433E">
              <w:rPr>
                <w:rFonts w:eastAsia="SimSun"/>
                <w:lang w:eastAsia="zh-CN"/>
              </w:rPr>
              <w:t xml:space="preserve"> and not release the resource is acceptable</w:t>
            </w:r>
            <w:r>
              <w:rPr>
                <w:rFonts w:eastAsia="SimSun"/>
                <w:lang w:eastAsia="zh-CN"/>
              </w:rPr>
              <w:t xml:space="preserve">. However, if UEIRI is still transmitted in this case, and if it collide with P/SP CSI reporting on PUCCH, then P/SP CSI </w:t>
            </w:r>
            <w:r>
              <w:rPr>
                <w:rFonts w:eastAsia="SimSun" w:hint="eastAsia"/>
                <w:lang w:eastAsia="zh-CN"/>
              </w:rPr>
              <w:t>reporting</w:t>
            </w:r>
            <w:r>
              <w:rPr>
                <w:rFonts w:eastAsia="SimSun"/>
                <w:lang w:eastAsia="zh-CN"/>
              </w:rPr>
              <w:t xml:space="preserve"> will be dropped which maybe useful. </w:t>
            </w:r>
            <w:bookmarkEnd w:id="16"/>
            <w:bookmarkEnd w:id="17"/>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ListParagraph"/>
        <w:numPr>
          <w:ilvl w:val="0"/>
          <w:numId w:val="19"/>
        </w:numPr>
        <w:spacing w:after="240"/>
        <w:contextualSpacing w:val="0"/>
        <w:rPr>
          <w:sz w:val="20"/>
        </w:rPr>
      </w:pPr>
      <w:r w:rsidRPr="008B76F4">
        <w:rPr>
          <w:sz w:val="20"/>
        </w:rPr>
        <w:t>CSI-ReportConfig #1</w:t>
      </w:r>
      <w:r>
        <w:rPr>
          <w:sz w:val="20"/>
        </w:rPr>
        <w:t xml:space="preserve"> on Cell A,</w:t>
      </w:r>
      <w:r w:rsidRPr="008B76F4">
        <w:rPr>
          <w:sz w:val="20"/>
        </w:rPr>
        <w:t xml:space="preserve"> mode-B event1 </w:t>
      </w:r>
    </w:p>
    <w:p w14:paraId="3966953E" w14:textId="77777777"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ListParagraph"/>
        <w:numPr>
          <w:ilvl w:val="0"/>
          <w:numId w:val="19"/>
        </w:numPr>
        <w:spacing w:after="240"/>
        <w:contextualSpacing w:val="0"/>
        <w:rPr>
          <w:sz w:val="20"/>
        </w:rPr>
      </w:pPr>
      <w:r w:rsidRPr="008B76F4">
        <w:rPr>
          <w:sz w:val="20"/>
        </w:rPr>
        <w:t xml:space="preserve">CSI-ReportConfig #2 </w:t>
      </w:r>
      <w:r>
        <w:rPr>
          <w:sz w:val="20"/>
        </w:rPr>
        <w:t>on Cell A,</w:t>
      </w:r>
      <w:r w:rsidRPr="008B76F4">
        <w:rPr>
          <w:sz w:val="20"/>
        </w:rPr>
        <w:t xml:space="preserve"> mode-B event2 </w:t>
      </w:r>
    </w:p>
    <w:p w14:paraId="4B6EF8A6" w14:textId="6592F306"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ListParagraph"/>
        <w:numPr>
          <w:ilvl w:val="0"/>
          <w:numId w:val="19"/>
        </w:numPr>
        <w:spacing w:after="240"/>
        <w:contextualSpacing w:val="0"/>
        <w:rPr>
          <w:sz w:val="20"/>
        </w:rPr>
      </w:pPr>
      <w:r w:rsidRPr="008B76F4">
        <w:rPr>
          <w:sz w:val="20"/>
        </w:rPr>
        <w:t xml:space="preserve">CSI-ReportConfig #3 </w:t>
      </w:r>
      <w:r>
        <w:rPr>
          <w:sz w:val="20"/>
        </w:rPr>
        <w:t>on Cell A,</w:t>
      </w:r>
      <w:r w:rsidRPr="008B76F4">
        <w:rPr>
          <w:sz w:val="20"/>
        </w:rPr>
        <w:t xml:space="preserve"> mode-B event7 </w:t>
      </w:r>
    </w:p>
    <w:p w14:paraId="43108A06" w14:textId="5A914D73"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CSI-ReportConfig #1&amp;2</w:t>
      </w:r>
    </w:p>
    <w:p w14:paraId="236D47BB" w14:textId="77777777" w:rsidR="00895FF7" w:rsidRDefault="00895FF7" w:rsidP="00461862"/>
    <w:p w14:paraId="09FF22F2" w14:textId="435EB5B2" w:rsidR="00461862" w:rsidRDefault="00461862" w:rsidP="00461862">
      <w:r>
        <w:lastRenderedPageBreak/>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sTAG)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sTAG)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TableGri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r>
              <w:rPr>
                <w:rFonts w:eastAsia="PMingLiU" w:hint="eastAsia"/>
                <w:lang w:eastAsia="zh-TW"/>
              </w:rPr>
              <w:t>A</w:t>
            </w:r>
            <w:r>
              <w:rPr>
                <w:rFonts w:eastAsia="PMingLiU"/>
                <w:lang w:eastAsia="zh-TW"/>
              </w:rPr>
              <w:t>SUSTeK</w:t>
            </w:r>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r>
              <w:rPr>
                <w:rFonts w:hint="eastAsia"/>
                <w:lang w:eastAsia="zh-TW"/>
              </w:rPr>
              <w:t>Ofinno</w:t>
            </w:r>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ListParagraph"/>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ListParagraph"/>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lastRenderedPageBreak/>
              <w:t xml:space="preserve">Rapp: NW can distinguish based on the UEIRI received on different PUCCH resources for the two CSI-ReportConfig. </w:t>
            </w:r>
          </w:p>
          <w:p w14:paraId="48C5AE5B" w14:textId="77777777" w:rsidR="008E35C8" w:rsidRDefault="008E35C8" w:rsidP="008E35C8">
            <w:pPr>
              <w:pStyle w:val="ListParagraph"/>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ListParagraph"/>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29A45C5E" w14:textId="77777777" w:rsidR="00EC0578" w:rsidRDefault="00EC0578" w:rsidP="00EC0578">
            <w:pPr>
              <w:rPr>
                <w:rFonts w:eastAsia="PMingLiU"/>
                <w:color w:val="00B0F0"/>
                <w:lang w:eastAsia="zh-TW"/>
              </w:rPr>
            </w:pPr>
            <w:r>
              <w:rPr>
                <w:color w:val="00B0F0"/>
                <w:lang w:eastAsia="zh-TW"/>
              </w:rPr>
              <w:t xml:space="preserve">Rapp: the motivation of release is clear to everyone. However, we </w:t>
            </w:r>
            <w:r>
              <w:rPr>
                <w:rFonts w:eastAsia="PMingLiU"/>
                <w:color w:val="00B0F0"/>
                <w:lang w:eastAsia="zh-TW"/>
              </w:rPr>
              <w:t xml:space="preserve">have to make sure we are not adding new things that causes more problem to UE. So far no restriction on how to configure from NW side. RAN1 didn’t specify any restriction except </w:t>
            </w:r>
            <w:r w:rsidR="005A2557">
              <w:rPr>
                <w:rFonts w:eastAsia="PMingLiU"/>
                <w:color w:val="00B0F0"/>
                <w:lang w:eastAsia="zh-TW"/>
              </w:rPr>
              <w:t>“</w:t>
            </w:r>
            <w:r w:rsidR="005A2557">
              <w:t>“</w:t>
            </w:r>
            <w:r w:rsidR="005A2557">
              <w:rPr>
                <w:i/>
              </w:rPr>
              <w:t>For Mode-B, the multiple CSI report configurations associated with the same PUCCH resource should be associated with the same second configured PUSCH</w:t>
            </w:r>
            <w:r w:rsidR="005A2557">
              <w:t>”</w:t>
            </w:r>
            <w:r w:rsidR="005A2557">
              <w:rPr>
                <w:rFonts w:eastAsia="PMingLiU"/>
                <w:color w:val="00B0F0"/>
                <w:lang w:eastAsia="zh-TW"/>
              </w:rPr>
              <w:t xml:space="preserve">”. No other restriction on how to configure cross-CC reporting from NW side. </w:t>
            </w:r>
          </w:p>
          <w:p w14:paraId="38D5EEB9" w14:textId="21785D43" w:rsidR="00AB06CC" w:rsidRPr="00EC0578" w:rsidRDefault="00AB06CC" w:rsidP="00EC0578">
            <w:pPr>
              <w:rPr>
                <w:color w:val="00B0F0"/>
                <w:lang w:eastAsia="zh-TW"/>
              </w:rPr>
            </w:pPr>
            <w:r w:rsidRPr="006A79F0">
              <w:rPr>
                <w:rFonts w:hint="eastAsia"/>
                <w:color w:val="538135" w:themeColor="accent6" w:themeShade="BF"/>
                <w:lang w:eastAsia="zh-TW"/>
              </w:rPr>
              <w:t xml:space="preserve">[Ofinno] </w:t>
            </w:r>
            <w:r>
              <w:rPr>
                <w:rFonts w:hint="eastAsia"/>
                <w:color w:val="538135" w:themeColor="accent6" w:themeShade="BF"/>
                <w:lang w:eastAsia="zh-TW"/>
              </w:rPr>
              <w:t>While</w:t>
            </w:r>
            <w:r>
              <w:rPr>
                <w:rFonts w:hint="eastAsia"/>
                <w:color w:val="538135" w:themeColor="accent6" w:themeShade="BF"/>
                <w:szCs w:val="21"/>
                <w:lang w:eastAsia="zh-TW"/>
              </w:rPr>
              <w:t xml:space="preserve"> we still consider </w:t>
            </w:r>
            <w:r>
              <w:rPr>
                <w:color w:val="538135" w:themeColor="accent6" w:themeShade="BF"/>
                <w:szCs w:val="21"/>
                <w:lang w:eastAsia="zh-TW"/>
              </w:rPr>
              <w:t>configuring</w:t>
            </w:r>
            <w:r>
              <w:rPr>
                <w:rFonts w:hint="eastAsia"/>
                <w:color w:val="538135" w:themeColor="accent6" w:themeShade="BF"/>
                <w:szCs w:val="21"/>
                <w:lang w:eastAsia="zh-TW"/>
              </w:rPr>
              <w:t xml:space="preserve"> the same PUSCH resource shared by different CSI report types is less likely to happen due to the increased complexity on the NW side, we are ok to go for WF2 as </w:t>
            </w:r>
            <w:r>
              <w:rPr>
                <w:color w:val="538135" w:themeColor="accent6" w:themeShade="BF"/>
                <w:szCs w:val="21"/>
                <w:lang w:eastAsia="zh-TW"/>
              </w:rPr>
              <w:t>rapporteur</w:t>
            </w:r>
            <w:r>
              <w:rPr>
                <w:rFonts w:hint="eastAsia"/>
                <w:color w:val="538135" w:themeColor="accent6" w:themeShade="BF"/>
                <w:szCs w:val="21"/>
                <w:lang w:eastAsia="zh-TW"/>
              </w:rPr>
              <w:t xml:space="preserve"> suggested. I believe that WF2 </w:t>
            </w:r>
            <w:r w:rsidRPr="00AE4E10">
              <w:rPr>
                <w:color w:val="538135" w:themeColor="accent6" w:themeShade="BF"/>
                <w:szCs w:val="21"/>
                <w:lang w:eastAsia="zh-TW"/>
              </w:rPr>
              <w:t>can address the concerns that the rapporteur has.</w:t>
            </w:r>
            <w:r>
              <w:rPr>
                <w:rFonts w:hint="eastAsia"/>
                <w:color w:val="538135" w:themeColor="accent6" w:themeShade="BF"/>
                <w:szCs w:val="21"/>
                <w:lang w:eastAsia="zh-TW"/>
              </w:rPr>
              <w:t xml:space="preserve"> Since this the official agreement </w:t>
            </w:r>
            <w:r>
              <w:rPr>
                <w:color w:val="538135" w:themeColor="accent6" w:themeShade="BF"/>
                <w:szCs w:val="21"/>
                <w:lang w:eastAsia="zh-TW"/>
              </w:rPr>
              <w:t>which</w:t>
            </w:r>
            <w:r>
              <w:rPr>
                <w:rFonts w:hint="eastAsia"/>
                <w:color w:val="538135" w:themeColor="accent6" w:themeShade="BF"/>
                <w:szCs w:val="21"/>
                <w:lang w:eastAsia="zh-TW"/>
              </w:rPr>
              <w:t xml:space="preserve"> was not indicated as CB by the chair, we </w:t>
            </w:r>
            <w:r w:rsidRPr="00AE4E10">
              <w:rPr>
                <w:color w:val="538135" w:themeColor="accent6" w:themeShade="BF"/>
                <w:szCs w:val="21"/>
                <w:lang w:eastAsia="zh-TW"/>
              </w:rPr>
              <w:t xml:space="preserve">feel strongly that the discussions and agreements reached during the </w:t>
            </w:r>
            <w:r>
              <w:rPr>
                <w:rFonts w:hint="eastAsia"/>
                <w:color w:val="538135" w:themeColor="accent6" w:themeShade="BF"/>
                <w:szCs w:val="21"/>
                <w:lang w:eastAsia="zh-TW"/>
              </w:rPr>
              <w:t>online</w:t>
            </w:r>
            <w:r w:rsidRPr="00AE4E10">
              <w:rPr>
                <w:color w:val="538135" w:themeColor="accent6" w:themeShade="BF"/>
                <w:szCs w:val="21"/>
                <w:lang w:eastAsia="zh-TW"/>
              </w:rPr>
              <w:t xml:space="preserve"> should be given a higher degree of consideration and respect.</w:t>
            </w:r>
            <w:r>
              <w:rPr>
                <w:rFonts w:hint="eastAsia"/>
                <w:color w:val="538135" w:themeColor="accent6" w:themeShade="BF"/>
                <w:szCs w:val="21"/>
                <w:lang w:eastAsia="zh-TW"/>
              </w:rPr>
              <w:t xml:space="preserve"> If WF2 can </w:t>
            </w:r>
            <w:r>
              <w:rPr>
                <w:color w:val="538135" w:themeColor="accent6" w:themeShade="BF"/>
                <w:szCs w:val="21"/>
                <w:lang w:eastAsia="zh-TW"/>
              </w:rPr>
              <w:t>resolve</w:t>
            </w:r>
            <w:r>
              <w:rPr>
                <w:rFonts w:hint="eastAsia"/>
                <w:color w:val="538135" w:themeColor="accent6" w:themeShade="BF"/>
                <w:szCs w:val="21"/>
                <w:lang w:eastAsia="zh-TW"/>
              </w:rPr>
              <w:t xml:space="preserve"> the concern, we appreciate the rapporteur can remove WF1 and only </w:t>
            </w:r>
            <w:r>
              <w:rPr>
                <w:color w:val="538135" w:themeColor="accent6" w:themeShade="BF"/>
                <w:szCs w:val="21"/>
                <w:lang w:eastAsia="zh-TW"/>
              </w:rPr>
              <w:t>include</w:t>
            </w:r>
            <w:r>
              <w:rPr>
                <w:rFonts w:hint="eastAsia"/>
                <w:color w:val="538135" w:themeColor="accent6" w:themeShade="BF"/>
                <w:szCs w:val="21"/>
                <w:lang w:eastAsia="zh-TW"/>
              </w:rPr>
              <w:t xml:space="preserve"> WF2 for CB </w:t>
            </w:r>
            <w:r>
              <w:rPr>
                <w:color w:val="538135" w:themeColor="accent6" w:themeShade="BF"/>
                <w:szCs w:val="21"/>
                <w:lang w:eastAsia="zh-TW"/>
              </w:rPr>
              <w:t>discussion</w:t>
            </w:r>
            <w:r>
              <w:rPr>
                <w:rFonts w:hint="eastAsia"/>
                <w:color w:val="538135" w:themeColor="accent6" w:themeShade="BF"/>
                <w:szCs w:val="21"/>
                <w:lang w:eastAsia="zh-TW"/>
              </w:rPr>
              <w:t xml:space="preserv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ListParagraph"/>
              <w:ind w:left="360"/>
              <w:rPr>
                <w:sz w:val="20"/>
                <w:lang w:eastAsia="zh-TW"/>
              </w:rPr>
            </w:pPr>
          </w:p>
        </w:tc>
      </w:tr>
      <w:tr w:rsidR="000901D3" w14:paraId="47B2C148" w14:textId="77777777" w:rsidTr="008E1C92">
        <w:tc>
          <w:tcPr>
            <w:tcW w:w="1705" w:type="dxa"/>
          </w:tcPr>
          <w:p w14:paraId="51098C47" w14:textId="77777777" w:rsidR="000901D3" w:rsidRDefault="000901D3" w:rsidP="008E1C92">
            <w:pPr>
              <w:rPr>
                <w:rFonts w:eastAsia="SimSun"/>
                <w:lang w:eastAsia="zh-CN"/>
              </w:rPr>
            </w:pPr>
            <w:r>
              <w:rPr>
                <w:rFonts w:eastAsia="SimSun"/>
                <w:lang w:eastAsia="zh-CN"/>
              </w:rPr>
              <w:t>Ericsson</w:t>
            </w:r>
          </w:p>
        </w:tc>
        <w:tc>
          <w:tcPr>
            <w:tcW w:w="1800" w:type="dxa"/>
          </w:tcPr>
          <w:p w14:paraId="76574FE3" w14:textId="77777777" w:rsidR="000901D3" w:rsidRDefault="000901D3" w:rsidP="008E1C92">
            <w:pPr>
              <w:rPr>
                <w:lang w:eastAsia="sv-SE"/>
              </w:rPr>
            </w:pPr>
            <w:r>
              <w:rPr>
                <w:lang w:eastAsia="sv-SE"/>
              </w:rPr>
              <w:t>WF1/2</w:t>
            </w:r>
          </w:p>
        </w:tc>
        <w:tc>
          <w:tcPr>
            <w:tcW w:w="6116" w:type="dxa"/>
          </w:tcPr>
          <w:p w14:paraId="0EA0BE57" w14:textId="77777777" w:rsidR="000901D3" w:rsidRDefault="000901D3" w:rsidP="008E1C92">
            <w:pPr>
              <w:pStyle w:val="ListParagraph"/>
              <w:ind w:left="360"/>
              <w:rPr>
                <w:sz w:val="20"/>
                <w:lang w:eastAsia="zh-TW"/>
              </w:rPr>
            </w:pPr>
            <w:r>
              <w:rPr>
                <w:sz w:val="20"/>
                <w:lang w:eastAsia="zh-TW"/>
              </w:rPr>
              <w:t>No strong opinion. The change and current MAC text works and ok to discuss WF1/2.</w:t>
            </w:r>
          </w:p>
        </w:tc>
      </w:tr>
      <w:tr w:rsidR="00525CEF" w14:paraId="2209E6AD" w14:textId="77777777" w:rsidTr="00357412">
        <w:tc>
          <w:tcPr>
            <w:tcW w:w="1705" w:type="dxa"/>
          </w:tcPr>
          <w:p w14:paraId="10C2CC62" w14:textId="70E34EEA" w:rsidR="00525CEF" w:rsidRDefault="00525CEF" w:rsidP="00715947">
            <w:pPr>
              <w:rPr>
                <w:rFonts w:eastAsia="SimSun"/>
                <w:lang w:eastAsia="zh-CN"/>
              </w:rPr>
            </w:pPr>
            <w:r>
              <w:rPr>
                <w:rFonts w:eastAsia="SimSun" w:hint="eastAsia"/>
                <w:lang w:eastAsia="zh-CN"/>
              </w:rPr>
              <w:t>OPPO</w:t>
            </w:r>
          </w:p>
        </w:tc>
        <w:tc>
          <w:tcPr>
            <w:tcW w:w="1800" w:type="dxa"/>
          </w:tcPr>
          <w:p w14:paraId="1C2787EC" w14:textId="128027BF" w:rsidR="00525CEF" w:rsidRDefault="00040C60" w:rsidP="00715947">
            <w:pPr>
              <w:rPr>
                <w:lang w:eastAsia="sv-SE"/>
              </w:rPr>
            </w:pPr>
            <w:bookmarkStart w:id="18" w:name="OLE_LINK60"/>
            <w:bookmarkStart w:id="19" w:name="OLE_LINK61"/>
            <w:r>
              <w:rPr>
                <w:rFonts w:eastAsia="Malgun Gothic"/>
                <w:lang w:eastAsia="ko-KR"/>
              </w:rPr>
              <w:t>No strong view</w:t>
            </w:r>
            <w:bookmarkEnd w:id="18"/>
            <w:bookmarkEnd w:id="19"/>
          </w:p>
        </w:tc>
        <w:tc>
          <w:tcPr>
            <w:tcW w:w="6116" w:type="dxa"/>
          </w:tcPr>
          <w:p w14:paraId="339624AE" w14:textId="77777777" w:rsidR="00525CEF" w:rsidRDefault="00525CEF" w:rsidP="00715947">
            <w:pPr>
              <w:pStyle w:val="ListParagraph"/>
              <w:ind w:left="360"/>
              <w:rPr>
                <w:sz w:val="20"/>
                <w:lang w:eastAsia="zh-TW"/>
              </w:rPr>
            </w:pPr>
          </w:p>
        </w:tc>
      </w:tr>
      <w:tr w:rsidR="00892A29" w14:paraId="3990629E" w14:textId="77777777" w:rsidTr="00357412">
        <w:tc>
          <w:tcPr>
            <w:tcW w:w="1705" w:type="dxa"/>
          </w:tcPr>
          <w:p w14:paraId="49CC3465" w14:textId="66E12099" w:rsidR="00892A29" w:rsidRDefault="00892A29" w:rsidP="00715947">
            <w:pPr>
              <w:rPr>
                <w:rFonts w:eastAsia="SimSun"/>
                <w:lang w:eastAsia="zh-CN"/>
              </w:rPr>
            </w:pPr>
            <w:r>
              <w:rPr>
                <w:rFonts w:eastAsia="SimSun"/>
                <w:lang w:eastAsia="zh-CN"/>
              </w:rPr>
              <w:t>Nokia</w:t>
            </w:r>
          </w:p>
        </w:tc>
        <w:tc>
          <w:tcPr>
            <w:tcW w:w="1800" w:type="dxa"/>
          </w:tcPr>
          <w:p w14:paraId="3A02D0CC" w14:textId="154456A7" w:rsidR="00892A29" w:rsidRDefault="00892A29" w:rsidP="00715947">
            <w:pPr>
              <w:rPr>
                <w:rFonts w:eastAsia="Malgun Gothic"/>
                <w:lang w:eastAsia="ko-KR"/>
              </w:rPr>
            </w:pPr>
            <w:r>
              <w:rPr>
                <w:rFonts w:eastAsia="Malgun Gothic"/>
                <w:lang w:eastAsia="ko-KR"/>
              </w:rPr>
              <w:t xml:space="preserve">Comment </w:t>
            </w:r>
          </w:p>
        </w:tc>
        <w:tc>
          <w:tcPr>
            <w:tcW w:w="6116" w:type="dxa"/>
          </w:tcPr>
          <w:p w14:paraId="1910EE3D" w14:textId="7C326825" w:rsidR="00892A29" w:rsidRDefault="00892A29" w:rsidP="00715947">
            <w:pPr>
              <w:pStyle w:val="ListParagraph"/>
              <w:ind w:left="360"/>
              <w:rPr>
                <w:sz w:val="20"/>
                <w:lang w:eastAsia="zh-TW"/>
              </w:rPr>
            </w:pPr>
            <w:bookmarkStart w:id="20" w:name="OLE_LINK56"/>
            <w:bookmarkStart w:id="21" w:name="OLE_LINK57"/>
            <w:r>
              <w:rPr>
                <w:sz w:val="20"/>
                <w:lang w:eastAsia="zh-TW"/>
              </w:rPr>
              <w:t>No strong view, slightly prefer WF2.</w:t>
            </w:r>
            <w:bookmarkEnd w:id="20"/>
            <w:bookmarkEnd w:id="21"/>
          </w:p>
        </w:tc>
      </w:tr>
      <w:tr w:rsidR="00FB7604" w14:paraId="0BAD7F73" w14:textId="77777777" w:rsidTr="00357412">
        <w:tc>
          <w:tcPr>
            <w:tcW w:w="1705" w:type="dxa"/>
          </w:tcPr>
          <w:p w14:paraId="52F88408" w14:textId="6B940074" w:rsidR="00FB7604" w:rsidRDefault="00FB7604" w:rsidP="00715947">
            <w:pPr>
              <w:rPr>
                <w:rFonts w:eastAsia="SimSun"/>
                <w:lang w:eastAsia="zh-CN"/>
              </w:rPr>
            </w:pPr>
            <w:r>
              <w:rPr>
                <w:rFonts w:eastAsia="SimSun" w:hint="eastAsia"/>
                <w:lang w:eastAsia="zh-CN"/>
              </w:rPr>
              <w:t>C</w:t>
            </w:r>
            <w:r>
              <w:rPr>
                <w:rFonts w:eastAsia="SimSun"/>
                <w:lang w:eastAsia="zh-CN"/>
              </w:rPr>
              <w:t>T</w:t>
            </w:r>
          </w:p>
        </w:tc>
        <w:tc>
          <w:tcPr>
            <w:tcW w:w="1800" w:type="dxa"/>
          </w:tcPr>
          <w:p w14:paraId="22EDFE46" w14:textId="5DA6AA2F" w:rsidR="00FB7604" w:rsidRDefault="00040C60" w:rsidP="00715947">
            <w:pPr>
              <w:rPr>
                <w:rFonts w:eastAsia="Malgun Gothic"/>
                <w:lang w:eastAsia="ko-KR"/>
              </w:rPr>
            </w:pPr>
            <w:r>
              <w:rPr>
                <w:rFonts w:eastAsia="Malgun Gothic"/>
                <w:lang w:eastAsia="ko-KR"/>
              </w:rPr>
              <w:t>No strong view</w:t>
            </w:r>
          </w:p>
        </w:tc>
        <w:tc>
          <w:tcPr>
            <w:tcW w:w="6116" w:type="dxa"/>
          </w:tcPr>
          <w:p w14:paraId="1F409554" w14:textId="535E0A50" w:rsidR="00FB7604" w:rsidRDefault="00FB7604" w:rsidP="00040C60">
            <w:pPr>
              <w:pStyle w:val="ListParagraph"/>
              <w:ind w:left="360"/>
              <w:rPr>
                <w:sz w:val="20"/>
                <w:lang w:eastAsia="zh-TW"/>
              </w:rPr>
            </w:pPr>
            <w:r>
              <w:rPr>
                <w:sz w:val="20"/>
                <w:lang w:eastAsia="zh-TW"/>
              </w:rPr>
              <w:t>prefer WF2.</w:t>
            </w:r>
          </w:p>
        </w:tc>
      </w:tr>
    </w:tbl>
    <w:p w14:paraId="6E0F8F06" w14:textId="12760BA2" w:rsidR="004166E4" w:rsidRDefault="004166E4" w:rsidP="004166E4">
      <w:pPr>
        <w:pStyle w:val="Heading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TAT expired for any TCI state of multi-panel SDM for sDCImTRP</w:t>
      </w:r>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If UE is configured with sDCI mTRP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lastRenderedPageBreak/>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Proposal 3: For multipanelSchemeSDM, UE clear the CG/PUSCH for SP-CSI if all of the activated TCI state(s) for the CG/PUSCH for SP-CSI is associated with the TAG(s) of the expired TAT(s). This is aligned with legacy behaviour; no change is needed for this.</w:t>
      </w:r>
    </w:p>
    <w:p w14:paraId="313446D0" w14:textId="77777777" w:rsidR="00071A9D" w:rsidRPr="00C925DD" w:rsidRDefault="00071A9D" w:rsidP="00071A9D">
      <w:pPr>
        <w:pStyle w:val="Doc-text2"/>
        <w:rPr>
          <w:i/>
        </w:rPr>
      </w:pPr>
      <w:r w:rsidRPr="00950D11">
        <w:rPr>
          <w:i/>
          <w:highlight w:val="lightGray"/>
        </w:rPr>
        <w:t>Proposal 4: For multi-panel SDM scheme, NW should ensure to indicate in DCI both two TCI states with running TAT(s) for multipanelSchemeSDM,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Ofinno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Ofinno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Ofinno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he following is take as baseline: If UE is configured with sDCI mTRP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sDCI mTRP operation using type-1 CG, </w:t>
      </w:r>
    </w:p>
    <w:p w14:paraId="22DD7DA6" w14:textId="1572F3CF"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ListParagraph"/>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r w:rsidR="00E278D0" w:rsidRPr="00791D7C">
        <w:rPr>
          <w:i/>
          <w:sz w:val="20"/>
          <w:lang w:val="en-GB"/>
        </w:rPr>
        <w:t>applyIndicatedTCI-State {first, second, both}</w:t>
      </w:r>
      <w:r w:rsidR="00E278D0" w:rsidRPr="00E278D0">
        <w:rPr>
          <w:sz w:val="20"/>
          <w:lang w:val="en-GB"/>
        </w:rPr>
        <w:t xml:space="preserve"> in ConfiguredGrantConfig</w:t>
      </w:r>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mDCI mTRP 2TA.</w:t>
      </w:r>
    </w:p>
    <w:tbl>
      <w:tblPr>
        <w:tblStyle w:val="TableGrid"/>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is associated with a TAG for a Serving Cell configured with two TAGs, and if the </w:t>
            </w:r>
            <w:r>
              <w:rPr>
                <w:rFonts w:ascii="Times New Roman" w:eastAsia="Times New Roman" w:hAnsi="Times New Roman" w:cs="Times New Roman"/>
                <w:i/>
                <w:lang w:eastAsia="ko-KR"/>
              </w:rPr>
              <w:t>timeAlignmentTimer</w:t>
            </w:r>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lastRenderedPageBreak/>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r>
              <w:rPr>
                <w:rFonts w:ascii="Times New Roman" w:eastAsia="Times New Roman" w:hAnsi="Times New Roman" w:cs="Times New Roman"/>
                <w:i/>
                <w:lang w:eastAsia="ko-KR"/>
              </w:rPr>
              <w:t>timeAlignmentTimer</w:t>
            </w:r>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sDCI mTRP with 2TA as </w:t>
      </w:r>
      <w:r w:rsidR="007D4B5E">
        <w:t xml:space="preserve">RAN2 </w:t>
      </w:r>
      <w:r>
        <w:t>agreed before, which means</w:t>
      </w:r>
    </w:p>
    <w:p w14:paraId="601E63DD" w14:textId="2A4824B9"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r w:rsidRPr="007D4B5E">
        <w:rPr>
          <w:sz w:val="20"/>
          <w:lang w:val="en-GB"/>
        </w:rPr>
        <w:t xml:space="preserve">applyIndicatedTCI-State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ListParagraph"/>
        <w:numPr>
          <w:ilvl w:val="0"/>
          <w:numId w:val="22"/>
        </w:numPr>
        <w:spacing w:after="240"/>
        <w:contextualSpacing w:val="0"/>
        <w:rPr>
          <w:sz w:val="20"/>
        </w:rPr>
      </w:pPr>
      <w:r w:rsidRPr="007D4B5E">
        <w:rPr>
          <w:sz w:val="20"/>
        </w:rPr>
        <w:t xml:space="preserve">UE shall not transmit PUSCH using TCI state(s) associated with a TAG for which the timeAlignmentTimer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For Ofinno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timeAlignmentTimer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lastRenderedPageBreak/>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r>
              <w:rPr>
                <w:rFonts w:hint="eastAsia"/>
                <w:lang w:eastAsia="zh-TW"/>
              </w:rPr>
              <w:t>Ofinno</w:t>
            </w:r>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r w:rsidRPr="007717B6">
              <w:rPr>
                <w:i/>
                <w:iCs/>
                <w:szCs w:val="20"/>
                <w:lang w:eastAsia="zh-TW"/>
              </w:rPr>
              <w:t>applyIndicatedTCI-State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ListParagraph"/>
              <w:numPr>
                <w:ilvl w:val="0"/>
                <w:numId w:val="25"/>
              </w:numPr>
              <w:rPr>
                <w:sz w:val="20"/>
                <w:szCs w:val="20"/>
                <w:lang w:eastAsia="zh-TW"/>
              </w:rPr>
            </w:pPr>
            <w:r w:rsidRPr="007717B6">
              <w:rPr>
                <w:sz w:val="20"/>
                <w:szCs w:val="20"/>
                <w:lang w:eastAsia="zh-TW"/>
              </w:rPr>
              <w:t xml:space="preserve">Option 1: UE clears any CG/PUSCH for SP-CSI if any of the </w:t>
            </w:r>
            <w:del w:id="22" w:author="Author">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6D76AC43" w14:textId="21755E57" w:rsidR="00AB06CC" w:rsidRPr="00376974" w:rsidRDefault="00AB06CC" w:rsidP="00AB06CC">
            <w:pPr>
              <w:rPr>
                <w:color w:val="538135" w:themeColor="accent6" w:themeShade="BF"/>
                <w:szCs w:val="20"/>
                <w:lang w:eastAsia="zh-TW"/>
              </w:rPr>
            </w:pPr>
            <w:r w:rsidRPr="006C677D">
              <w:rPr>
                <w:rFonts w:hint="eastAsia"/>
                <w:color w:val="538135" w:themeColor="accent6" w:themeShade="BF"/>
                <w:szCs w:val="20"/>
                <w:lang w:eastAsia="zh-TW"/>
              </w:rPr>
              <w:t>[Ofinno]</w:t>
            </w:r>
            <w:r>
              <w:rPr>
                <w:rFonts w:hint="eastAsia"/>
                <w:color w:val="538135" w:themeColor="accent6" w:themeShade="BF"/>
                <w:szCs w:val="20"/>
                <w:lang w:eastAsia="zh-TW"/>
              </w:rPr>
              <w:t xml:space="preserve"> According to the comments in this email discussion and offline </w:t>
            </w:r>
            <w:r>
              <w:rPr>
                <w:color w:val="538135" w:themeColor="accent6" w:themeShade="BF"/>
                <w:szCs w:val="20"/>
                <w:lang w:eastAsia="zh-TW"/>
              </w:rPr>
              <w:t>discussion</w:t>
            </w:r>
            <w:r>
              <w:rPr>
                <w:rFonts w:hint="eastAsia"/>
                <w:color w:val="538135" w:themeColor="accent6" w:themeShade="BF"/>
                <w:szCs w:val="20"/>
                <w:lang w:eastAsia="zh-TW"/>
              </w:rPr>
              <w:t xml:space="preserve">s with other companies, I think many companies also </w:t>
            </w:r>
            <w:r w:rsidR="00257EC6">
              <w:rPr>
                <w:rFonts w:hint="eastAsia"/>
                <w:color w:val="538135" w:themeColor="accent6" w:themeShade="BF"/>
                <w:szCs w:val="20"/>
                <w:lang w:eastAsia="zh-TW"/>
              </w:rPr>
              <w:t>agree</w:t>
            </w:r>
            <w:r>
              <w:rPr>
                <w:rFonts w:hint="eastAsia"/>
                <w:color w:val="538135" w:themeColor="accent6" w:themeShade="BF"/>
                <w:szCs w:val="20"/>
                <w:lang w:eastAsia="zh-TW"/>
              </w:rPr>
              <w:t xml:space="preserve"> the current </w:t>
            </w:r>
            <w:r w:rsidRPr="007717B6">
              <w:rPr>
                <w:rFonts w:hint="eastAsia"/>
                <w:szCs w:val="20"/>
                <w:highlight w:val="green"/>
                <w:lang w:eastAsia="zh-TW"/>
              </w:rPr>
              <w:t xml:space="preserve">green </w:t>
            </w:r>
            <w:r w:rsidRPr="007717B6">
              <w:rPr>
                <w:szCs w:val="20"/>
                <w:highlight w:val="green"/>
                <w:lang w:eastAsia="zh-TW"/>
              </w:rPr>
              <w:t>text</w:t>
            </w:r>
            <w:r>
              <w:rPr>
                <w:rFonts w:hint="eastAsia"/>
                <w:szCs w:val="20"/>
                <w:lang w:eastAsia="zh-TW"/>
              </w:rPr>
              <w:t xml:space="preserve"> </w:t>
            </w:r>
            <w:r w:rsidRPr="00E7741A">
              <w:rPr>
                <w:rFonts w:hint="eastAsia"/>
                <w:color w:val="538135" w:themeColor="accent6" w:themeShade="BF"/>
                <w:szCs w:val="20"/>
                <w:lang w:eastAsia="zh-TW"/>
              </w:rPr>
              <w:t>has issue</w:t>
            </w:r>
            <w:r>
              <w:rPr>
                <w:rFonts w:hint="eastAsia"/>
                <w:color w:val="538135" w:themeColor="accent6" w:themeShade="BF"/>
                <w:szCs w:val="20"/>
                <w:lang w:eastAsia="zh-TW"/>
              </w:rPr>
              <w:t xml:space="preserve">. The SDM mode should have different handling from the SFN/TDM mode in this condition. The current </w:t>
            </w:r>
            <w:r w:rsidRPr="007717B6">
              <w:rPr>
                <w:rFonts w:hint="eastAsia"/>
                <w:szCs w:val="20"/>
                <w:highlight w:val="green"/>
                <w:lang w:eastAsia="zh-TW"/>
              </w:rPr>
              <w:t xml:space="preserve">green </w:t>
            </w:r>
            <w:r w:rsidRPr="007717B6">
              <w:rPr>
                <w:szCs w:val="20"/>
                <w:highlight w:val="green"/>
                <w:lang w:eastAsia="zh-TW"/>
              </w:rPr>
              <w:t>text</w:t>
            </w:r>
            <w:r>
              <w:rPr>
                <w:rFonts w:hint="eastAsia"/>
                <w:szCs w:val="20"/>
                <w:lang w:eastAsia="zh-TW"/>
              </w:rPr>
              <w:t xml:space="preserve"> </w:t>
            </w:r>
            <w:r w:rsidRPr="00E7741A">
              <w:rPr>
                <w:rFonts w:hint="eastAsia"/>
                <w:color w:val="538135" w:themeColor="accent6" w:themeShade="BF"/>
                <w:szCs w:val="20"/>
                <w:lang w:eastAsia="zh-TW"/>
              </w:rPr>
              <w:t>cannot differentiate the SDM mode and SFN/TDM mode</w:t>
            </w:r>
            <w:r>
              <w:rPr>
                <w:rFonts w:hint="eastAsia"/>
                <w:color w:val="538135" w:themeColor="accent6" w:themeShade="BF"/>
                <w:szCs w:val="20"/>
                <w:lang w:eastAsia="zh-TW"/>
              </w:rPr>
              <w:t xml:space="preserve">. Also, this is not easy to be avoided by </w:t>
            </w:r>
            <w:r w:rsidRPr="00376974">
              <w:rPr>
                <w:rFonts w:hint="eastAsia"/>
                <w:color w:val="538135" w:themeColor="accent6" w:themeShade="BF"/>
                <w:szCs w:val="20"/>
                <w:lang w:eastAsia="zh-TW"/>
              </w:rPr>
              <w:t>NW implementation</w:t>
            </w:r>
            <w:r>
              <w:rPr>
                <w:rFonts w:hint="eastAsia"/>
                <w:color w:val="538135" w:themeColor="accent6" w:themeShade="BF"/>
                <w:szCs w:val="20"/>
                <w:lang w:eastAsia="zh-TW"/>
              </w:rPr>
              <w:t>.</w:t>
            </w:r>
            <w:r w:rsidRPr="00376974">
              <w:rPr>
                <w:rFonts w:hint="eastAsia"/>
                <w:color w:val="538135" w:themeColor="accent6" w:themeShade="BF"/>
                <w:szCs w:val="20"/>
                <w:lang w:eastAsia="zh-TW"/>
              </w:rPr>
              <w:t xml:space="preserve"> </w:t>
            </w:r>
            <w:r>
              <w:rPr>
                <w:rFonts w:hint="eastAsia"/>
                <w:color w:val="538135" w:themeColor="accent6" w:themeShade="BF"/>
                <w:szCs w:val="20"/>
                <w:lang w:eastAsia="zh-TW"/>
              </w:rPr>
              <w:t>W</w:t>
            </w:r>
            <w:r w:rsidRPr="00376974">
              <w:rPr>
                <w:rFonts w:hint="eastAsia"/>
                <w:color w:val="538135" w:themeColor="accent6" w:themeShade="BF"/>
                <w:szCs w:val="20"/>
                <w:lang w:eastAsia="zh-TW"/>
              </w:rPr>
              <w:t>e should avoid any problem</w:t>
            </w:r>
            <w:r>
              <w:rPr>
                <w:rFonts w:hint="eastAsia"/>
                <w:color w:val="538135" w:themeColor="accent6" w:themeShade="BF"/>
                <w:szCs w:val="20"/>
                <w:lang w:eastAsia="zh-TW"/>
              </w:rPr>
              <w:t xml:space="preserve"> for transmission</w:t>
            </w:r>
            <w:r w:rsidRPr="00376974">
              <w:rPr>
                <w:rFonts w:hint="eastAsia"/>
                <w:color w:val="538135" w:themeColor="accent6" w:themeShade="BF"/>
                <w:szCs w:val="20"/>
                <w:lang w:eastAsia="zh-TW"/>
              </w:rPr>
              <w:t xml:space="preserve"> if this condition </w:t>
            </w:r>
            <w:r w:rsidRPr="00376974">
              <w:rPr>
                <w:color w:val="538135" w:themeColor="accent6" w:themeShade="BF"/>
                <w:szCs w:val="20"/>
                <w:lang w:eastAsia="zh-TW"/>
              </w:rPr>
              <w:t>happens</w:t>
            </w:r>
            <w:r w:rsidRPr="00376974">
              <w:rPr>
                <w:rFonts w:hint="eastAsia"/>
                <w:color w:val="538135" w:themeColor="accent6" w:themeShade="BF"/>
                <w:szCs w:val="20"/>
                <w:lang w:eastAsia="zh-TW"/>
              </w:rPr>
              <w:t xml:space="preserve">. We are open to discuss one of the options </w:t>
            </w:r>
            <w:r>
              <w:rPr>
                <w:rFonts w:hint="eastAsia"/>
                <w:color w:val="538135" w:themeColor="accent6" w:themeShade="BF"/>
                <w:szCs w:val="20"/>
                <w:lang w:eastAsia="zh-TW"/>
              </w:rPr>
              <w:t>proposed</w:t>
            </w:r>
            <w:r w:rsidRPr="00376974">
              <w:rPr>
                <w:rFonts w:hint="eastAsia"/>
                <w:color w:val="538135" w:themeColor="accent6" w:themeShade="BF"/>
                <w:szCs w:val="20"/>
                <w:lang w:eastAsia="zh-TW"/>
              </w:rPr>
              <w:t xml:space="preserve"> b</w:t>
            </w:r>
            <w:r>
              <w:rPr>
                <w:rFonts w:hint="eastAsia"/>
                <w:color w:val="538135" w:themeColor="accent6" w:themeShade="BF"/>
                <w:szCs w:val="20"/>
                <w:lang w:eastAsia="zh-TW"/>
              </w:rPr>
              <w:t>e</w:t>
            </w:r>
            <w:r w:rsidRPr="00376974">
              <w:rPr>
                <w:rFonts w:hint="eastAsia"/>
                <w:color w:val="538135" w:themeColor="accent6" w:themeShade="BF"/>
                <w:szCs w:val="20"/>
                <w:lang w:eastAsia="zh-TW"/>
              </w:rPr>
              <w:t>low</w:t>
            </w:r>
            <w:r>
              <w:rPr>
                <w:rFonts w:hint="eastAsia"/>
                <w:color w:val="538135" w:themeColor="accent6" w:themeShade="BF"/>
                <w:szCs w:val="20"/>
                <w:lang w:eastAsia="zh-TW"/>
              </w:rPr>
              <w:t xml:space="preserve"> for CB session (I revised a bit from our paper to </w:t>
            </w:r>
            <w:r>
              <w:rPr>
                <w:color w:val="538135" w:themeColor="accent6" w:themeShade="BF"/>
                <w:szCs w:val="20"/>
                <w:lang w:eastAsia="zh-TW"/>
              </w:rPr>
              <w:t>resolve</w:t>
            </w:r>
            <w:r>
              <w:rPr>
                <w:rFonts w:hint="eastAsia"/>
                <w:color w:val="538135" w:themeColor="accent6" w:themeShade="BF"/>
                <w:szCs w:val="20"/>
                <w:lang w:eastAsia="zh-TW"/>
              </w:rPr>
              <w:t xml:space="preserve"> the concerns from the rapporteur</w:t>
            </w:r>
            <w:r>
              <w:rPr>
                <w:color w:val="538135" w:themeColor="accent6" w:themeShade="BF"/>
                <w:szCs w:val="20"/>
                <w:lang w:eastAsia="zh-TW"/>
              </w:rPr>
              <w:t>’</w:t>
            </w:r>
            <w:r>
              <w:rPr>
                <w:rFonts w:hint="eastAsia"/>
                <w:color w:val="538135" w:themeColor="accent6" w:themeShade="BF"/>
                <w:szCs w:val="20"/>
                <w:lang w:eastAsia="zh-TW"/>
              </w:rPr>
              <w:t>s analysis):</w:t>
            </w:r>
            <w:r w:rsidRPr="00376974">
              <w:rPr>
                <w:color w:val="538135" w:themeColor="accent6" w:themeShade="BF"/>
                <w:szCs w:val="20"/>
                <w:lang w:eastAsia="zh-TW"/>
              </w:rPr>
              <w:br/>
            </w:r>
            <w:r w:rsidRPr="00376974">
              <w:rPr>
                <w:color w:val="538135" w:themeColor="accent6" w:themeShade="BF"/>
                <w:szCs w:val="20"/>
                <w:lang w:eastAsia="zh-TW"/>
              </w:rPr>
              <w:lastRenderedPageBreak/>
              <w:br/>
            </w:r>
            <w:r w:rsidRPr="00376974">
              <w:rPr>
                <w:b/>
                <w:bCs/>
                <w:color w:val="538135" w:themeColor="accent6" w:themeShade="BF"/>
                <w:szCs w:val="20"/>
                <w:lang w:eastAsia="zh-TW"/>
              </w:rPr>
              <w:t>Proposal</w:t>
            </w:r>
            <w:r>
              <w:rPr>
                <w:rFonts w:hint="eastAsia"/>
                <w:b/>
                <w:bCs/>
                <w:color w:val="538135" w:themeColor="accent6" w:themeShade="BF"/>
                <w:szCs w:val="20"/>
                <w:lang w:eastAsia="zh-TW"/>
              </w:rPr>
              <w:t xml:space="preserve"> for CB</w:t>
            </w:r>
            <w:r w:rsidRPr="00376974">
              <w:rPr>
                <w:rFonts w:hint="eastAsia"/>
                <w:b/>
                <w:bCs/>
                <w:color w:val="538135" w:themeColor="accent6" w:themeShade="BF"/>
                <w:szCs w:val="20"/>
                <w:lang w:eastAsia="zh-TW"/>
              </w:rPr>
              <w:t xml:space="preserve">: </w:t>
            </w:r>
            <w:r w:rsidRPr="00376974">
              <w:rPr>
                <w:color w:val="538135" w:themeColor="accent6" w:themeShade="BF"/>
                <w:szCs w:val="20"/>
                <w:lang w:eastAsia="zh-TW"/>
              </w:rPr>
              <w:t xml:space="preserve">When a serving cell is configured with </w:t>
            </w:r>
            <w:r w:rsidRPr="00376974">
              <w:rPr>
                <w:i/>
                <w:iCs/>
                <w:color w:val="538135" w:themeColor="accent6" w:themeShade="BF"/>
                <w:szCs w:val="20"/>
                <w:lang w:eastAsia="zh-TW"/>
              </w:rPr>
              <w:t>multipanelSchemeSDM</w:t>
            </w:r>
            <w:r w:rsidRPr="00376974">
              <w:rPr>
                <w:color w:val="538135" w:themeColor="accent6" w:themeShade="BF"/>
                <w:szCs w:val="20"/>
                <w:lang w:eastAsia="zh-TW"/>
              </w:rPr>
              <w:t xml:space="preserve"> and with two TAGs, RAN2 to discuss and down-select one of the following options:</w:t>
            </w:r>
          </w:p>
          <w:p w14:paraId="7CBB669F" w14:textId="77777777" w:rsidR="00AB06CC" w:rsidRPr="00376974" w:rsidRDefault="00AB06CC" w:rsidP="00AB06CC">
            <w:pPr>
              <w:pStyle w:val="ListParagraph"/>
              <w:numPr>
                <w:ilvl w:val="0"/>
                <w:numId w:val="26"/>
              </w:numPr>
              <w:rPr>
                <w:color w:val="538135" w:themeColor="accent6" w:themeShade="BF"/>
                <w:sz w:val="20"/>
                <w:szCs w:val="20"/>
                <w:lang w:eastAsia="zh-TW"/>
              </w:rPr>
            </w:pPr>
            <w:r w:rsidRPr="00376974">
              <w:rPr>
                <w:color w:val="538135" w:themeColor="accent6" w:themeShade="BF"/>
                <w:sz w:val="20"/>
                <w:szCs w:val="20"/>
                <w:lang w:eastAsia="zh-TW"/>
              </w:rPr>
              <w:t xml:space="preserve">Option 1: UE </w:t>
            </w:r>
            <w:r w:rsidRPr="00376974">
              <w:rPr>
                <w:color w:val="538135" w:themeColor="accent6" w:themeShade="BF"/>
                <w:sz w:val="20"/>
                <w:szCs w:val="20"/>
                <w:u w:val="single"/>
                <w:lang w:eastAsia="zh-TW"/>
              </w:rPr>
              <w:t>clears</w:t>
            </w:r>
            <w:r w:rsidRPr="00376974">
              <w:rPr>
                <w:color w:val="538135" w:themeColor="accent6" w:themeShade="BF"/>
                <w:sz w:val="20"/>
                <w:szCs w:val="20"/>
                <w:lang w:eastAsia="zh-TW"/>
              </w:rPr>
              <w:t xml:space="preserve"> any CG/PUSCH for SP-CSI if any of the </w:t>
            </w:r>
            <w:r w:rsidRPr="00376974">
              <w:rPr>
                <w:rFonts w:hint="eastAsia"/>
                <w:color w:val="538135" w:themeColor="accent6" w:themeShade="BF"/>
                <w:sz w:val="20"/>
                <w:szCs w:val="20"/>
                <w:lang w:eastAsia="zh-TW"/>
              </w:rPr>
              <w:t>indicated</w:t>
            </w:r>
            <w:r w:rsidRPr="00376974">
              <w:rPr>
                <w:color w:val="538135" w:themeColor="accent6" w:themeShade="BF"/>
                <w:sz w:val="20"/>
                <w:szCs w:val="20"/>
                <w:lang w:eastAsia="zh-TW"/>
              </w:rPr>
              <w:t xml:space="preserve"> TCI states for the CG/PUSCH for SP-CSI is associated with a TAG of an expired TAT.</w:t>
            </w:r>
          </w:p>
          <w:p w14:paraId="77CC2364" w14:textId="36B7C712" w:rsidR="00AB06CC" w:rsidRPr="00AB06CC" w:rsidRDefault="00AB06CC" w:rsidP="005A2557">
            <w:pPr>
              <w:pStyle w:val="ListParagraph"/>
              <w:numPr>
                <w:ilvl w:val="0"/>
                <w:numId w:val="26"/>
              </w:numPr>
              <w:rPr>
                <w:color w:val="00B0F0"/>
                <w:sz w:val="20"/>
                <w:szCs w:val="20"/>
                <w:lang w:eastAsia="zh-TW"/>
              </w:rPr>
            </w:pPr>
            <w:r w:rsidRPr="00376974">
              <w:rPr>
                <w:color w:val="538135" w:themeColor="accent6" w:themeShade="BF"/>
                <w:sz w:val="20"/>
                <w:szCs w:val="20"/>
                <w:lang w:eastAsia="zh-TW"/>
              </w:rPr>
              <w:t xml:space="preserve">Option 2: UE </w:t>
            </w:r>
            <w:r w:rsidRPr="00376974">
              <w:rPr>
                <w:color w:val="538135" w:themeColor="accent6" w:themeShade="BF"/>
                <w:sz w:val="20"/>
                <w:szCs w:val="20"/>
                <w:u w:val="single"/>
                <w:lang w:eastAsia="zh-TW"/>
              </w:rPr>
              <w:t>does not transmit</w:t>
            </w:r>
            <w:r w:rsidRPr="00376974">
              <w:rPr>
                <w:color w:val="538135" w:themeColor="accent6" w:themeShade="BF"/>
                <w:sz w:val="20"/>
                <w:szCs w:val="20"/>
                <w:lang w:eastAsia="zh-TW"/>
              </w:rPr>
              <w:t xml:space="preserve"> any CG/PUSCH for SP-CSI if any of the </w:t>
            </w:r>
            <w:r w:rsidRPr="00376974">
              <w:rPr>
                <w:rFonts w:hint="eastAsia"/>
                <w:color w:val="538135" w:themeColor="accent6" w:themeShade="BF"/>
                <w:sz w:val="20"/>
                <w:szCs w:val="20"/>
                <w:lang w:eastAsia="zh-TW"/>
              </w:rPr>
              <w:t xml:space="preserve">indicated </w:t>
            </w:r>
            <w:r w:rsidRPr="00376974">
              <w:rPr>
                <w:color w:val="538135" w:themeColor="accent6" w:themeShade="BF"/>
                <w:sz w:val="20"/>
                <w:szCs w:val="20"/>
                <w:lang w:eastAsia="zh-TW"/>
              </w:rPr>
              <w:t>TCI states for the CG/PUSCH for SP-CSI is associated with a TAG of an expired TAT.</w:t>
            </w:r>
          </w:p>
          <w:p w14:paraId="154E7236" w14:textId="62A51B77" w:rsidR="0051218F" w:rsidRPr="0051218F" w:rsidRDefault="0051218F" w:rsidP="0051218F">
            <w:pPr>
              <w:pStyle w:val="ListParagraph"/>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260" w:type="dxa"/>
          </w:tcPr>
          <w:p w14:paraId="4DBCDAB1" w14:textId="4C99BEF5" w:rsidR="00715947" w:rsidRDefault="00715947" w:rsidP="00715947">
            <w:pPr>
              <w:rPr>
                <w:lang w:eastAsia="zh-TW"/>
              </w:rPr>
            </w:pPr>
            <w:r>
              <w:rPr>
                <w:rFonts w:eastAsia="SimSun" w:hint="eastAsia"/>
                <w:lang w:eastAsia="zh-CN"/>
              </w:rPr>
              <w:t>Y</w:t>
            </w:r>
            <w:r>
              <w:rPr>
                <w:rFonts w:eastAsia="SimSun"/>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SimSun"/>
                <w:lang w:eastAsia="zh-CN"/>
              </w:rPr>
            </w:pPr>
            <w:r>
              <w:rPr>
                <w:rFonts w:eastAsia="SimSun" w:hint="eastAsia"/>
                <w:lang w:eastAsia="zh-CN"/>
              </w:rPr>
              <w:t>CATT</w:t>
            </w:r>
          </w:p>
        </w:tc>
        <w:tc>
          <w:tcPr>
            <w:tcW w:w="1260" w:type="dxa"/>
          </w:tcPr>
          <w:p w14:paraId="72939FEC" w14:textId="5BB5315A" w:rsidR="00D85971" w:rsidRDefault="00D85971" w:rsidP="00715947">
            <w:pPr>
              <w:rPr>
                <w:rFonts w:eastAsia="SimSun"/>
                <w:lang w:eastAsia="zh-CN"/>
              </w:rPr>
            </w:pPr>
            <w:r>
              <w:rPr>
                <w:rFonts w:eastAsia="SimSun"/>
                <w:lang w:eastAsia="zh-CN"/>
              </w:rPr>
              <w:t>S</w:t>
            </w:r>
            <w:r>
              <w:rPr>
                <w:rFonts w:eastAsia="SimSun" w:hint="eastAsia"/>
                <w:lang w:eastAsia="zh-CN"/>
              </w:rPr>
              <w:t>ee comment</w:t>
            </w:r>
          </w:p>
        </w:tc>
        <w:tc>
          <w:tcPr>
            <w:tcW w:w="6656" w:type="dxa"/>
          </w:tcPr>
          <w:p w14:paraId="2911A043" w14:textId="04306174"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 guess firstly we need to align the understanding on the green highlighted part by the rapporteur. </w:t>
            </w:r>
            <w:r>
              <w:rPr>
                <w:rFonts w:eastAsia="SimSun"/>
                <w:szCs w:val="20"/>
                <w:lang w:eastAsia="zh-CN"/>
              </w:rPr>
              <w:t>A</w:t>
            </w:r>
            <w:r>
              <w:rPr>
                <w:rFonts w:eastAsia="SimSun" w:hint="eastAsia"/>
                <w:szCs w:val="20"/>
                <w:lang w:eastAsia="zh-CN"/>
              </w:rPr>
              <w:t>ctually, my initial view is aligned with the following ofinno understanding,</w:t>
            </w:r>
          </w:p>
          <w:tbl>
            <w:tblPr>
              <w:tblStyle w:val="TableGrid"/>
              <w:tblW w:w="0" w:type="auto"/>
              <w:tblLook w:val="04A0" w:firstRow="1" w:lastRow="0" w:firstColumn="1" w:lastColumn="0" w:noHBand="0" w:noVBand="1"/>
            </w:tblPr>
            <w:tblGrid>
              <w:gridCol w:w="6425"/>
            </w:tblGrid>
            <w:tr w:rsidR="00D85971" w14:paraId="45BD3747" w14:textId="77777777" w:rsidTr="0032335F">
              <w:tc>
                <w:tcPr>
                  <w:tcW w:w="6425" w:type="dxa"/>
                </w:tcPr>
                <w:p w14:paraId="243DEF6D" w14:textId="77777777" w:rsidR="00D85971" w:rsidRPr="00453CEE" w:rsidRDefault="00D85971" w:rsidP="0032335F">
                  <w:pPr>
                    <w:rPr>
                      <w:rFonts w:eastAsia="SimSun"/>
                      <w:szCs w:val="20"/>
                      <w:u w:val="single"/>
                      <w:lang w:eastAsia="zh-CN"/>
                    </w:rPr>
                  </w:pPr>
                  <w:r w:rsidRPr="00453CEE">
                    <w:rPr>
                      <w:rFonts w:eastAsia="SimSun" w:hint="eastAsia"/>
                      <w:szCs w:val="20"/>
                      <w:u w:val="single"/>
                      <w:lang w:eastAsia="zh-CN"/>
                    </w:rPr>
                    <w:t>Extracted from ofinno comment:</w:t>
                  </w:r>
                </w:p>
                <w:p w14:paraId="7716EE34" w14:textId="77777777" w:rsidR="00D85971" w:rsidRDefault="00D85971" w:rsidP="0032335F">
                  <w:pPr>
                    <w:rPr>
                      <w:rFonts w:eastAsia="SimSun"/>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f we go with this understanding, then the partial MIMO layers </w:t>
            </w:r>
            <w:r>
              <w:rPr>
                <w:rFonts w:eastAsia="SimSun"/>
                <w:szCs w:val="20"/>
                <w:lang w:eastAsia="zh-CN"/>
              </w:rPr>
              <w:t>transmission</w:t>
            </w:r>
            <w:r>
              <w:rPr>
                <w:rFonts w:eastAsia="SimSun" w:hint="eastAsia"/>
                <w:szCs w:val="20"/>
                <w:lang w:eastAsia="zh-CN"/>
              </w:rPr>
              <w:t xml:space="preserve"> really occurs if only one TCI state is expired. </w:t>
            </w:r>
            <w:r>
              <w:rPr>
                <w:rFonts w:eastAsia="SimSun"/>
                <w:szCs w:val="20"/>
                <w:lang w:eastAsia="zh-CN"/>
              </w:rPr>
              <w:t>R</w:t>
            </w:r>
            <w:r>
              <w:rPr>
                <w:rFonts w:eastAsia="SimSun" w:hint="eastAsia"/>
                <w:szCs w:val="20"/>
                <w:lang w:eastAsia="zh-CN"/>
              </w:rPr>
              <w:t xml:space="preserve">egarding how to handle this case, </w:t>
            </w:r>
            <w:r>
              <w:rPr>
                <w:rFonts w:eastAsia="SimSun"/>
                <w:szCs w:val="20"/>
                <w:lang w:eastAsia="zh-CN"/>
              </w:rPr>
              <w:t>I</w:t>
            </w:r>
            <w:r>
              <w:rPr>
                <w:rFonts w:eastAsia="SimSun" w:hint="eastAsia"/>
                <w:szCs w:val="20"/>
                <w:lang w:eastAsia="zh-CN"/>
              </w:rPr>
              <w:t xml:space="preserve"> think there are two </w:t>
            </w:r>
            <w:r>
              <w:rPr>
                <w:rFonts w:eastAsia="SimSun"/>
                <w:szCs w:val="20"/>
                <w:lang w:eastAsia="zh-CN"/>
              </w:rPr>
              <w:t>candidate</w:t>
            </w:r>
            <w:r>
              <w:rPr>
                <w:rFonts w:eastAsia="SimSun" w:hint="eastAsia"/>
                <w:szCs w:val="20"/>
                <w:lang w:eastAsia="zh-CN"/>
              </w:rPr>
              <w:t xml:space="preserve"> options,</w:t>
            </w:r>
          </w:p>
          <w:p w14:paraId="6B5B310A" w14:textId="77777777" w:rsidR="00D85971"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1: clear </w:t>
            </w:r>
            <w:r>
              <w:rPr>
                <w:rFonts w:eastAsia="SimSun"/>
                <w:szCs w:val="20"/>
                <w:lang w:eastAsia="zh-CN"/>
              </w:rPr>
              <w:t>the</w:t>
            </w:r>
            <w:r>
              <w:rPr>
                <w:rFonts w:eastAsia="SimSun" w:hint="eastAsia"/>
                <w:szCs w:val="20"/>
                <w:lang w:eastAsia="zh-CN"/>
              </w:rPr>
              <w:t xml:space="preserve"> CG resource or not transmit CG PUSCH as suggested by ofinno (a slight prefer to clear the CG resource).</w:t>
            </w:r>
          </w:p>
          <w:p w14:paraId="24753682" w14:textId="77777777" w:rsidR="00D85971" w:rsidRPr="009611C9"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2: up to NW </w:t>
            </w:r>
            <w:r>
              <w:rPr>
                <w:rFonts w:eastAsia="SimSun"/>
                <w:szCs w:val="20"/>
                <w:lang w:eastAsia="zh-CN"/>
              </w:rPr>
              <w:t>implementation</w:t>
            </w:r>
            <w:r>
              <w:rPr>
                <w:rFonts w:eastAsia="SimSun"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SimSun"/>
                <w:szCs w:val="20"/>
                <w:lang w:eastAsia="zh-CN"/>
              </w:rPr>
            </w:pPr>
            <w:r>
              <w:rPr>
                <w:rFonts w:eastAsia="SimSun"/>
                <w:szCs w:val="20"/>
                <w:lang w:eastAsia="zh-CN"/>
              </w:rPr>
              <w:t>W</w:t>
            </w:r>
            <w:r>
              <w:rPr>
                <w:rFonts w:eastAsia="SimSun" w:hint="eastAsia"/>
                <w:szCs w:val="20"/>
                <w:lang w:eastAsia="zh-CN"/>
              </w:rPr>
              <w:t>e are ok to discuss this online.</w:t>
            </w:r>
          </w:p>
          <w:p w14:paraId="335D7B5A" w14:textId="77777777" w:rsidR="00D85971" w:rsidRDefault="00D85971" w:rsidP="00D85971">
            <w:pPr>
              <w:rPr>
                <w:rFonts w:eastAsia="SimSun"/>
                <w:szCs w:val="20"/>
                <w:lang w:eastAsia="zh-CN"/>
              </w:rPr>
            </w:pPr>
            <w:r>
              <w:rPr>
                <w:rFonts w:eastAsia="SimSun"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SimSun"/>
                <w:szCs w:val="20"/>
                <w:lang w:eastAsia="zh-CN"/>
              </w:rPr>
              <w:t>N</w:t>
            </w:r>
            <w:r>
              <w:rPr>
                <w:rFonts w:eastAsia="SimSun" w:hint="eastAsia"/>
                <w:szCs w:val="20"/>
                <w:lang w:eastAsia="zh-CN"/>
              </w:rPr>
              <w:t xml:space="preserve">ote even with this understanding, it will break the PUSCH repetition and the UL multi panel transmission with SFN. </w:t>
            </w:r>
            <w:r>
              <w:rPr>
                <w:rFonts w:eastAsia="SimSun"/>
                <w:szCs w:val="20"/>
                <w:lang w:eastAsia="zh-CN"/>
              </w:rPr>
              <w:t>B</w:t>
            </w:r>
            <w:r>
              <w:rPr>
                <w:rFonts w:eastAsia="SimSun" w:hint="eastAsia"/>
                <w:szCs w:val="20"/>
                <w:lang w:eastAsia="zh-CN"/>
              </w:rPr>
              <w:t xml:space="preserve">ecause in any of these two cases, the whole TB (instead of partial mimo layers) is transmitted over any of the indicated two TCI states. </w:t>
            </w:r>
            <w:r>
              <w:rPr>
                <w:rFonts w:eastAsia="SimSun"/>
                <w:szCs w:val="20"/>
                <w:lang w:eastAsia="zh-CN"/>
              </w:rPr>
              <w:t>S</w:t>
            </w:r>
            <w:r>
              <w:rPr>
                <w:rFonts w:eastAsia="SimSun" w:hint="eastAsia"/>
                <w:szCs w:val="20"/>
                <w:lang w:eastAsia="zh-CN"/>
              </w:rPr>
              <w:t>o we need to preclude the two cases in the highlighted green part.</w:t>
            </w:r>
          </w:p>
          <w:p w14:paraId="246B0B6F" w14:textId="2451F940" w:rsidR="00D85971" w:rsidRPr="007717B6" w:rsidRDefault="00D85971" w:rsidP="00D85971">
            <w:pPr>
              <w:rPr>
                <w:szCs w:val="20"/>
                <w:lang w:eastAsia="zh-TW"/>
              </w:rPr>
            </w:pPr>
            <w:r>
              <w:rPr>
                <w:rFonts w:eastAsia="SimSun" w:hint="eastAsia"/>
                <w:szCs w:val="20"/>
                <w:lang w:eastAsia="zh-CN"/>
              </w:rPr>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SimSun"/>
                <w:lang w:eastAsia="zh-CN"/>
              </w:rPr>
            </w:pPr>
            <w:r>
              <w:rPr>
                <w:rFonts w:eastAsia="SimSun"/>
                <w:lang w:eastAsia="zh-CN"/>
              </w:rPr>
              <w:t>OPPO</w:t>
            </w:r>
          </w:p>
        </w:tc>
        <w:tc>
          <w:tcPr>
            <w:tcW w:w="1260" w:type="dxa"/>
          </w:tcPr>
          <w:p w14:paraId="499BEA12" w14:textId="67A10A58" w:rsidR="00324701" w:rsidRDefault="00324701" w:rsidP="00715947">
            <w:pPr>
              <w:rPr>
                <w:rFonts w:eastAsia="SimSun"/>
                <w:lang w:eastAsia="zh-CN"/>
              </w:rPr>
            </w:pPr>
            <w:r>
              <w:rPr>
                <w:rFonts w:eastAsia="SimSun"/>
                <w:lang w:eastAsia="zh-CN"/>
              </w:rPr>
              <w:t>Yes</w:t>
            </w:r>
          </w:p>
        </w:tc>
        <w:tc>
          <w:tcPr>
            <w:tcW w:w="6656" w:type="dxa"/>
          </w:tcPr>
          <w:p w14:paraId="7D6F8CCD" w14:textId="68016BC0" w:rsidR="00324701" w:rsidRDefault="00324701" w:rsidP="00D85971">
            <w:pPr>
              <w:rPr>
                <w:rFonts w:eastAsia="SimSun"/>
                <w:szCs w:val="20"/>
                <w:lang w:eastAsia="zh-CN"/>
              </w:rPr>
            </w:pPr>
            <w:r>
              <w:rPr>
                <w:rFonts w:eastAsia="Malgun Gothic" w:hint="eastAsia"/>
                <w:lang w:eastAsia="ko-KR"/>
              </w:rPr>
              <w:t>Agree with Rapporteur</w:t>
            </w:r>
            <w:r>
              <w:rPr>
                <w:rFonts w:eastAsia="Malgun Gothic"/>
                <w:lang w:eastAsia="ko-KR"/>
              </w:rPr>
              <w:t>.</w:t>
            </w:r>
          </w:p>
        </w:tc>
      </w:tr>
      <w:tr w:rsidR="000901D3" w14:paraId="70DA51AF" w14:textId="77777777" w:rsidTr="000901D3">
        <w:tc>
          <w:tcPr>
            <w:tcW w:w="1705" w:type="dxa"/>
          </w:tcPr>
          <w:p w14:paraId="4A853C48" w14:textId="77777777" w:rsidR="000901D3" w:rsidRDefault="000901D3" w:rsidP="008E1C92">
            <w:pPr>
              <w:rPr>
                <w:rFonts w:eastAsia="SimSun"/>
                <w:lang w:eastAsia="zh-CN"/>
              </w:rPr>
            </w:pPr>
            <w:r>
              <w:rPr>
                <w:rFonts w:eastAsia="SimSun"/>
                <w:lang w:eastAsia="zh-CN"/>
              </w:rPr>
              <w:t>Ericsson</w:t>
            </w:r>
          </w:p>
        </w:tc>
        <w:tc>
          <w:tcPr>
            <w:tcW w:w="1260" w:type="dxa"/>
          </w:tcPr>
          <w:p w14:paraId="74667670" w14:textId="77777777" w:rsidR="000901D3" w:rsidRDefault="000901D3" w:rsidP="008E1C92">
            <w:pPr>
              <w:rPr>
                <w:rFonts w:eastAsia="SimSun"/>
                <w:lang w:eastAsia="zh-CN"/>
              </w:rPr>
            </w:pPr>
            <w:r>
              <w:rPr>
                <w:rFonts w:eastAsia="SimSun"/>
                <w:lang w:eastAsia="zh-CN"/>
              </w:rPr>
              <w:t>Comment</w:t>
            </w:r>
          </w:p>
        </w:tc>
        <w:tc>
          <w:tcPr>
            <w:tcW w:w="6656" w:type="dxa"/>
          </w:tcPr>
          <w:p w14:paraId="19DA9030" w14:textId="77777777" w:rsidR="000901D3" w:rsidRDefault="000901D3" w:rsidP="008E1C92">
            <w:pPr>
              <w:rPr>
                <w:rFonts w:eastAsia="SimSun"/>
                <w:szCs w:val="20"/>
                <w:lang w:eastAsia="zh-CN"/>
              </w:rPr>
            </w:pPr>
            <w:r>
              <w:rPr>
                <w:rFonts w:eastAsia="SimSun"/>
                <w:szCs w:val="20"/>
                <w:lang w:eastAsia="zh-CN"/>
              </w:rPr>
              <w:t>It seems we need to agree on what the “green” text specifies, i.e if the text entails that if “</w:t>
            </w:r>
            <w:r w:rsidRPr="006C6EC7">
              <w:rPr>
                <w:rFonts w:eastAsia="SimSun"/>
                <w:b/>
                <w:szCs w:val="20"/>
                <w:lang w:eastAsia="zh-CN"/>
              </w:rPr>
              <w:t>if one or both TCI states indicated by DCI are associated to a TAG with TAT expired</w:t>
            </w:r>
            <w:r>
              <w:rPr>
                <w:rFonts w:eastAsia="SimSun"/>
                <w:szCs w:val="20"/>
                <w:lang w:eastAsia="zh-CN"/>
              </w:rPr>
              <w:t>”. To me it is more important to have a predictable UE behaviour.</w:t>
            </w:r>
          </w:p>
        </w:tc>
      </w:tr>
      <w:tr w:rsidR="00B31F2C" w14:paraId="62D21E1E" w14:textId="77777777" w:rsidTr="000901D3">
        <w:tc>
          <w:tcPr>
            <w:tcW w:w="1705" w:type="dxa"/>
          </w:tcPr>
          <w:p w14:paraId="20FC5CA7" w14:textId="17A45E64" w:rsidR="00B31F2C" w:rsidRDefault="00B31F2C" w:rsidP="008E1C92">
            <w:pPr>
              <w:rPr>
                <w:rFonts w:eastAsia="SimSun"/>
                <w:lang w:eastAsia="zh-CN"/>
              </w:rPr>
            </w:pPr>
            <w:r>
              <w:rPr>
                <w:rFonts w:eastAsia="SimSun"/>
                <w:lang w:eastAsia="zh-CN"/>
              </w:rPr>
              <w:t>Nokia</w:t>
            </w:r>
          </w:p>
        </w:tc>
        <w:tc>
          <w:tcPr>
            <w:tcW w:w="1260" w:type="dxa"/>
          </w:tcPr>
          <w:p w14:paraId="0C7B349C" w14:textId="7A5EE4FF" w:rsidR="00B31F2C" w:rsidRDefault="00B31F2C" w:rsidP="008E1C92">
            <w:pPr>
              <w:rPr>
                <w:rFonts w:eastAsia="SimSun"/>
                <w:lang w:eastAsia="zh-CN"/>
              </w:rPr>
            </w:pPr>
            <w:r>
              <w:rPr>
                <w:rFonts w:eastAsia="SimSun"/>
                <w:lang w:eastAsia="zh-CN"/>
              </w:rPr>
              <w:t xml:space="preserve">Comment </w:t>
            </w:r>
          </w:p>
        </w:tc>
        <w:tc>
          <w:tcPr>
            <w:tcW w:w="6656" w:type="dxa"/>
          </w:tcPr>
          <w:p w14:paraId="6D9E0927" w14:textId="5ECB5944" w:rsidR="00B31F2C" w:rsidRDefault="00B31F2C" w:rsidP="008E1C92">
            <w:pPr>
              <w:rPr>
                <w:rFonts w:eastAsia="SimSun"/>
                <w:szCs w:val="20"/>
                <w:lang w:eastAsia="zh-CN"/>
              </w:rPr>
            </w:pPr>
            <w:r>
              <w:rPr>
                <w:rFonts w:eastAsia="SimSun"/>
                <w:szCs w:val="20"/>
                <w:lang w:eastAsia="zh-CN"/>
              </w:rPr>
              <w:t xml:space="preserve">We agree that </w:t>
            </w:r>
            <w:r>
              <w:rPr>
                <w:rFonts w:eastAsia="SimSun" w:hint="eastAsia"/>
                <w:szCs w:val="20"/>
                <w:lang w:eastAsia="zh-CN"/>
              </w:rPr>
              <w:t xml:space="preserve">partial MIMO layers </w:t>
            </w:r>
            <w:r>
              <w:rPr>
                <w:rFonts w:eastAsia="SimSun"/>
                <w:szCs w:val="20"/>
                <w:lang w:eastAsia="zh-CN"/>
              </w:rPr>
              <w:t>transmission</w:t>
            </w:r>
            <w:r>
              <w:rPr>
                <w:rFonts w:eastAsia="SimSun" w:hint="eastAsia"/>
                <w:szCs w:val="20"/>
                <w:lang w:eastAsia="zh-CN"/>
              </w:rPr>
              <w:t xml:space="preserve"> occurs if only one TCI state is expired</w:t>
            </w:r>
            <w:r>
              <w:rPr>
                <w:rFonts w:eastAsia="SimSun"/>
                <w:szCs w:val="20"/>
                <w:lang w:eastAsia="zh-CN"/>
              </w:rPr>
              <w:t xml:space="preserve"> for the case Ofinno mentioned. We are ok to discuss the </w:t>
            </w:r>
            <w:r>
              <w:rPr>
                <w:rFonts w:eastAsia="SimSun"/>
                <w:szCs w:val="20"/>
                <w:lang w:eastAsia="zh-CN"/>
              </w:rPr>
              <w:lastRenderedPageBreak/>
              <w:t>solutions proposed by CATT (we have sympathy on Rapp view that for the case mentioned, the NW implementation can handle the scenario based on the BSR)</w:t>
            </w:r>
          </w:p>
        </w:tc>
      </w:tr>
    </w:tbl>
    <w:p w14:paraId="3A5F2CF1" w14:textId="77777777" w:rsidR="0083707B" w:rsidRDefault="0083707B" w:rsidP="0083707B">
      <w:pPr>
        <w:rPr>
          <w:lang w:eastAsia="sv-SE"/>
        </w:rPr>
      </w:pPr>
    </w:p>
    <w:p w14:paraId="4AA9035F" w14:textId="54D3CE06" w:rsidR="00057762" w:rsidRDefault="00CF07F6" w:rsidP="00CF07F6">
      <w:pPr>
        <w:pStyle w:val="Heading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SimSun"/>
          <w:lang w:eastAsia="zh-CN"/>
        </w:rPr>
      </w:pPr>
      <w:bookmarkStart w:id="23" w:name="OLE_LINK1"/>
      <w:r w:rsidRPr="003A0A0F">
        <w:rPr>
          <w:lang w:eastAsia="zh-CN"/>
        </w:rPr>
        <w:t>R2-2506941</w:t>
      </w:r>
      <w:bookmarkEnd w:id="23"/>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ressource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Asusteck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r>
        <w:rPr>
          <w:rFonts w:eastAsia="SimSun"/>
          <w:lang w:eastAsia="zh-CN"/>
        </w:rPr>
        <w:t>behaviour</w:t>
      </w:r>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he following is take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lastRenderedPageBreak/>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periodicityAndOffset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PUCCH-ResourceId,</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{spCell, pucch-Scell}</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TableGri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ListParagraph"/>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lastRenderedPageBreak/>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r>
              <w:rPr>
                <w:rFonts w:eastAsia="PMingLiU" w:hint="eastAsia"/>
                <w:lang w:eastAsia="zh-TW"/>
              </w:rPr>
              <w:lastRenderedPageBreak/>
              <w:t>A</w:t>
            </w:r>
            <w:r>
              <w:rPr>
                <w:rFonts w:eastAsia="PMingLiU"/>
                <w:lang w:eastAsia="zh-TW"/>
              </w:rPr>
              <w:t>SUSTeK</w:t>
            </w:r>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7B5FE1" w:rsidP="00E529F5">
            <w:r>
              <w:rPr>
                <w:noProof/>
              </w:rPr>
              <w:object w:dxaOrig="15087" w:dyaOrig="6132" w14:anchorId="29693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35pt;height:140.75pt;mso-width-percent:0;mso-height-percent:0;mso-width-percent:0;mso-height-percent:0" o:ole="">
                  <v:imagedata r:id="rId8" o:title=""/>
                </v:shape>
                <o:OLEObject Type="Embed" ProgID="Visio.Drawing.11" ShapeID="_x0000_i1025" DrawAspect="Content" ObjectID="_1822144578"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SimSun" w:hAnsi="Times New Roman" w:cs="Times New Roman"/>
                <w:i/>
                <w:iCs/>
                <w:szCs w:val="20"/>
                <w:lang w:val="x-none" w:eastAsia="en-US"/>
              </w:rPr>
            </w:pPr>
            <w:r w:rsidRPr="00387DA7">
              <w:rPr>
                <w:rFonts w:ascii="Times New Roman" w:eastAsia="SimSun" w:hAnsi="Times New Roman" w:cs="Times New Roman"/>
                <w:i/>
                <w:iCs/>
                <w:szCs w:val="20"/>
                <w:lang w:val="x-none" w:eastAsia="en-US"/>
              </w:rPr>
              <w:t>-</w:t>
            </w:r>
            <w:r w:rsidRPr="00387DA7">
              <w:rPr>
                <w:rFonts w:ascii="Times New Roman" w:eastAsia="SimSun" w:hAnsi="Times New Roman" w:cs="Times New Roman"/>
                <w:i/>
                <w:iCs/>
                <w:szCs w:val="20"/>
                <w:lang w:val="x-none" w:eastAsia="en-US"/>
              </w:rPr>
              <w:tab/>
              <w:t>if t</w:t>
            </w:r>
            <w:r w:rsidRPr="00387DA7">
              <w:rPr>
                <w:rFonts w:ascii="Times New Roman" w:eastAsia="SimSun" w:hAnsi="Times New Roman" w:cs="Times New Roman"/>
                <w:i/>
                <w:iCs/>
                <w:szCs w:val="20"/>
                <w:highlight w:val="yellow"/>
                <w:lang w:val="x-none" w:eastAsia="en-US"/>
              </w:rPr>
              <w:t>he reference signal in the indicated TCI state</w:t>
            </w:r>
            <w:r w:rsidRPr="00387DA7">
              <w:rPr>
                <w:rFonts w:ascii="Times New Roman" w:eastAsia="SimSun" w:hAnsi="Times New Roman" w:cs="Times New Roman"/>
                <w:i/>
                <w:iCs/>
                <w:szCs w:val="20"/>
                <w:lang w:val="x-none" w:eastAsia="en-US"/>
              </w:rPr>
              <w:t xml:space="preserve"> or the </w:t>
            </w:r>
            <w:bookmarkStart w:id="24" w:name="_Hlk196659413"/>
            <w:r w:rsidRPr="00387DA7">
              <w:rPr>
                <w:rFonts w:ascii="Times New Roman" w:eastAsia="SimSun" w:hAnsi="Times New Roman" w:cs="Times New Roman"/>
                <w:i/>
                <w:iCs/>
                <w:szCs w:val="20"/>
                <w:lang w:val="x-none" w:eastAsia="en-US"/>
              </w:rPr>
              <w:t>SS/PBCH block</w:t>
            </w:r>
            <w:bookmarkEnd w:id="24"/>
            <w:r w:rsidRPr="00387DA7">
              <w:rPr>
                <w:rFonts w:ascii="Times New Roman" w:eastAsia="SimSun" w:hAnsi="Times New Roman" w:cs="Times New Roman"/>
                <w:i/>
                <w:iCs/>
                <w:szCs w:val="20"/>
                <w:lang w:val="x-none" w:eastAsia="en-US"/>
              </w:rPr>
              <w:t xml:space="preserve"> which is QCLed with the reference signal in the indicated TCI state </w:t>
            </w:r>
            <w:r w:rsidRPr="00387DA7">
              <w:rPr>
                <w:rFonts w:ascii="Times New Roman" w:eastAsia="SimSun" w:hAnsi="Times New Roman" w:cs="Times New Roman"/>
                <w:i/>
                <w:iCs/>
                <w:szCs w:val="20"/>
                <w:highlight w:val="yellow"/>
                <w:lang w:val="x-none" w:eastAsia="en-US"/>
              </w:rPr>
              <w:t>is updated</w:t>
            </w:r>
            <w:r w:rsidRPr="00387DA7">
              <w:rPr>
                <w:rFonts w:ascii="Times New Roman" w:eastAsia="SimSun"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eventInstanceCount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 xml:space="preserve">In the bad case (the current beam is continuously poor, the NW may miss the PUCCH), there will be multiple times in multiple windows respectively that the </w:t>
            </w:r>
            <w:r>
              <w:rPr>
                <w:color w:val="00B0F0"/>
                <w:lang w:eastAsia="sv-SE"/>
              </w:rPr>
              <w:lastRenderedPageBreak/>
              <w:t>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r>
              <w:rPr>
                <w:rFonts w:hint="eastAsia"/>
                <w:lang w:eastAsia="zh-TW"/>
              </w:rPr>
              <w:lastRenderedPageBreak/>
              <w:t>Ofinno</w:t>
            </w:r>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21988AAA" w14:textId="77777777" w:rsidR="0034642C" w:rsidRDefault="0034642C" w:rsidP="00DB7AA3">
            <w:pPr>
              <w:rPr>
                <w:color w:val="00B0F0"/>
                <w:lang w:eastAsia="zh-TW"/>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p w14:paraId="740C4D95" w14:textId="77777777" w:rsidR="00AB06CC" w:rsidRDefault="00AB06CC" w:rsidP="00AB06CC">
            <w:pPr>
              <w:rPr>
                <w:color w:val="538135" w:themeColor="accent6" w:themeShade="BF"/>
                <w:lang w:eastAsia="zh-TW"/>
              </w:rPr>
            </w:pPr>
            <w:r w:rsidRPr="00844B6B">
              <w:rPr>
                <w:rFonts w:hint="eastAsia"/>
                <w:color w:val="538135" w:themeColor="accent6" w:themeShade="BF"/>
                <w:lang w:eastAsia="zh-TW"/>
              </w:rPr>
              <w:t xml:space="preserve">[Ofinno] </w:t>
            </w:r>
            <w:r>
              <w:rPr>
                <w:rFonts w:hint="eastAsia"/>
                <w:color w:val="538135" w:themeColor="accent6" w:themeShade="BF"/>
                <w:lang w:eastAsia="zh-TW"/>
              </w:rPr>
              <w:t xml:space="preserve">According to the TS 38.214 quoted below, if the number of </w:t>
            </w:r>
            <w:r w:rsidRPr="000B2A0F">
              <w:rPr>
                <w:color w:val="538135" w:themeColor="accent6" w:themeShade="BF"/>
                <w:lang w:eastAsia="zh-TW"/>
              </w:rPr>
              <w:t>event instances</w:t>
            </w:r>
            <w:r>
              <w:rPr>
                <w:rFonts w:hint="eastAsia"/>
                <w:color w:val="538135" w:themeColor="accent6" w:themeShade="BF"/>
                <w:lang w:eastAsia="zh-TW"/>
              </w:rPr>
              <w:t xml:space="preserve"> reach </w:t>
            </w:r>
            <w:r w:rsidRPr="000B2A0F">
              <w:rPr>
                <w:color w:val="538135" w:themeColor="accent6" w:themeShade="BF"/>
                <w:lang w:eastAsia="zh-TW"/>
              </w:rPr>
              <w:t xml:space="preserve">the </w:t>
            </w:r>
            <w:r w:rsidRPr="006A07B3">
              <w:rPr>
                <w:i/>
                <w:iCs/>
                <w:color w:val="538135" w:themeColor="accent6" w:themeShade="BF"/>
                <w:lang w:eastAsia="zh-TW"/>
              </w:rPr>
              <w:t>eventInstanceCount</w:t>
            </w:r>
            <w:r w:rsidRPr="006A07B3">
              <w:rPr>
                <w:rFonts w:hint="eastAsia"/>
                <w:i/>
                <w:iCs/>
                <w:color w:val="538135" w:themeColor="accent6" w:themeShade="BF"/>
                <w:lang w:eastAsia="zh-TW"/>
              </w:rPr>
              <w:t>,</w:t>
            </w:r>
            <w:r>
              <w:rPr>
                <w:rFonts w:hint="eastAsia"/>
                <w:color w:val="538135" w:themeColor="accent6" w:themeShade="BF"/>
                <w:lang w:eastAsia="zh-TW"/>
              </w:rPr>
              <w:t xml:space="preserve"> the UE should transmit UEIRI on PUCCH. There is no restriction that the UE can only transmit on UEIRI if the condition still </w:t>
            </w:r>
            <w:r>
              <w:rPr>
                <w:color w:val="538135" w:themeColor="accent6" w:themeShade="BF"/>
                <w:lang w:eastAsia="zh-TW"/>
              </w:rPr>
              <w:t>satisfies</w:t>
            </w:r>
            <w:r>
              <w:rPr>
                <w:rFonts w:hint="eastAsia"/>
                <w:color w:val="538135" w:themeColor="accent6" w:themeShade="BF"/>
                <w:lang w:eastAsia="zh-TW"/>
              </w:rPr>
              <w:t>. That is, the UE can retransmit the UEIRI on PUCCH until the counter is reset.</w:t>
            </w:r>
          </w:p>
          <w:tbl>
            <w:tblPr>
              <w:tblStyle w:val="TableGrid"/>
              <w:tblW w:w="0" w:type="auto"/>
              <w:tblLook w:val="04A0" w:firstRow="1" w:lastRow="0" w:firstColumn="1" w:lastColumn="0" w:noHBand="0" w:noVBand="1"/>
            </w:tblPr>
            <w:tblGrid>
              <w:gridCol w:w="6930"/>
            </w:tblGrid>
            <w:tr w:rsidR="00AB06CC" w14:paraId="34EF9F9C" w14:textId="77777777" w:rsidTr="00D97C53">
              <w:tc>
                <w:tcPr>
                  <w:tcW w:w="6930" w:type="dxa"/>
                </w:tcPr>
                <w:p w14:paraId="17094551" w14:textId="77777777" w:rsidR="00AB06CC" w:rsidRPr="000B2A0F" w:rsidRDefault="00AB06CC" w:rsidP="00AB06CC">
                  <w:pPr>
                    <w:rPr>
                      <w:rFonts w:ascii="Times New Roman" w:hAnsi="Times New Roman" w:cs="Times New Roman"/>
                      <w:bCs/>
                      <w:color w:val="538135" w:themeColor="accent6" w:themeShade="BF"/>
                      <w:u w:val="single"/>
                      <w:lang w:eastAsia="zh-TW"/>
                    </w:rPr>
                  </w:pPr>
                  <w:r w:rsidRPr="000B2A0F">
                    <w:rPr>
                      <w:rFonts w:ascii="Times New Roman" w:hAnsi="Times New Roman" w:cs="Times New Roman" w:hint="eastAsia"/>
                      <w:bCs/>
                      <w:color w:val="538135" w:themeColor="accent6" w:themeShade="BF"/>
                      <w:u w:val="single"/>
                      <w:lang w:eastAsia="zh-TW"/>
                    </w:rPr>
                    <w:t>TS 38.214</w:t>
                  </w:r>
                </w:p>
                <w:p w14:paraId="59B4F563" w14:textId="77777777" w:rsidR="00AB06CC" w:rsidRPr="000B2A0F" w:rsidRDefault="00AB06CC" w:rsidP="00AB06CC">
                  <w:pPr>
                    <w:rPr>
                      <w:rFonts w:ascii="Times New Roman" w:eastAsia="SimSun" w:hAnsi="Times New Roman" w:cs="Times New Roman"/>
                      <w:color w:val="538135" w:themeColor="accent6" w:themeShade="BF"/>
                      <w:lang w:val="en-TW"/>
                    </w:rPr>
                  </w:pPr>
                  <w:r w:rsidRPr="000B2A0F">
                    <w:rPr>
                      <w:rFonts w:ascii="Times New Roman" w:hAnsi="Times New Roman" w:cs="Times New Roman"/>
                      <w:bCs/>
                      <w:color w:val="538135" w:themeColor="accent6" w:themeShade="BF"/>
                    </w:rPr>
                    <w:t>If the number of event instances determined by the counter for such reference signal</w:t>
                  </w:r>
                  <w:r w:rsidRPr="000B2A0F">
                    <w:rPr>
                      <w:rFonts w:ascii="Times New Roman" w:hAnsi="Times New Roman" w:cs="Times New Roman"/>
                      <w:iCs/>
                      <w:color w:val="538135" w:themeColor="accent6" w:themeShade="BF"/>
                    </w:rPr>
                    <w:t xml:space="preserve"> is greater than or equal to</w:t>
                  </w:r>
                  <w:r w:rsidRPr="000B2A0F">
                    <w:rPr>
                      <w:rFonts w:ascii="Times New Roman" w:hAnsi="Times New Roman" w:cs="Times New Roman"/>
                      <w:bCs/>
                      <w:color w:val="538135" w:themeColor="accent6" w:themeShade="BF"/>
                    </w:rPr>
                    <w:t xml:space="preserve"> </w:t>
                  </w:r>
                  <w:r w:rsidRPr="000B2A0F">
                    <w:rPr>
                      <w:rFonts w:ascii="Times New Roman" w:hAnsi="Times New Roman" w:cs="Times New Roman"/>
                      <w:bCs/>
                      <w:i/>
                      <w:iCs/>
                      <w:color w:val="538135" w:themeColor="accent6" w:themeShade="BF"/>
                    </w:rPr>
                    <w:t>eventInstanceCount</w:t>
                  </w:r>
                  <w:r w:rsidRPr="000B2A0F">
                    <w:rPr>
                      <w:rFonts w:ascii="Times New Roman" w:hAnsi="Times New Roman" w:cs="Times New Roman"/>
                      <w:bCs/>
                      <w:color w:val="538135" w:themeColor="accent6" w:themeShade="BF"/>
                    </w:rPr>
                    <w:t xml:space="preserve">, the UE transmits UEIRI on a PUCCH format 0 or format 1 in the PUCCH resource (in the CC provided by </w:t>
                  </w:r>
                  <w:r w:rsidRPr="000B2A0F">
                    <w:rPr>
                      <w:rFonts w:ascii="Times New Roman" w:hAnsi="Times New Roman" w:cs="Times New Roman"/>
                      <w:bCs/>
                      <w:i/>
                      <w:iCs/>
                      <w:color w:val="538135" w:themeColor="accent6" w:themeShade="BF"/>
                    </w:rPr>
                    <w:t>pucchCell,</w:t>
                  </w:r>
                  <w:r w:rsidRPr="000B2A0F">
                    <w:rPr>
                      <w:rFonts w:ascii="Times New Roman" w:hAnsi="Times New Roman" w:cs="Times New Roman"/>
                      <w:bCs/>
                      <w:color w:val="538135" w:themeColor="accent6" w:themeShade="BF"/>
                    </w:rPr>
                    <w:t xml:space="preserve"> if configured, in the </w:t>
                  </w:r>
                  <w:r w:rsidRPr="000B2A0F">
                    <w:rPr>
                      <w:rFonts w:ascii="Times New Roman" w:hAnsi="Times New Roman" w:cs="Times New Roman"/>
                      <w:bCs/>
                      <w:i/>
                      <w:iCs/>
                      <w:color w:val="538135" w:themeColor="accent6" w:themeShade="BF"/>
                    </w:rPr>
                    <w:t>CSI-ReportConfig</w:t>
                  </w:r>
                  <w:r w:rsidRPr="000B2A0F">
                    <w:rPr>
                      <w:rFonts w:ascii="Times New Roman" w:hAnsi="Times New Roman" w:cs="Times New Roman"/>
                      <w:bCs/>
                      <w:color w:val="538135" w:themeColor="accent6" w:themeShade="BF"/>
                    </w:rPr>
                    <w:t xml:space="preserve">) configured by </w:t>
                  </w:r>
                  <w:r w:rsidRPr="000B2A0F">
                    <w:rPr>
                      <w:rFonts w:ascii="Times New Roman" w:hAnsi="Times New Roman" w:cs="Times New Roman"/>
                      <w:bCs/>
                      <w:i/>
                      <w:iCs/>
                      <w:color w:val="538135" w:themeColor="accent6" w:themeShade="BF"/>
                    </w:rPr>
                    <w:t xml:space="preserve">PUCCHResource </w:t>
                  </w:r>
                  <w:r w:rsidRPr="000B2A0F">
                    <w:rPr>
                      <w:rFonts w:ascii="Times New Roman" w:hAnsi="Times New Roman" w:cs="Times New Roman"/>
                      <w:bCs/>
                      <w:color w:val="538135" w:themeColor="accent6" w:themeShade="BF"/>
                    </w:rPr>
                    <w:t xml:space="preserve">in the </w:t>
                  </w:r>
                  <w:r w:rsidRPr="000B2A0F">
                    <w:rPr>
                      <w:rFonts w:ascii="Times New Roman" w:hAnsi="Times New Roman" w:cs="Times New Roman"/>
                      <w:i/>
                      <w:iCs/>
                      <w:color w:val="538135" w:themeColor="accent6" w:themeShade="BF"/>
                    </w:rPr>
                    <w:t>CSI-ReportConfig</w:t>
                  </w:r>
                  <w:r w:rsidRPr="000B2A0F">
                    <w:rPr>
                      <w:rFonts w:ascii="Times New Roman" w:hAnsi="Times New Roman" w:cs="Times New Roman"/>
                      <w:color w:val="538135" w:themeColor="accent6" w:themeShade="BF"/>
                    </w:rPr>
                    <w:t>.</w:t>
                  </w:r>
                </w:p>
                <w:p w14:paraId="0E36C351" w14:textId="77777777" w:rsidR="00AB06CC" w:rsidRPr="000B2A0F" w:rsidRDefault="00AB06CC" w:rsidP="00AB06CC">
                  <w:pPr>
                    <w:rPr>
                      <w:rFonts w:ascii="Times New Roman" w:hAnsi="Times New Roman" w:cs="Times New Roman"/>
                      <w:color w:val="538135" w:themeColor="accent6" w:themeShade="BF"/>
                    </w:rPr>
                  </w:pPr>
                  <w:r w:rsidRPr="000B2A0F">
                    <w:rPr>
                      <w:rFonts w:ascii="Times New Roman" w:hAnsi="Times New Roman" w:cs="Times New Roman"/>
                      <w:color w:val="538135" w:themeColor="accent6" w:themeShade="BF"/>
                    </w:rPr>
                    <w:t>The counter of the event instances for such reference signal is reset:</w:t>
                  </w:r>
                </w:p>
                <w:p w14:paraId="65EFA090" w14:textId="77777777" w:rsidR="00AB06CC" w:rsidRPr="000B2A0F" w:rsidRDefault="00AB06CC" w:rsidP="00AB06CC">
                  <w:pPr>
                    <w:pStyle w:val="B1"/>
                    <w:rPr>
                      <w:lang w:eastAsia="zh-TW"/>
                    </w:rPr>
                  </w:pPr>
                  <w:r w:rsidRPr="000B2A0F">
                    <w:rPr>
                      <w:rFonts w:ascii="Times New Roman" w:hAnsi="Times New Roman" w:cs="Times New Roman"/>
                      <w:color w:val="538135" w:themeColor="accent6" w:themeShade="BF"/>
                    </w:rPr>
                    <w:t>-</w:t>
                  </w:r>
                  <w:r w:rsidRPr="000B2A0F">
                    <w:rPr>
                      <w:rFonts w:ascii="Times New Roman" w:hAnsi="Times New Roman" w:cs="Times New Roman"/>
                      <w:color w:val="538135" w:themeColor="accent6" w:themeShade="BF"/>
                    </w:rPr>
                    <w:tab/>
                    <w:t>if the reference signal in the indicated TCI state or the SS/PBCH block which is QCLed with the reference signal in the indicated TCI state is updated.</w:t>
                  </w:r>
                </w:p>
              </w:tc>
            </w:tr>
          </w:tbl>
          <w:p w14:paraId="3A723491" w14:textId="746CE32C" w:rsidR="00AB06CC" w:rsidRPr="0034642C" w:rsidRDefault="00AB06CC" w:rsidP="00DB7AA3">
            <w:pPr>
              <w:rPr>
                <w:color w:val="00B0F0"/>
                <w:lang w:eastAsia="zh-TW"/>
              </w:rPr>
            </w:pPr>
          </w:p>
        </w:tc>
      </w:tr>
      <w:tr w:rsidR="00715947" w14:paraId="70A8B18A" w14:textId="77777777" w:rsidTr="00DB7AA3">
        <w:tc>
          <w:tcPr>
            <w:tcW w:w="1425" w:type="dxa"/>
          </w:tcPr>
          <w:p w14:paraId="5ECF6795" w14:textId="1AA952FE" w:rsidR="00715947" w:rsidRDefault="00715947" w:rsidP="00715947">
            <w:pPr>
              <w:rPr>
                <w:lang w:eastAsia="zh-TW"/>
              </w:rPr>
            </w:pPr>
            <w:r>
              <w:rPr>
                <w:rFonts w:eastAsia="SimSun" w:hint="eastAsia"/>
                <w:lang w:eastAsia="zh-CN"/>
              </w:rPr>
              <w:t>S</w:t>
            </w:r>
            <w:r>
              <w:rPr>
                <w:rFonts w:eastAsia="SimSun"/>
                <w:lang w:eastAsia="zh-CN"/>
              </w:rPr>
              <w:t>harp</w:t>
            </w:r>
          </w:p>
        </w:tc>
        <w:tc>
          <w:tcPr>
            <w:tcW w:w="1040" w:type="dxa"/>
          </w:tcPr>
          <w:p w14:paraId="55C5B30B" w14:textId="6CE19A09" w:rsidR="00715947" w:rsidRDefault="00715947" w:rsidP="00715947">
            <w:pPr>
              <w:rPr>
                <w:lang w:eastAsia="zh-TW"/>
              </w:rPr>
            </w:pPr>
            <w:r>
              <w:rPr>
                <w:rFonts w:eastAsia="SimSun" w:hint="eastAsia"/>
                <w:lang w:eastAsia="zh-CN"/>
              </w:rPr>
              <w:t>O</w:t>
            </w:r>
            <w:r>
              <w:rPr>
                <w:rFonts w:eastAsia="SimSun"/>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SimSun"/>
                <w:lang w:eastAsia="zh-CN"/>
              </w:rPr>
            </w:pPr>
            <w:r>
              <w:rPr>
                <w:rFonts w:eastAsia="SimSun"/>
                <w:lang w:eastAsia="zh-CN"/>
              </w:rPr>
              <w:t>OPPO</w:t>
            </w:r>
          </w:p>
        </w:tc>
        <w:tc>
          <w:tcPr>
            <w:tcW w:w="1040" w:type="dxa"/>
          </w:tcPr>
          <w:p w14:paraId="533EAB63" w14:textId="1877D443" w:rsidR="004A4912" w:rsidRDefault="004A4912" w:rsidP="00715947">
            <w:pPr>
              <w:rPr>
                <w:rFonts w:eastAsia="SimSun"/>
                <w:lang w:eastAsia="zh-CN"/>
              </w:rPr>
            </w:pPr>
            <w:r>
              <w:rPr>
                <w:rFonts w:eastAsia="SimSun"/>
                <w:lang w:eastAsia="zh-CN"/>
              </w:rPr>
              <w:t>Option 1</w:t>
            </w:r>
          </w:p>
        </w:tc>
        <w:tc>
          <w:tcPr>
            <w:tcW w:w="7156" w:type="dxa"/>
          </w:tcPr>
          <w:p w14:paraId="76036AC2" w14:textId="0ACD5A32" w:rsidR="00604BD9" w:rsidRDefault="00604BD9" w:rsidP="00715947">
            <w:pPr>
              <w:rPr>
                <w:lang w:eastAsia="zh-TW"/>
              </w:rPr>
            </w:pPr>
            <w:r>
              <w:rPr>
                <w:lang w:eastAsia="zh-TW"/>
              </w:rPr>
              <w:t>We understand the pains from both the network side (e.g. gNB processing restriction due to too short periodicity) and the UE side (e.g. DRX error due to PUCCH missing).</w:t>
            </w:r>
            <w:r w:rsidR="000244AE">
              <w:rPr>
                <w:lang w:eastAsia="zh-TW"/>
              </w:rPr>
              <w:t xml:space="preserve"> If we want to have a solution covering every corners,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r w:rsidR="00E15AC1">
              <w:rPr>
                <w:lang w:eastAsia="zh-TW"/>
              </w:rPr>
              <w:t xml:space="preserve">gNB. </w:t>
            </w:r>
            <w:r w:rsidR="00604BD9">
              <w:rPr>
                <w:lang w:eastAsia="zh-TW"/>
              </w:rPr>
              <w:t xml:space="preserve">We also understand the pain that if the PUCCH is missed, the UE will be kept in active, and DRX is not able to be in INACTIVE. </w:t>
            </w:r>
          </w:p>
        </w:tc>
      </w:tr>
      <w:tr w:rsidR="000901D3" w14:paraId="14C4C921" w14:textId="77777777" w:rsidTr="000901D3">
        <w:tc>
          <w:tcPr>
            <w:tcW w:w="1425" w:type="dxa"/>
          </w:tcPr>
          <w:p w14:paraId="47721A0A" w14:textId="77777777" w:rsidR="000901D3" w:rsidRDefault="000901D3" w:rsidP="008E1C92">
            <w:pPr>
              <w:rPr>
                <w:rFonts w:eastAsia="SimSun"/>
                <w:lang w:eastAsia="zh-CN"/>
              </w:rPr>
            </w:pPr>
            <w:r>
              <w:rPr>
                <w:rFonts w:eastAsia="SimSun"/>
                <w:lang w:eastAsia="zh-CN"/>
              </w:rPr>
              <w:t>Ericsson</w:t>
            </w:r>
          </w:p>
        </w:tc>
        <w:tc>
          <w:tcPr>
            <w:tcW w:w="1040" w:type="dxa"/>
          </w:tcPr>
          <w:p w14:paraId="7F5DC7DF" w14:textId="77777777" w:rsidR="000901D3" w:rsidRDefault="000901D3" w:rsidP="008E1C92">
            <w:pPr>
              <w:rPr>
                <w:rFonts w:eastAsia="SimSun"/>
                <w:lang w:eastAsia="zh-CN"/>
              </w:rPr>
            </w:pPr>
            <w:r>
              <w:rPr>
                <w:rFonts w:eastAsia="SimSun"/>
                <w:lang w:eastAsia="zh-CN"/>
              </w:rPr>
              <w:t>Option 2</w:t>
            </w:r>
          </w:p>
        </w:tc>
        <w:tc>
          <w:tcPr>
            <w:tcW w:w="7156" w:type="dxa"/>
          </w:tcPr>
          <w:p w14:paraId="4BC9B8D6" w14:textId="77777777" w:rsidR="000901D3" w:rsidRDefault="000901D3" w:rsidP="008E1C92">
            <w:pPr>
              <w:rPr>
                <w:lang w:eastAsia="zh-TW"/>
              </w:rPr>
            </w:pPr>
          </w:p>
        </w:tc>
      </w:tr>
      <w:tr w:rsidR="00113526" w14:paraId="5C3B0CB2" w14:textId="77777777" w:rsidTr="00113526">
        <w:tc>
          <w:tcPr>
            <w:tcW w:w="1425" w:type="dxa"/>
          </w:tcPr>
          <w:p w14:paraId="5B62FA59" w14:textId="3E4BC69B" w:rsidR="00113526" w:rsidRDefault="00113526" w:rsidP="00657F0D">
            <w:pPr>
              <w:rPr>
                <w:rFonts w:eastAsia="SimSun"/>
                <w:lang w:eastAsia="zh-CN"/>
              </w:rPr>
            </w:pPr>
            <w:r>
              <w:rPr>
                <w:rFonts w:eastAsia="SimSun"/>
                <w:lang w:eastAsia="zh-CN"/>
              </w:rPr>
              <w:t>ZTE</w:t>
            </w:r>
          </w:p>
        </w:tc>
        <w:tc>
          <w:tcPr>
            <w:tcW w:w="1040" w:type="dxa"/>
          </w:tcPr>
          <w:p w14:paraId="7F2B02C4" w14:textId="4D64575A" w:rsidR="00113526" w:rsidRDefault="00113526" w:rsidP="00113526">
            <w:pPr>
              <w:rPr>
                <w:rFonts w:eastAsia="SimSun"/>
                <w:lang w:eastAsia="zh-CN"/>
              </w:rPr>
            </w:pPr>
            <w:r>
              <w:rPr>
                <w:rFonts w:eastAsia="SimSun"/>
                <w:lang w:eastAsia="zh-CN"/>
              </w:rPr>
              <w:t>Option 1</w:t>
            </w:r>
          </w:p>
        </w:tc>
        <w:tc>
          <w:tcPr>
            <w:tcW w:w="7156" w:type="dxa"/>
          </w:tcPr>
          <w:p w14:paraId="3016229F" w14:textId="77777777" w:rsidR="00113526" w:rsidRDefault="00113526" w:rsidP="00657F0D">
            <w:pPr>
              <w:rPr>
                <w:lang w:eastAsia="zh-TW"/>
              </w:rPr>
            </w:pPr>
          </w:p>
        </w:tc>
      </w:tr>
      <w:tr w:rsidR="007F3F05" w14:paraId="4FEBA3BD" w14:textId="77777777" w:rsidTr="00113526">
        <w:tc>
          <w:tcPr>
            <w:tcW w:w="1425" w:type="dxa"/>
          </w:tcPr>
          <w:p w14:paraId="3CAFD9D4" w14:textId="1B3667AD" w:rsidR="007F3F05" w:rsidRDefault="007F3F05" w:rsidP="00657F0D">
            <w:pPr>
              <w:rPr>
                <w:rFonts w:eastAsia="SimSun"/>
                <w:lang w:eastAsia="zh-CN"/>
              </w:rPr>
            </w:pPr>
            <w:r>
              <w:rPr>
                <w:rFonts w:eastAsia="SimSun"/>
                <w:lang w:eastAsia="zh-CN"/>
              </w:rPr>
              <w:t>Nokia</w:t>
            </w:r>
          </w:p>
        </w:tc>
        <w:tc>
          <w:tcPr>
            <w:tcW w:w="1040" w:type="dxa"/>
          </w:tcPr>
          <w:p w14:paraId="414466E4" w14:textId="62E453DB" w:rsidR="007F3F05" w:rsidRDefault="007F3F05" w:rsidP="00113526">
            <w:pPr>
              <w:rPr>
                <w:rFonts w:eastAsia="SimSun"/>
                <w:lang w:eastAsia="zh-CN"/>
              </w:rPr>
            </w:pPr>
            <w:r>
              <w:rPr>
                <w:rFonts w:eastAsia="SimSun"/>
                <w:lang w:eastAsia="zh-CN"/>
              </w:rPr>
              <w:t>Option 2</w:t>
            </w:r>
          </w:p>
        </w:tc>
        <w:tc>
          <w:tcPr>
            <w:tcW w:w="7156" w:type="dxa"/>
          </w:tcPr>
          <w:p w14:paraId="782C209A" w14:textId="7E8DC6C9" w:rsidR="007F3F05" w:rsidRDefault="007F3F05" w:rsidP="00657F0D">
            <w:pPr>
              <w:rPr>
                <w:lang w:eastAsia="zh-TW"/>
              </w:rPr>
            </w:pPr>
            <w:r>
              <w:rPr>
                <w:lang w:eastAsia="zh-TW"/>
              </w:rPr>
              <w:t xml:space="preserve">Our understanding is aligned with Asustek and Ofinno that </w:t>
            </w:r>
            <w:r>
              <w:rPr>
                <w:rFonts w:eastAsia="PMingLiU"/>
                <w:lang w:eastAsia="zh-TW"/>
              </w:rPr>
              <w:t xml:space="preserve">the UE transmits UEIRI to the network as long as the number of event instance reaches the threshold, and the counter for event instance is reset when indicated TCI state </w:t>
            </w:r>
            <w:r>
              <w:rPr>
                <w:rFonts w:eastAsia="PMingLiU"/>
                <w:lang w:eastAsia="zh-TW"/>
              </w:rPr>
              <w:lastRenderedPageBreak/>
              <w:t xml:space="preserve">is updated. So if we go with Option 1, </w:t>
            </w:r>
            <w:r>
              <w:rPr>
                <w:rFonts w:hint="eastAsia"/>
                <w:lang w:eastAsia="zh-TW"/>
              </w:rPr>
              <w:t xml:space="preserve">UE will keep transmitting the PUCCH, </w:t>
            </w:r>
            <w:r>
              <w:rPr>
                <w:lang w:eastAsia="zh-TW"/>
              </w:rPr>
              <w:t xml:space="preserve">hence prolonging the </w:t>
            </w:r>
            <w:r>
              <w:rPr>
                <w:rFonts w:hint="eastAsia"/>
                <w:lang w:eastAsia="zh-TW"/>
              </w:rPr>
              <w:t xml:space="preserve">active time to receive the possible PUSCH </w:t>
            </w:r>
            <w:r>
              <w:rPr>
                <w:lang w:eastAsia="zh-TW"/>
              </w:rPr>
              <w:t>scheduling.</w:t>
            </w:r>
          </w:p>
        </w:tc>
      </w:tr>
      <w:tr w:rsidR="00F049D8" w14:paraId="4C4E2B10" w14:textId="77777777" w:rsidTr="00113526">
        <w:tc>
          <w:tcPr>
            <w:tcW w:w="1425" w:type="dxa"/>
          </w:tcPr>
          <w:p w14:paraId="6F70D822" w14:textId="6A86D78A" w:rsidR="00F049D8" w:rsidRDefault="00F049D8" w:rsidP="00657F0D">
            <w:pPr>
              <w:rPr>
                <w:rFonts w:eastAsia="SimSun"/>
                <w:lang w:eastAsia="zh-CN"/>
              </w:rPr>
            </w:pPr>
            <w:r>
              <w:rPr>
                <w:rFonts w:eastAsia="SimSun" w:hint="eastAsia"/>
                <w:lang w:eastAsia="zh-CN"/>
              </w:rPr>
              <w:lastRenderedPageBreak/>
              <w:t>C</w:t>
            </w:r>
            <w:r>
              <w:rPr>
                <w:rFonts w:eastAsia="SimSun"/>
                <w:lang w:eastAsia="zh-CN"/>
              </w:rPr>
              <w:t>T</w:t>
            </w:r>
          </w:p>
        </w:tc>
        <w:tc>
          <w:tcPr>
            <w:tcW w:w="1040" w:type="dxa"/>
          </w:tcPr>
          <w:p w14:paraId="572071D5" w14:textId="59D4F374" w:rsidR="00F049D8" w:rsidRDefault="00F049D8" w:rsidP="00113526">
            <w:pPr>
              <w:rPr>
                <w:rFonts w:eastAsia="SimSun"/>
                <w:lang w:eastAsia="zh-CN"/>
              </w:rPr>
            </w:pPr>
            <w:r>
              <w:rPr>
                <w:rFonts w:eastAsia="SimSun" w:hint="eastAsia"/>
                <w:lang w:eastAsia="zh-CN"/>
              </w:rPr>
              <w:t>Option</w:t>
            </w:r>
            <w:r>
              <w:rPr>
                <w:rFonts w:eastAsia="SimSun"/>
                <w:lang w:eastAsia="zh-CN"/>
              </w:rPr>
              <w:t xml:space="preserve"> 1</w:t>
            </w:r>
          </w:p>
        </w:tc>
        <w:tc>
          <w:tcPr>
            <w:tcW w:w="7156" w:type="dxa"/>
          </w:tcPr>
          <w:p w14:paraId="12BBDE5C" w14:textId="38618476" w:rsidR="00F049D8" w:rsidRPr="00F049D8" w:rsidRDefault="00F049D8" w:rsidP="00F049D8">
            <w:pPr>
              <w:rPr>
                <w:rFonts w:eastAsia="SimSun"/>
                <w:lang w:eastAsia="zh-CN"/>
              </w:rPr>
            </w:pPr>
            <w:r w:rsidRPr="00F049D8">
              <w:rPr>
                <w:rFonts w:eastAsia="SimSun"/>
                <w:lang w:eastAsia="zh-CN"/>
              </w:rPr>
              <w:t>It may have some problem in Option 2 when the duration before the next PUCCH resource is too short to receive PDCCH scheduling.</w:t>
            </w:r>
            <w:r>
              <w:rPr>
                <w:rFonts w:eastAsia="SimSun"/>
                <w:lang w:eastAsia="zh-CN"/>
              </w:rPr>
              <w:t xml:space="preserve"> Option 1 looks simpler.</w:t>
            </w: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862E" w14:textId="77777777" w:rsidR="007B5FE1" w:rsidRDefault="007B5FE1" w:rsidP="00051DF8">
      <w:r>
        <w:separator/>
      </w:r>
    </w:p>
  </w:endnote>
  <w:endnote w:type="continuationSeparator" w:id="0">
    <w:p w14:paraId="63C7EF8E" w14:textId="77777777" w:rsidR="007B5FE1" w:rsidRDefault="007B5FE1" w:rsidP="00051DF8">
      <w:r>
        <w:continuationSeparator/>
      </w:r>
    </w:p>
  </w:endnote>
  <w:endnote w:type="continuationNotice" w:id="1">
    <w:p w14:paraId="4FDBDCF8" w14:textId="77777777" w:rsidR="007B5FE1" w:rsidRDefault="007B5FE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1FD7" w14:textId="77777777" w:rsidR="007B5FE1" w:rsidRDefault="007B5FE1" w:rsidP="00051DF8">
      <w:r>
        <w:separator/>
      </w:r>
    </w:p>
  </w:footnote>
  <w:footnote w:type="continuationSeparator" w:id="0">
    <w:p w14:paraId="1F41FF18" w14:textId="77777777" w:rsidR="007B5FE1" w:rsidRDefault="007B5FE1" w:rsidP="00051DF8">
      <w:r>
        <w:continuationSeparator/>
      </w:r>
    </w:p>
  </w:footnote>
  <w:footnote w:type="continuationNotice" w:id="1">
    <w:p w14:paraId="612B1986" w14:textId="77777777" w:rsidR="007B5FE1" w:rsidRDefault="007B5FE1"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102E0"/>
    <w:multiLevelType w:val="hybridMultilevel"/>
    <w:tmpl w:val="0D2CA92A"/>
    <w:lvl w:ilvl="0" w:tplc="6A92BB06">
      <w:start w:val="3"/>
      <w:numFmt w:val="bullet"/>
      <w:lvlText w:val=""/>
      <w:lvlJc w:val="left"/>
      <w:pPr>
        <w:ind w:left="720" w:hanging="360"/>
      </w:pPr>
      <w:rPr>
        <w:rFonts w:ascii="Symbol" w:eastAsiaTheme="minorHAnsi" w:hAnsi="Symbol" w:cs="Verdan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797845">
    <w:abstractNumId w:val="18"/>
  </w:num>
  <w:num w:numId="2" w16cid:durableId="176042935">
    <w:abstractNumId w:val="1"/>
  </w:num>
  <w:num w:numId="3" w16cid:durableId="665936781">
    <w:abstractNumId w:val="9"/>
  </w:num>
  <w:num w:numId="4" w16cid:durableId="1383092562">
    <w:abstractNumId w:val="16"/>
  </w:num>
  <w:num w:numId="5" w16cid:durableId="988093895">
    <w:abstractNumId w:val="0"/>
  </w:num>
  <w:num w:numId="6" w16cid:durableId="1315914375">
    <w:abstractNumId w:val="5"/>
  </w:num>
  <w:num w:numId="7" w16cid:durableId="1049652263">
    <w:abstractNumId w:val="12"/>
  </w:num>
  <w:num w:numId="8" w16cid:durableId="6254616">
    <w:abstractNumId w:val="21"/>
  </w:num>
  <w:num w:numId="9" w16cid:durableId="765732799">
    <w:abstractNumId w:val="8"/>
  </w:num>
  <w:num w:numId="10" w16cid:durableId="778569737">
    <w:abstractNumId w:val="7"/>
  </w:num>
  <w:num w:numId="11" w16cid:durableId="1286616846">
    <w:abstractNumId w:val="3"/>
  </w:num>
  <w:num w:numId="12" w16cid:durableId="607129515">
    <w:abstractNumId w:val="4"/>
  </w:num>
  <w:num w:numId="13" w16cid:durableId="980619270">
    <w:abstractNumId w:val="17"/>
  </w:num>
  <w:num w:numId="14" w16cid:durableId="1958557437">
    <w:abstractNumId w:val="13"/>
  </w:num>
  <w:num w:numId="15" w16cid:durableId="985473742">
    <w:abstractNumId w:val="6"/>
  </w:num>
  <w:num w:numId="16" w16cid:durableId="242103220">
    <w:abstractNumId w:val="0"/>
  </w:num>
  <w:num w:numId="17" w16cid:durableId="2093038963">
    <w:abstractNumId w:val="12"/>
  </w:num>
  <w:num w:numId="18" w16cid:durableId="527179586">
    <w:abstractNumId w:val="18"/>
  </w:num>
  <w:num w:numId="19" w16cid:durableId="1857647170">
    <w:abstractNumId w:val="15"/>
  </w:num>
  <w:num w:numId="20" w16cid:durableId="949439238">
    <w:abstractNumId w:val="11"/>
  </w:num>
  <w:num w:numId="21" w16cid:durableId="218714430">
    <w:abstractNumId w:val="14"/>
  </w:num>
  <w:num w:numId="22" w16cid:durableId="355234310">
    <w:abstractNumId w:val="19"/>
  </w:num>
  <w:num w:numId="23" w16cid:durableId="1554922824">
    <w:abstractNumId w:val="10"/>
  </w:num>
  <w:num w:numId="24" w16cid:durableId="2047101132">
    <w:abstractNumId w:val="20"/>
  </w:num>
  <w:num w:numId="25" w16cid:durableId="1657950753">
    <w:abstractNumId w:val="2"/>
  </w:num>
  <w:num w:numId="26" w16cid:durableId="1241452791">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2AD"/>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C60"/>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1D3"/>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352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4FE"/>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359A"/>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57EC6"/>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7A"/>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701"/>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454"/>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09BE"/>
    <w:rsid w:val="005C1471"/>
    <w:rsid w:val="005C19E6"/>
    <w:rsid w:val="005C1A18"/>
    <w:rsid w:val="005C1F7C"/>
    <w:rsid w:val="005C2F10"/>
    <w:rsid w:val="005C32E6"/>
    <w:rsid w:val="005C376A"/>
    <w:rsid w:val="005C3919"/>
    <w:rsid w:val="005C4665"/>
    <w:rsid w:val="005C4CEF"/>
    <w:rsid w:val="005C4DBA"/>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0D4"/>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5FE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FFF"/>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05"/>
    <w:rsid w:val="007F3F3B"/>
    <w:rsid w:val="007F4064"/>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A29"/>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D4"/>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1D2"/>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06CC"/>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1F2C"/>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784"/>
    <w:rsid w:val="00C40F0E"/>
    <w:rsid w:val="00C424AD"/>
    <w:rsid w:val="00C42A74"/>
    <w:rsid w:val="00C44D4E"/>
    <w:rsid w:val="00C45796"/>
    <w:rsid w:val="00C45DFB"/>
    <w:rsid w:val="00C460F5"/>
    <w:rsid w:val="00C469FC"/>
    <w:rsid w:val="00C46E04"/>
    <w:rsid w:val="00C473EE"/>
    <w:rsid w:val="00C4761F"/>
    <w:rsid w:val="00C479AE"/>
    <w:rsid w:val="00C47F92"/>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3DE"/>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CDB"/>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A5E"/>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33E"/>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49D8"/>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604"/>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num" w:pos="360"/>
        <w:tab w:val="left" w:pos="720"/>
      </w:tabs>
      <w:spacing w:before="120"/>
      <w:ind w:left="432" w:hanging="432"/>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num" w:pos="360"/>
        <w:tab w:val="left" w:pos="864"/>
      </w:tabs>
      <w:ind w:left="432" w:hanging="432"/>
      <w:outlineLvl w:val="3"/>
    </w:pPr>
    <w:rPr>
      <w:sz w:val="24"/>
    </w:rPr>
  </w:style>
  <w:style w:type="paragraph" w:styleId="Heading5">
    <w:name w:val="heading 5"/>
    <w:basedOn w:val="Heading4"/>
    <w:next w:val="Normal"/>
    <w:qFormat/>
    <w:pPr>
      <w:numPr>
        <w:ilvl w:val="4"/>
      </w:numPr>
      <w:tabs>
        <w:tab w:val="num" w:pos="360"/>
        <w:tab w:val="left" w:pos="1008"/>
      </w:tabs>
      <w:ind w:left="432" w:hanging="432"/>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__.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64FE-161D-44B3-819E-21A812E660E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6934</Words>
  <Characters>39527</Characters>
  <Application>Microsoft Office Word</Application>
  <DocSecurity>0</DocSecurity>
  <Lines>329</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2025-10-16T16:22:00Z</dcterms:created>
  <dcterms:modified xsi:type="dcterms:W3CDTF">2025-10-16T16:28:00Z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