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146" w14:textId="3098CC37" w:rsidR="00AF3527" w:rsidRPr="00913966" w:rsidRDefault="003669F6" w:rsidP="00CC1A54">
      <w:pPr>
        <w:tabs>
          <w:tab w:val="left" w:pos="8080"/>
        </w:tabs>
        <w:spacing w:after="0"/>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913966">
        <w:rPr>
          <w:rFonts w:ascii="Arial" w:eastAsiaTheme="minorEastAsia" w:hAnsi="Arial" w:hint="eastAsia"/>
          <w:b/>
          <w:sz w:val="22"/>
          <w:szCs w:val="22"/>
          <w:lang w:eastAsia="zh-CN"/>
        </w:rPr>
        <w:t>31</w:t>
      </w:r>
      <w:r w:rsidR="009F29B5">
        <w:rPr>
          <w:rFonts w:ascii="Arial" w:eastAsiaTheme="minorEastAsia" w:hAnsi="Arial"/>
          <w:b/>
          <w:sz w:val="22"/>
          <w:szCs w:val="22"/>
          <w:lang w:eastAsia="zh-CN"/>
        </w:rPr>
        <w:t>bis</w:t>
      </w:r>
      <w:r w:rsidR="00CC1A54">
        <w:rPr>
          <w:rFonts w:ascii="Arial" w:eastAsia="Times New Roman" w:hAnsi="Arial"/>
          <w:b/>
          <w:sz w:val="22"/>
          <w:szCs w:val="22"/>
          <w:lang w:eastAsia="zh-CN"/>
        </w:rPr>
        <w:tab/>
      </w:r>
      <w:r>
        <w:rPr>
          <w:rFonts w:ascii="Arial" w:eastAsia="Times New Roman" w:hAnsi="Arial"/>
          <w:b/>
          <w:sz w:val="22"/>
          <w:szCs w:val="22"/>
          <w:lang w:eastAsia="zh-CN"/>
        </w:rPr>
        <w:t>R2-25</w:t>
      </w:r>
      <w:r w:rsidR="0051517E">
        <w:rPr>
          <w:rFonts w:ascii="Arial" w:eastAsia="Times New Roman" w:hAnsi="Arial"/>
          <w:b/>
          <w:sz w:val="22"/>
          <w:szCs w:val="22"/>
          <w:lang w:eastAsia="zh-CN"/>
        </w:rPr>
        <w:t>xxxxx</w:t>
      </w:r>
    </w:p>
    <w:p w14:paraId="26CB882C" w14:textId="70DF35D7" w:rsidR="00913966" w:rsidRDefault="00CC1A54" w:rsidP="00913966">
      <w:pPr>
        <w:spacing w:after="60"/>
        <w:ind w:left="1985" w:hanging="1985"/>
        <w:rPr>
          <w:rFonts w:ascii="Arial" w:hAnsi="Arial" w:cs="Arial"/>
          <w:b/>
          <w:sz w:val="22"/>
          <w:szCs w:val="22"/>
          <w:lang w:eastAsia="zh-CN"/>
        </w:rPr>
      </w:pPr>
      <w:r>
        <w:rPr>
          <w:rFonts w:ascii="Arial" w:hAnsi="Arial" w:cs="Arial"/>
          <w:b/>
          <w:sz w:val="22"/>
          <w:szCs w:val="22"/>
          <w:lang w:eastAsia="zh-CN"/>
        </w:rPr>
        <w:t>Prague</w:t>
      </w:r>
      <w:r w:rsidR="00913966" w:rsidRPr="00913966">
        <w:rPr>
          <w:rFonts w:ascii="Arial" w:hAnsi="Arial" w:cs="Arial"/>
          <w:b/>
          <w:sz w:val="22"/>
          <w:szCs w:val="22"/>
          <w:lang w:eastAsia="zh-CN"/>
        </w:rPr>
        <w:t xml:space="preserve">, </w:t>
      </w:r>
      <w:r>
        <w:rPr>
          <w:rFonts w:ascii="Arial" w:hAnsi="Arial" w:cs="Arial"/>
          <w:b/>
          <w:sz w:val="22"/>
          <w:szCs w:val="22"/>
          <w:lang w:eastAsia="zh-CN"/>
        </w:rPr>
        <w:t>Czech Republic</w:t>
      </w:r>
      <w:r w:rsidR="009F29B5">
        <w:rPr>
          <w:rFonts w:ascii="Arial" w:hAnsi="Arial" w:cs="Arial"/>
          <w:b/>
          <w:sz w:val="22"/>
          <w:szCs w:val="22"/>
          <w:lang w:eastAsia="zh-CN"/>
        </w:rPr>
        <w:t>,</w:t>
      </w:r>
      <w:r>
        <w:rPr>
          <w:rFonts w:ascii="Arial" w:hAnsi="Arial" w:cs="Arial"/>
          <w:b/>
          <w:sz w:val="22"/>
          <w:szCs w:val="22"/>
          <w:lang w:eastAsia="zh-CN"/>
        </w:rPr>
        <w:t xml:space="preserve"> October</w:t>
      </w:r>
      <w:r w:rsidR="00913966" w:rsidRPr="00913966">
        <w:rPr>
          <w:rFonts w:ascii="Arial" w:hAnsi="Arial" w:cs="Arial"/>
          <w:b/>
          <w:sz w:val="22"/>
          <w:szCs w:val="22"/>
          <w:lang w:eastAsia="zh-CN"/>
        </w:rPr>
        <w:t xml:space="preserve"> </w:t>
      </w:r>
      <w:r>
        <w:rPr>
          <w:rFonts w:ascii="Arial" w:hAnsi="Arial" w:cs="Arial"/>
          <w:b/>
          <w:sz w:val="22"/>
          <w:szCs w:val="22"/>
          <w:lang w:eastAsia="zh-CN"/>
        </w:rPr>
        <w:t>13</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 </w:t>
      </w:r>
      <w:r>
        <w:rPr>
          <w:rFonts w:ascii="Arial" w:hAnsi="Arial" w:cs="Arial"/>
          <w:b/>
          <w:sz w:val="22"/>
          <w:szCs w:val="22"/>
          <w:lang w:eastAsia="zh-CN"/>
        </w:rPr>
        <w:t>17</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2025</w:t>
      </w:r>
    </w:p>
    <w:p w14:paraId="5A74F9D1" w14:textId="77777777" w:rsidR="00CC1A54" w:rsidRPr="00CC1A54" w:rsidRDefault="00CC1A54" w:rsidP="00913966">
      <w:pPr>
        <w:spacing w:after="60"/>
        <w:ind w:left="1985" w:hanging="1985"/>
        <w:rPr>
          <w:rFonts w:ascii="Arial" w:hAnsi="Arial" w:cs="Arial"/>
          <w:b/>
          <w:sz w:val="22"/>
          <w:szCs w:val="22"/>
          <w:lang w:eastAsia="zh-CN"/>
        </w:rPr>
      </w:pPr>
    </w:p>
    <w:p w14:paraId="2A7D028F" w14:textId="70B222B7"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Title:</w:t>
      </w:r>
      <w:r w:rsidRPr="0096471A">
        <w:rPr>
          <w:rFonts w:ascii="Arial" w:hAnsi="Arial" w:cs="Arial"/>
          <w:b/>
          <w:sz w:val="22"/>
          <w:szCs w:val="22"/>
        </w:rPr>
        <w:tab/>
      </w:r>
      <w:r w:rsidR="0051517E" w:rsidRPr="009A3A7D">
        <w:rPr>
          <w:rFonts w:ascii="Arial" w:hAnsi="Arial" w:cs="Arial"/>
          <w:bCs/>
          <w:i/>
          <w:iCs/>
          <w:sz w:val="22"/>
          <w:szCs w:val="22"/>
        </w:rPr>
        <w:t>[Draft]</w:t>
      </w:r>
      <w:r w:rsidR="0051517E" w:rsidRPr="009A3A7D">
        <w:rPr>
          <w:rFonts w:ascii="Arial" w:hAnsi="Arial" w:cs="Arial"/>
          <w:bCs/>
          <w:sz w:val="22"/>
          <w:szCs w:val="22"/>
        </w:rPr>
        <w:t xml:space="preserve"> </w:t>
      </w:r>
      <w:r w:rsidR="00CC1A54" w:rsidRPr="009A3A7D">
        <w:rPr>
          <w:rFonts w:ascii="Arial" w:hAnsi="Arial" w:cs="Arial"/>
          <w:bCs/>
          <w:sz w:val="22"/>
          <w:szCs w:val="22"/>
        </w:rPr>
        <w:t>LS to SA3 on integrity failure</w:t>
      </w:r>
    </w:p>
    <w:p w14:paraId="2D236999" w14:textId="77777777" w:rsidR="00610F78" w:rsidRPr="0096471A" w:rsidRDefault="00610F78" w:rsidP="00610F78">
      <w:pPr>
        <w:spacing w:after="60"/>
        <w:ind w:left="1985" w:hanging="1985"/>
        <w:rPr>
          <w:rFonts w:ascii="Arial" w:hAnsi="Arial" w:cs="Arial"/>
          <w:b/>
          <w:sz w:val="22"/>
          <w:szCs w:val="22"/>
        </w:rPr>
      </w:pPr>
      <w:bookmarkStart w:id="0" w:name="OLE_LINK59"/>
      <w:bookmarkStart w:id="1" w:name="OLE_LINK60"/>
      <w:bookmarkStart w:id="2" w:name="OLE_LINK61"/>
      <w:r w:rsidRPr="0096471A">
        <w:rPr>
          <w:rFonts w:ascii="Arial" w:hAnsi="Arial" w:cs="Arial"/>
          <w:b/>
          <w:sz w:val="22"/>
          <w:szCs w:val="22"/>
        </w:rPr>
        <w:t>Release:</w:t>
      </w:r>
      <w:r w:rsidRPr="0096471A">
        <w:rPr>
          <w:rFonts w:ascii="Arial" w:hAnsi="Arial" w:cs="Arial"/>
          <w:b/>
          <w:sz w:val="22"/>
          <w:szCs w:val="22"/>
        </w:rPr>
        <w:tab/>
      </w:r>
      <w:r w:rsidRPr="009A3A7D">
        <w:rPr>
          <w:rFonts w:ascii="Arial" w:hAnsi="Arial" w:cs="Arial"/>
          <w:bCs/>
          <w:sz w:val="22"/>
          <w:szCs w:val="22"/>
          <w:lang w:eastAsia="zh-CN"/>
        </w:rPr>
        <w:t>Release 19</w:t>
      </w:r>
    </w:p>
    <w:bookmarkEnd w:id="0"/>
    <w:bookmarkEnd w:id="1"/>
    <w:bookmarkEnd w:id="2"/>
    <w:p w14:paraId="4296D7BE" w14:textId="4CF1222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00CC1A54" w:rsidRPr="009A3A7D">
        <w:rPr>
          <w:rFonts w:ascii="Arial" w:eastAsia="Times New Roman" w:hAnsi="Arial" w:cs="Arial"/>
          <w:bCs/>
          <w:sz w:val="22"/>
          <w:szCs w:val="22"/>
        </w:rPr>
        <w:t>Ambient_IoT_solutions</w:t>
      </w:r>
      <w:proofErr w:type="spellEnd"/>
    </w:p>
    <w:p w14:paraId="2FDF609A" w14:textId="77777777" w:rsidR="00610F78" w:rsidRPr="0096471A" w:rsidRDefault="00610F78" w:rsidP="00610F78">
      <w:pPr>
        <w:spacing w:after="60"/>
        <w:ind w:left="1985" w:hanging="1985"/>
        <w:rPr>
          <w:rFonts w:ascii="Arial" w:hAnsi="Arial" w:cs="Arial"/>
          <w:b/>
          <w:sz w:val="22"/>
          <w:szCs w:val="22"/>
        </w:rPr>
      </w:pPr>
    </w:p>
    <w:p w14:paraId="2789BFD9" w14:textId="3678C350" w:rsidR="00610F78" w:rsidRPr="0096471A"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Source:</w:t>
      </w:r>
      <w:r w:rsidRPr="0096471A">
        <w:rPr>
          <w:rFonts w:ascii="Arial" w:hAnsi="Arial" w:cs="Arial"/>
          <w:b/>
          <w:sz w:val="22"/>
          <w:szCs w:val="22"/>
        </w:rPr>
        <w:tab/>
      </w:r>
      <w:r w:rsidR="0051517E" w:rsidRPr="009A3A7D">
        <w:rPr>
          <w:rFonts w:ascii="Arial" w:hAnsi="Arial" w:cs="Arial"/>
          <w:bCs/>
          <w:sz w:val="22"/>
          <w:szCs w:val="22"/>
          <w:lang w:eastAsia="zh-CN"/>
        </w:rPr>
        <w:t xml:space="preserve">Xiaomi </w:t>
      </w:r>
      <w:r w:rsidR="00F81509">
        <w:rPr>
          <w:rFonts w:ascii="Arial" w:hAnsi="Arial" w:cs="Arial" w:hint="eastAsia"/>
          <w:bCs/>
          <w:i/>
          <w:iCs/>
          <w:sz w:val="22"/>
          <w:szCs w:val="22"/>
          <w:lang w:eastAsia="zh-CN"/>
        </w:rPr>
        <w:t>[</w:t>
      </w:r>
      <w:r w:rsidR="0051517E" w:rsidRPr="009A3A7D">
        <w:rPr>
          <w:rFonts w:ascii="Arial" w:hAnsi="Arial" w:cs="Arial"/>
          <w:bCs/>
          <w:i/>
          <w:iCs/>
          <w:sz w:val="22"/>
          <w:szCs w:val="22"/>
          <w:lang w:eastAsia="zh-CN"/>
        </w:rPr>
        <w:t>to be RAN2</w:t>
      </w:r>
      <w:r w:rsidR="00F81509">
        <w:rPr>
          <w:rFonts w:ascii="Arial" w:hAnsi="Arial" w:cs="Arial"/>
          <w:bCs/>
          <w:i/>
          <w:iCs/>
          <w:sz w:val="22"/>
          <w:szCs w:val="22"/>
          <w:lang w:eastAsia="zh-CN"/>
        </w:rPr>
        <w:t>]</w:t>
      </w:r>
    </w:p>
    <w:p w14:paraId="6A91C1BE" w14:textId="74CF51A3"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CC1A54" w:rsidRPr="009A3A7D">
        <w:rPr>
          <w:rFonts w:ascii="Arial" w:hAnsi="Arial" w:cs="Arial"/>
          <w:bCs/>
          <w:sz w:val="22"/>
          <w:szCs w:val="22"/>
          <w:lang w:eastAsia="zh-CN"/>
        </w:rPr>
        <w:t>SA3</w:t>
      </w:r>
      <w:ins w:id="3" w:author="Xiaomi (Xiao)_v01" w:date="2025-10-15T12:00:00Z">
        <w:r w:rsidR="00B3139F">
          <w:rPr>
            <w:rFonts w:ascii="Arial" w:hAnsi="Arial" w:cs="Arial"/>
            <w:bCs/>
            <w:sz w:val="22"/>
            <w:szCs w:val="22"/>
            <w:lang w:eastAsia="zh-CN"/>
          </w:rPr>
          <w:t>, CT1</w:t>
        </w:r>
      </w:ins>
    </w:p>
    <w:p w14:paraId="0605EECD" w14:textId="72B32A5C"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ins w:id="4" w:author="Xiaomi (Xiao)_v01" w:date="2025-10-15T12:00:00Z">
        <w:r w:rsidR="00B3139F">
          <w:rPr>
            <w:rFonts w:ascii="Arial" w:hAnsi="Arial" w:cs="Arial"/>
            <w:b/>
            <w:sz w:val="22"/>
            <w:szCs w:val="22"/>
            <w:lang w:eastAsia="zh-CN"/>
          </w:rPr>
          <w:t>-</w:t>
        </w:r>
      </w:ins>
      <w:del w:id="5" w:author="Xiaomi (Xiao)_v01" w:date="2025-10-15T12:00:00Z">
        <w:r w:rsidR="00CC1A54" w:rsidRPr="009A3A7D" w:rsidDel="00B3139F">
          <w:rPr>
            <w:rFonts w:ascii="Arial" w:hAnsi="Arial" w:cs="Arial"/>
            <w:bCs/>
            <w:sz w:val="22"/>
            <w:szCs w:val="22"/>
            <w:lang w:eastAsia="zh-CN"/>
          </w:rPr>
          <w:delText>CT1</w:delText>
        </w:r>
      </w:del>
    </w:p>
    <w:p w14:paraId="74C29506" w14:textId="77777777" w:rsidR="00610F78" w:rsidRPr="0096471A" w:rsidRDefault="00610F78" w:rsidP="00610F78">
      <w:pPr>
        <w:spacing w:after="60"/>
        <w:ind w:left="1985" w:hanging="1985"/>
        <w:rPr>
          <w:rFonts w:ascii="Arial" w:hAnsi="Arial" w:cs="Arial"/>
          <w:b/>
        </w:rPr>
      </w:pPr>
    </w:p>
    <w:p w14:paraId="67DC02CF" w14:textId="453D47B9"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CC1A54" w:rsidRPr="009A3A7D">
        <w:rPr>
          <w:rFonts w:ascii="Arial" w:eastAsia="Times New Roman" w:hAnsi="Arial" w:cs="Arial"/>
          <w:bCs/>
          <w:sz w:val="22"/>
          <w:szCs w:val="22"/>
        </w:rPr>
        <w:t xml:space="preserve">Xiao </w:t>
      </w:r>
      <w:proofErr w:type="spellStart"/>
      <w:r w:rsidR="00CC1A54" w:rsidRPr="009A3A7D">
        <w:rPr>
          <w:rFonts w:ascii="Arial" w:eastAsia="Times New Roman" w:hAnsi="Arial" w:cs="Arial"/>
          <w:bCs/>
          <w:sz w:val="22"/>
          <w:szCs w:val="22"/>
        </w:rPr>
        <w:t>X</w:t>
      </w:r>
      <w:r w:rsidR="00282E5D" w:rsidRPr="009A3A7D">
        <w:rPr>
          <w:rFonts w:ascii="Arial" w:eastAsia="Times New Roman" w:hAnsi="Arial" w:cs="Arial"/>
          <w:bCs/>
          <w:sz w:val="22"/>
          <w:szCs w:val="22"/>
        </w:rPr>
        <w:t>IAO</w:t>
      </w:r>
      <w:proofErr w:type="spellEnd"/>
    </w:p>
    <w:p w14:paraId="1F179331" w14:textId="2D4401F4" w:rsidR="009758F1" w:rsidRPr="009A3A7D" w:rsidRDefault="00282E5D" w:rsidP="00CC1A54">
      <w:pPr>
        <w:spacing w:after="60"/>
        <w:ind w:left="1985"/>
        <w:textAlignment w:val="baseline"/>
        <w:rPr>
          <w:rFonts w:ascii="Arial" w:eastAsia="Times New Roman" w:hAnsi="Arial" w:cs="Arial"/>
          <w:bCs/>
          <w:sz w:val="22"/>
          <w:szCs w:val="22"/>
        </w:rPr>
      </w:pPr>
      <w:r w:rsidRPr="009A3A7D">
        <w:rPr>
          <w:rFonts w:ascii="Arial" w:eastAsia="Times New Roman" w:hAnsi="Arial" w:cs="Arial"/>
          <w:bCs/>
          <w:sz w:val="22"/>
          <w:szCs w:val="22"/>
        </w:rPr>
        <w:t>x</w:t>
      </w:r>
      <w:r w:rsidR="00CC1A54" w:rsidRPr="009A3A7D">
        <w:rPr>
          <w:rFonts w:ascii="Arial" w:eastAsia="Times New Roman" w:hAnsi="Arial" w:cs="Arial"/>
          <w:bCs/>
          <w:sz w:val="22"/>
          <w:szCs w:val="22"/>
        </w:rPr>
        <w:t xml:space="preserve">iaoxiao26@xiaomi.com </w:t>
      </w:r>
    </w:p>
    <w:p w14:paraId="3F48EE00" w14:textId="77777777" w:rsidR="00A215F5" w:rsidRPr="00A215F5" w:rsidRDefault="00A215F5" w:rsidP="009758F1">
      <w:pPr>
        <w:spacing w:after="60"/>
        <w:ind w:left="1985"/>
        <w:textAlignment w:val="baseline"/>
        <w:rPr>
          <w:rFonts w:ascii="Arial" w:eastAsiaTheme="minorEastAsia" w:hAnsi="Arial" w:cs="Arial"/>
          <w:b/>
          <w:sz w:val="22"/>
          <w:szCs w:val="22"/>
          <w:lang w:eastAsia="zh-CN"/>
        </w:rPr>
      </w:pPr>
    </w:p>
    <w:p w14:paraId="0461A815" w14:textId="1C440084"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 xml:space="preserve">Send any </w:t>
      </w:r>
      <w:proofErr w:type="gramStart"/>
      <w:r w:rsidRPr="002F1217">
        <w:rPr>
          <w:rFonts w:ascii="Arial" w:eastAsia="Times New Roman" w:hAnsi="Arial" w:cs="Arial"/>
          <w:b/>
          <w:bCs/>
          <w:sz w:val="22"/>
          <w:szCs w:val="22"/>
        </w:rPr>
        <w:t>reply</w:t>
      </w:r>
      <w:proofErr w:type="gramEnd"/>
      <w:r w:rsidRPr="002F1217">
        <w:rPr>
          <w:rFonts w:ascii="Arial" w:eastAsia="Times New Roman" w:hAnsi="Arial" w:cs="Arial"/>
          <w:b/>
          <w:bCs/>
          <w:sz w:val="22"/>
          <w:szCs w:val="22"/>
        </w:rPr>
        <w:t xml:space="preserve"> LS to:</w:t>
      </w:r>
      <w:r w:rsidRPr="002F1217">
        <w:rPr>
          <w:rFonts w:ascii="Arial" w:eastAsia="Times New Roman" w:hAnsi="Arial" w:cs="Arial"/>
          <w:b/>
          <w:bCs/>
          <w:sz w:val="22"/>
          <w:szCs w:val="22"/>
        </w:rPr>
        <w:tab/>
        <w:t xml:space="preserve">3GPP Liaisons Coordinator, </w:t>
      </w:r>
      <w:hyperlink r:id="rId8" w:history="1">
        <w:r w:rsidR="00CC1A54" w:rsidRPr="002C0E31">
          <w:rPr>
            <w:rStyle w:val="Hyperlink"/>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r>
      <w:r w:rsidRPr="009A3A7D">
        <w:rPr>
          <w:rFonts w:ascii="Arial" w:eastAsia="Times New Roman" w:hAnsi="Arial" w:cs="Arial"/>
          <w:sz w:val="22"/>
          <w:szCs w:val="22"/>
        </w:rPr>
        <w:t>None</w:t>
      </w:r>
    </w:p>
    <w:p w14:paraId="3B3FA2D5" w14:textId="5E9FAE90" w:rsidR="00AF3527" w:rsidRDefault="009560B8" w:rsidP="00C250FD">
      <w:pPr>
        <w:pStyle w:val="Heading1"/>
        <w:tabs>
          <w:tab w:val="clear" w:pos="4680"/>
          <w:tab w:val="clear" w:pos="9360"/>
        </w:tabs>
        <w:rPr>
          <w:rFonts w:eastAsiaTheme="minorEastAsia"/>
          <w:lang w:eastAsia="zh-CN"/>
        </w:rPr>
      </w:pPr>
      <w:r>
        <w:t>Overall description</w:t>
      </w:r>
    </w:p>
    <w:p w14:paraId="55545CC0" w14:textId="2B0A1AB1" w:rsidR="006745A1" w:rsidRPr="00734FCD" w:rsidRDefault="00CC1A54" w:rsidP="00D57102">
      <w:pPr>
        <w:rPr>
          <w:rFonts w:ascii="Arial" w:hAnsi="Arial" w:cs="Arial"/>
          <w:lang w:eastAsia="zh-CN"/>
        </w:rPr>
      </w:pPr>
      <w:r w:rsidRPr="00734FCD">
        <w:rPr>
          <w:rFonts w:ascii="Arial" w:hAnsi="Arial" w:cs="Arial"/>
          <w:lang w:eastAsia="zh-CN"/>
        </w:rPr>
        <w:t>RAN2 discusse</w:t>
      </w:r>
      <w:r w:rsidR="00282E5D" w:rsidRPr="00734FCD">
        <w:rPr>
          <w:rFonts w:ascii="Arial" w:hAnsi="Arial" w:cs="Arial"/>
          <w:lang w:eastAsia="zh-CN"/>
        </w:rPr>
        <w:t>d</w:t>
      </w:r>
      <w:r w:rsidRPr="00734FCD">
        <w:rPr>
          <w:rFonts w:ascii="Arial" w:hAnsi="Arial" w:cs="Arial"/>
          <w:lang w:eastAsia="zh-CN"/>
        </w:rPr>
        <w:t xml:space="preserve"> </w:t>
      </w:r>
      <w:ins w:id="6" w:author="Xiaomi (Xiao)_v01" w:date="2025-10-15T11:54:00Z">
        <w:r w:rsidR="00B9556A">
          <w:rPr>
            <w:rFonts w:ascii="Arial" w:hAnsi="Arial" w:cs="Arial"/>
            <w:lang w:eastAsia="zh-CN"/>
          </w:rPr>
          <w:t>the handling of no NAS response</w:t>
        </w:r>
        <w:r w:rsidR="00B9556A" w:rsidRPr="00734FCD">
          <w:rPr>
            <w:rFonts w:ascii="Arial" w:hAnsi="Arial" w:cs="Arial"/>
            <w:lang w:eastAsia="zh-CN"/>
          </w:rPr>
          <w:t xml:space="preserve"> </w:t>
        </w:r>
        <w:r w:rsidR="00B9556A">
          <w:rPr>
            <w:rFonts w:ascii="Arial" w:hAnsi="Arial" w:cs="Arial"/>
            <w:lang w:eastAsia="zh-CN"/>
          </w:rPr>
          <w:t>case for an</w:t>
        </w:r>
      </w:ins>
      <w:del w:id="7" w:author="Xiaomi (Xiao)_v01" w:date="2025-10-15T11:54:00Z">
        <w:r w:rsidR="00282E5D" w:rsidRPr="00734FCD" w:rsidDel="00B9556A">
          <w:rPr>
            <w:rFonts w:ascii="Arial" w:hAnsi="Arial" w:cs="Arial"/>
            <w:lang w:eastAsia="zh-CN"/>
          </w:rPr>
          <w:delText xml:space="preserve">potential AS impact due to the </w:delText>
        </w:r>
        <w:r w:rsidR="00190AE2" w:rsidRPr="00734FCD" w:rsidDel="00B9556A">
          <w:rPr>
            <w:rFonts w:ascii="Arial" w:hAnsi="Arial" w:cs="Arial"/>
            <w:lang w:eastAsia="zh-CN"/>
          </w:rPr>
          <w:delText>integrity check fail</w:delText>
        </w:r>
        <w:r w:rsidR="00CB105A" w:rsidRPr="00734FCD" w:rsidDel="00B9556A">
          <w:rPr>
            <w:rFonts w:ascii="Arial" w:hAnsi="Arial" w:cs="Arial"/>
            <w:lang w:eastAsia="zh-CN"/>
          </w:rPr>
          <w:delText>ure</w:delText>
        </w:r>
        <w:r w:rsidR="00190AE2" w:rsidRPr="00734FCD" w:rsidDel="00B9556A">
          <w:rPr>
            <w:rFonts w:ascii="Arial" w:hAnsi="Arial" w:cs="Arial"/>
            <w:lang w:eastAsia="zh-CN"/>
          </w:rPr>
          <w:delText xml:space="preserve"> </w:delText>
        </w:r>
        <w:r w:rsidR="006745A1" w:rsidRPr="00734FCD" w:rsidDel="00B9556A">
          <w:rPr>
            <w:rFonts w:ascii="Arial" w:hAnsi="Arial" w:cs="Arial"/>
            <w:lang w:eastAsia="zh-CN"/>
          </w:rPr>
          <w:delText>of</w:delText>
        </w:r>
        <w:r w:rsidR="00190AE2" w:rsidRPr="00734FCD" w:rsidDel="00B9556A">
          <w:rPr>
            <w:rFonts w:ascii="Arial" w:hAnsi="Arial" w:cs="Arial"/>
            <w:lang w:eastAsia="zh-CN"/>
          </w:rPr>
          <w:delText xml:space="preserve"> a</w:delText>
        </w:r>
        <w:r w:rsidR="00282E5D" w:rsidRPr="00734FCD" w:rsidDel="00B9556A">
          <w:rPr>
            <w:rFonts w:ascii="Arial" w:hAnsi="Arial" w:cs="Arial"/>
            <w:lang w:eastAsia="zh-CN"/>
          </w:rPr>
          <w:delText>n</w:delText>
        </w:r>
      </w:del>
      <w:r w:rsidR="00190AE2" w:rsidRPr="00734FCD">
        <w:rPr>
          <w:rFonts w:ascii="Arial" w:hAnsi="Arial" w:cs="Arial"/>
          <w:lang w:eastAsia="zh-CN"/>
        </w:rPr>
        <w:t xml:space="preserve"> </w:t>
      </w:r>
      <w:r w:rsidR="00282E5D" w:rsidRPr="00734FCD">
        <w:rPr>
          <w:rFonts w:ascii="Arial" w:hAnsi="Arial" w:cs="Arial"/>
          <w:lang w:eastAsia="zh-CN"/>
        </w:rPr>
        <w:t>R2D A-IoT NAS message</w:t>
      </w:r>
      <w:ins w:id="8" w:author="Xiaomi (Xiao)_v01" w:date="2025-10-15T11:54:00Z">
        <w:r w:rsidR="00B9556A">
          <w:rPr>
            <w:rFonts w:ascii="Arial" w:hAnsi="Arial" w:cs="Arial"/>
            <w:lang w:eastAsia="zh-CN"/>
          </w:rPr>
          <w:t xml:space="preserve"> received by the A-IoT device</w:t>
        </w:r>
        <w:r w:rsidR="00B9556A" w:rsidRPr="00734FCD">
          <w:rPr>
            <w:rFonts w:ascii="Arial" w:hAnsi="Arial" w:cs="Arial"/>
            <w:lang w:eastAsia="zh-CN"/>
          </w:rPr>
          <w:t xml:space="preserve">. </w:t>
        </w:r>
        <w:commentRangeStart w:id="9"/>
        <w:commentRangeStart w:id="10"/>
        <w:commentRangeStart w:id="11"/>
        <w:del w:id="12" w:author="Xiaomi (Xiao)_v07" w:date="2025-10-15T12:29:00Z">
          <w:r w:rsidR="00B9556A" w:rsidDel="00E051C5">
            <w:rPr>
              <w:rFonts w:ascii="Arial" w:hAnsi="Arial" w:cs="Arial"/>
              <w:lang w:eastAsia="zh-CN"/>
            </w:rPr>
            <w:delText>I</w:delText>
          </w:r>
        </w:del>
      </w:ins>
      <w:commentRangeEnd w:id="9"/>
      <w:del w:id="13" w:author="Xiaomi (Xiao)_v07" w:date="2025-10-15T12:29:00Z">
        <w:r w:rsidR="00A956E0" w:rsidDel="00E051C5">
          <w:rPr>
            <w:rStyle w:val="CommentReference"/>
          </w:rPr>
          <w:commentReference w:id="9"/>
        </w:r>
      </w:del>
      <w:commentRangeEnd w:id="10"/>
      <w:r w:rsidR="00E051C5">
        <w:rPr>
          <w:rStyle w:val="CommentReference"/>
        </w:rPr>
        <w:commentReference w:id="10"/>
      </w:r>
      <w:commentRangeEnd w:id="11"/>
      <w:r w:rsidR="00CC3803">
        <w:rPr>
          <w:rStyle w:val="CommentReference"/>
        </w:rPr>
        <w:commentReference w:id="11"/>
      </w:r>
      <w:commentRangeStart w:id="14"/>
      <w:ins w:id="15" w:author="Xiaomi (Xiao)_v01" w:date="2025-10-15T11:54:00Z">
        <w:del w:id="16" w:author="Xiaomi (Xiao)_v07" w:date="2025-10-15T12:29:00Z">
          <w:r w:rsidR="00B9556A" w:rsidDel="00E051C5">
            <w:rPr>
              <w:rFonts w:ascii="Arial" w:hAnsi="Arial" w:cs="Arial"/>
              <w:lang w:eastAsia="zh-CN"/>
            </w:rPr>
            <w:delText>t was agreed that f</w:delText>
          </w:r>
        </w:del>
      </w:ins>
      <w:ins w:id="17" w:author="Xiaomi (Xiao)_v07" w:date="2025-10-15T12:29:00Z">
        <w:r w:rsidR="00E051C5">
          <w:rPr>
            <w:rFonts w:ascii="Arial" w:hAnsi="Arial" w:cs="Arial"/>
            <w:lang w:eastAsia="zh-CN"/>
          </w:rPr>
          <w:t>F</w:t>
        </w:r>
      </w:ins>
      <w:ins w:id="18" w:author="Xiaomi (Xiao)_v01" w:date="2025-10-15T11:54:00Z">
        <w:r w:rsidR="00B9556A" w:rsidRPr="00FE004F">
          <w:rPr>
            <w:rFonts w:ascii="Arial" w:hAnsi="Arial" w:cs="Arial"/>
            <w:lang w:eastAsia="zh-CN"/>
          </w:rPr>
          <w:t xml:space="preserve">or </w:t>
        </w:r>
        <w:r w:rsidR="00B9556A">
          <w:rPr>
            <w:rFonts w:ascii="Arial" w:hAnsi="Arial" w:cs="Arial"/>
            <w:lang w:eastAsia="zh-CN"/>
          </w:rPr>
          <w:t>some cases</w:t>
        </w:r>
        <w:r w:rsidR="00B9556A" w:rsidRPr="00FE004F">
          <w:rPr>
            <w:rFonts w:ascii="Arial" w:hAnsi="Arial" w:cs="Arial"/>
            <w:lang w:eastAsia="zh-CN"/>
          </w:rPr>
          <w:t xml:space="preserve"> other than integrity</w:t>
        </w:r>
        <w:r w:rsidR="00B9556A">
          <w:rPr>
            <w:rFonts w:ascii="Arial" w:hAnsi="Arial" w:cs="Arial"/>
            <w:lang w:eastAsia="zh-CN"/>
          </w:rPr>
          <w:t xml:space="preserve"> check</w:t>
        </w:r>
        <w:r w:rsidR="00B9556A" w:rsidRPr="00FE004F">
          <w:rPr>
            <w:rFonts w:ascii="Arial" w:hAnsi="Arial" w:cs="Arial"/>
            <w:lang w:eastAsia="zh-CN"/>
          </w:rPr>
          <w:t xml:space="preserve"> failure</w:t>
        </w:r>
        <w:r w:rsidR="00B9556A">
          <w:rPr>
            <w:rFonts w:ascii="Arial" w:hAnsi="Arial" w:cs="Arial"/>
            <w:lang w:eastAsia="zh-CN"/>
          </w:rPr>
          <w:t xml:space="preserve"> (e.g. </w:t>
        </w:r>
        <w:r w:rsidR="00B9556A" w:rsidRPr="00B65785">
          <w:rPr>
            <w:rFonts w:ascii="Arial" w:hAnsi="Arial" w:cs="Arial"/>
            <w:lang w:eastAsia="zh-CN"/>
          </w:rPr>
          <w:t>Unknown or unforeseen message type</w:t>
        </w:r>
        <w:r w:rsidR="00B9556A">
          <w:rPr>
            <w:rFonts w:ascii="Arial" w:hAnsi="Arial" w:cs="Arial"/>
            <w:lang w:eastAsia="zh-CN"/>
          </w:rPr>
          <w:t>)</w:t>
        </w:r>
        <w:r w:rsidR="00B9556A" w:rsidRPr="00FE004F">
          <w:rPr>
            <w:rFonts w:ascii="Arial" w:hAnsi="Arial" w:cs="Arial"/>
            <w:lang w:eastAsia="zh-CN"/>
          </w:rPr>
          <w:t xml:space="preserve">, </w:t>
        </w:r>
      </w:ins>
      <w:ins w:id="19" w:author="Xiaomi (Xiao)_v07" w:date="2025-10-15T12:29:00Z">
        <w:r w:rsidR="00E051C5">
          <w:rPr>
            <w:rFonts w:ascii="Arial" w:hAnsi="Arial" w:cs="Arial"/>
            <w:lang w:eastAsia="zh-CN"/>
          </w:rPr>
          <w:t xml:space="preserve">RAN2 understands that </w:t>
        </w:r>
      </w:ins>
      <w:ins w:id="20" w:author="Xiaomi (Xiao)_v01" w:date="2025-10-15T11:54:00Z">
        <w:r w:rsidR="00B9556A">
          <w:rPr>
            <w:rFonts w:ascii="Arial" w:hAnsi="Arial" w:cs="Arial"/>
            <w:lang w:eastAsia="zh-CN"/>
          </w:rPr>
          <w:t>there is no NAS response from the device</w:t>
        </w:r>
      </w:ins>
      <w:ins w:id="21" w:author="Xiaomi (Xiao)_v07" w:date="2025-10-15T12:29:00Z">
        <w:r w:rsidR="00E051C5">
          <w:rPr>
            <w:rFonts w:ascii="Arial" w:hAnsi="Arial" w:cs="Arial"/>
            <w:lang w:eastAsia="zh-CN"/>
          </w:rPr>
          <w:t>,</w:t>
        </w:r>
      </w:ins>
      <w:ins w:id="22" w:author="Xiaomi (Xiao)_v01" w:date="2025-10-15T11:54:00Z">
        <w:r w:rsidR="00B9556A">
          <w:rPr>
            <w:rFonts w:ascii="Arial" w:hAnsi="Arial" w:cs="Arial"/>
            <w:lang w:eastAsia="zh-CN"/>
          </w:rPr>
          <w:t xml:space="preserve"> and </w:t>
        </w:r>
      </w:ins>
      <w:ins w:id="23" w:author="Xiaomi (Xiao)_v07" w:date="2025-10-15T12:29:00Z">
        <w:r w:rsidR="00E051C5">
          <w:rPr>
            <w:rFonts w:ascii="Arial" w:hAnsi="Arial" w:cs="Arial"/>
            <w:lang w:eastAsia="zh-CN"/>
          </w:rPr>
          <w:t xml:space="preserve">for such cases, it was agreed that </w:t>
        </w:r>
      </w:ins>
      <w:ins w:id="24" w:author="Xiaomi (Xiao)_v01" w:date="2025-10-15T11:54:00Z">
        <w:r w:rsidR="00B9556A">
          <w:rPr>
            <w:rFonts w:ascii="Arial" w:hAnsi="Arial" w:cs="Arial"/>
            <w:lang w:eastAsia="zh-CN"/>
          </w:rPr>
          <w:t xml:space="preserve">device’s </w:t>
        </w:r>
        <w:r w:rsidR="00B9556A" w:rsidRPr="00FE004F">
          <w:rPr>
            <w:rFonts w:ascii="Arial" w:hAnsi="Arial" w:cs="Arial"/>
            <w:lang w:eastAsia="zh-CN"/>
          </w:rPr>
          <w:t xml:space="preserve">AS will indicate no NAS response expected to </w:t>
        </w:r>
        <w:r w:rsidR="00B9556A">
          <w:rPr>
            <w:rFonts w:ascii="Arial" w:hAnsi="Arial" w:cs="Arial"/>
            <w:lang w:eastAsia="zh-CN"/>
          </w:rPr>
          <w:t xml:space="preserve">the </w:t>
        </w:r>
        <w:r w:rsidR="00B9556A" w:rsidRPr="00FE004F">
          <w:rPr>
            <w:rFonts w:ascii="Arial" w:hAnsi="Arial" w:cs="Arial"/>
            <w:lang w:eastAsia="zh-CN"/>
          </w:rPr>
          <w:t>reader.</w:t>
        </w:r>
        <w:commentRangeEnd w:id="14"/>
        <w:r w:rsidR="00B9556A">
          <w:rPr>
            <w:rStyle w:val="CommentReference"/>
          </w:rPr>
          <w:commentReference w:id="14"/>
        </w:r>
        <w:r w:rsidR="00B9556A">
          <w:rPr>
            <w:rFonts w:ascii="Arial" w:hAnsi="Arial" w:cs="Arial"/>
            <w:lang w:eastAsia="zh-CN"/>
          </w:rPr>
          <w:t xml:space="preserve"> </w:t>
        </w:r>
        <w:commentRangeStart w:id="25"/>
        <w:commentRangeStart w:id="26"/>
        <w:commentRangeStart w:id="27"/>
        <w:r w:rsidR="00B9556A">
          <w:rPr>
            <w:rFonts w:ascii="Arial" w:hAnsi="Arial" w:cs="Arial"/>
            <w:lang w:eastAsia="zh-CN"/>
          </w:rPr>
          <w:t xml:space="preserve">The intention is to </w:t>
        </w:r>
      </w:ins>
      <w:ins w:id="28" w:author="Xiaomi (Xiao)_v07" w:date="2025-10-15T12:30:00Z">
        <w:r w:rsidR="00E051C5">
          <w:rPr>
            <w:rFonts w:ascii="Arial" w:hAnsi="Arial" w:cs="Arial"/>
            <w:lang w:eastAsia="zh-CN"/>
          </w:rPr>
          <w:t xml:space="preserve">e.g. </w:t>
        </w:r>
      </w:ins>
      <w:ins w:id="29" w:author="Xiaomi (Xiao)_v01" w:date="2025-10-15T11:54:00Z">
        <w:r w:rsidR="00B9556A">
          <w:rPr>
            <w:rFonts w:ascii="Arial" w:hAnsi="Arial" w:cs="Arial"/>
            <w:lang w:eastAsia="zh-CN"/>
          </w:rPr>
          <w:t xml:space="preserve">avoid the reader to </w:t>
        </w:r>
        <w:del w:id="30" w:author="Xiaomi (Xiao)_v07" w:date="2025-10-15T12:31:00Z">
          <w:r w:rsidR="00B9556A" w:rsidDel="00E051C5">
            <w:rPr>
              <w:rFonts w:ascii="Arial" w:hAnsi="Arial" w:cs="Arial"/>
              <w:lang w:eastAsia="zh-CN"/>
            </w:rPr>
            <w:delText>continue</w:delText>
          </w:r>
        </w:del>
      </w:ins>
      <w:ins w:id="31" w:author="Xiaomi (Xiao)_v07" w:date="2025-10-15T12:31:00Z">
        <w:r w:rsidR="00E051C5">
          <w:rPr>
            <w:rFonts w:ascii="Arial" w:hAnsi="Arial" w:cs="Arial"/>
            <w:lang w:eastAsia="zh-CN"/>
          </w:rPr>
          <w:t>schedule the</w:t>
        </w:r>
      </w:ins>
      <w:ins w:id="32" w:author="Xiaomi (Xiao)_v01" w:date="2025-10-15T11:54:00Z">
        <w:r w:rsidR="00B9556A">
          <w:rPr>
            <w:rFonts w:ascii="Arial" w:hAnsi="Arial" w:cs="Arial"/>
            <w:lang w:eastAsia="zh-CN"/>
          </w:rPr>
          <w:t xml:space="preserve"> </w:t>
        </w:r>
      </w:ins>
      <w:ins w:id="33" w:author="Xiaomi (Xiao)_v07" w:date="2025-10-15T12:31:00Z">
        <w:r w:rsidR="00E051C5">
          <w:rPr>
            <w:rFonts w:ascii="Arial" w:hAnsi="Arial" w:cs="Arial"/>
            <w:lang w:eastAsia="zh-CN"/>
          </w:rPr>
          <w:t xml:space="preserve">retransmission </w:t>
        </w:r>
      </w:ins>
      <w:ins w:id="34" w:author="Xiaomi (Xiao)_v01" w:date="2025-10-15T11:54:00Z">
        <w:del w:id="35" w:author="Xiaomi (Xiao)_v07" w:date="2025-10-15T12:31:00Z">
          <w:r w:rsidR="00B9556A" w:rsidDel="00E051C5">
            <w:rPr>
              <w:rFonts w:ascii="Arial" w:hAnsi="Arial" w:cs="Arial"/>
              <w:lang w:eastAsia="zh-CN"/>
            </w:rPr>
            <w:delText>retransmitting</w:delText>
          </w:r>
        </w:del>
      </w:ins>
      <w:ins w:id="36" w:author="Xiaomi (Xiao)_v07" w:date="2025-10-15T12:31:00Z">
        <w:r w:rsidR="00E051C5">
          <w:rPr>
            <w:rFonts w:ascii="Arial" w:hAnsi="Arial" w:cs="Arial"/>
            <w:lang w:eastAsia="zh-CN"/>
          </w:rPr>
          <w:t>of</w:t>
        </w:r>
      </w:ins>
      <w:ins w:id="37" w:author="Xiaomi (Xiao)_v01" w:date="2025-10-15T11:54:00Z">
        <w:r w:rsidR="00B9556A">
          <w:rPr>
            <w:rFonts w:ascii="Arial" w:hAnsi="Arial" w:cs="Arial"/>
            <w:lang w:eastAsia="zh-CN"/>
          </w:rPr>
          <w:t xml:space="preserve"> the problematic A-IoT NAS messages</w:t>
        </w:r>
      </w:ins>
      <w:commentRangeEnd w:id="25"/>
      <w:r w:rsidR="00A956E0">
        <w:rPr>
          <w:rStyle w:val="CommentReference"/>
        </w:rPr>
        <w:commentReference w:id="25"/>
      </w:r>
      <w:commentRangeEnd w:id="26"/>
      <w:r w:rsidR="00E051C5">
        <w:rPr>
          <w:rStyle w:val="CommentReference"/>
        </w:rPr>
        <w:commentReference w:id="26"/>
      </w:r>
      <w:commentRangeEnd w:id="27"/>
      <w:r w:rsidR="00CA6FAA">
        <w:rPr>
          <w:rStyle w:val="CommentReference"/>
        </w:rPr>
        <w:commentReference w:id="27"/>
      </w:r>
      <w:r w:rsidR="006745A1" w:rsidRPr="00734FCD">
        <w:rPr>
          <w:rFonts w:ascii="Arial" w:hAnsi="Arial" w:cs="Arial"/>
          <w:lang w:eastAsia="zh-CN"/>
        </w:rPr>
        <w:t>.</w:t>
      </w:r>
      <w:r w:rsidR="00190AE2" w:rsidRPr="00734FCD">
        <w:rPr>
          <w:rFonts w:ascii="Arial" w:hAnsi="Arial" w:cs="Arial"/>
          <w:lang w:eastAsia="zh-CN"/>
        </w:rPr>
        <w:t xml:space="preserve"> </w:t>
      </w:r>
    </w:p>
    <w:p w14:paraId="2B6FAD53" w14:textId="77777777" w:rsidR="00B9556A" w:rsidRDefault="00282E5D" w:rsidP="00D57102">
      <w:pPr>
        <w:rPr>
          <w:ins w:id="38" w:author="Xiaomi (Xiao)_v01" w:date="2025-10-15T11:55:00Z"/>
          <w:rFonts w:ascii="Arial" w:hAnsi="Arial" w:cs="Arial"/>
          <w:lang w:eastAsia="zh-CN"/>
        </w:rPr>
      </w:pPr>
      <w:r w:rsidRPr="00734FCD">
        <w:rPr>
          <w:rFonts w:ascii="Arial" w:hAnsi="Arial" w:cs="Arial"/>
          <w:lang w:eastAsia="zh-CN"/>
        </w:rPr>
        <w:t xml:space="preserve">For </w:t>
      </w:r>
      <w:ins w:id="39" w:author="Xiaomi (Xiao)_v01" w:date="2025-10-15T11:55:00Z">
        <w:r w:rsidR="00B9556A">
          <w:rPr>
            <w:rFonts w:ascii="Arial" w:hAnsi="Arial" w:cs="Arial"/>
            <w:lang w:eastAsia="zh-CN"/>
          </w:rPr>
          <w:t xml:space="preserve">the </w:t>
        </w:r>
      </w:ins>
      <w:r w:rsidRPr="00734FCD">
        <w:rPr>
          <w:rFonts w:ascii="Arial" w:hAnsi="Arial" w:cs="Arial"/>
          <w:lang w:eastAsia="zh-CN"/>
        </w:rPr>
        <w:t>integrity check failure of an R2D A-IoT NAS message received by a device</w:t>
      </w:r>
      <w:commentRangeStart w:id="40"/>
      <w:commentRangeStart w:id="41"/>
      <w:r w:rsidRPr="00734FCD">
        <w:rPr>
          <w:rFonts w:ascii="Arial" w:hAnsi="Arial" w:cs="Arial"/>
          <w:lang w:eastAsia="zh-CN"/>
        </w:rPr>
        <w:t>,</w:t>
      </w:r>
      <w:r w:rsidR="00A44BBD" w:rsidRPr="00734FCD">
        <w:rPr>
          <w:rFonts w:ascii="Arial" w:hAnsi="Arial" w:cs="Arial"/>
          <w:lang w:eastAsia="zh-CN"/>
        </w:rPr>
        <w:t xml:space="preserve"> </w:t>
      </w:r>
      <w:r w:rsidR="006745A1" w:rsidRPr="00734FCD">
        <w:rPr>
          <w:rFonts w:ascii="Arial" w:hAnsi="Arial" w:cs="Arial"/>
          <w:lang w:eastAsia="zh-CN"/>
        </w:rPr>
        <w:t xml:space="preserve">RAN2 </w:t>
      </w:r>
      <w:r w:rsidR="00190AE2" w:rsidRPr="00734FCD">
        <w:rPr>
          <w:rFonts w:ascii="Arial" w:hAnsi="Arial" w:cs="Arial"/>
          <w:lang w:eastAsia="zh-CN"/>
        </w:rPr>
        <w:t xml:space="preserve">would like to check with SA3 </w:t>
      </w:r>
      <w:ins w:id="42" w:author="Xiaomi (Xiao)_v01" w:date="2025-10-15T11:55:00Z">
        <w:r w:rsidR="00B9556A">
          <w:rPr>
            <w:rFonts w:ascii="Arial" w:hAnsi="Arial" w:cs="Arial"/>
            <w:lang w:eastAsia="zh-CN"/>
          </w:rPr>
          <w:t>and CT1 on the below questions:</w:t>
        </w:r>
      </w:ins>
    </w:p>
    <w:p w14:paraId="45941103" w14:textId="03C4F774" w:rsidR="00B9556A" w:rsidRDefault="00B9556A" w:rsidP="00D57102">
      <w:pPr>
        <w:rPr>
          <w:ins w:id="43" w:author="Xiaomi (Xiao)_v01" w:date="2025-10-15T11:56:00Z"/>
          <w:rFonts w:ascii="Arial" w:hAnsi="Arial" w:cs="Arial"/>
          <w:lang w:eastAsia="zh-CN"/>
        </w:rPr>
      </w:pPr>
      <w:commentRangeStart w:id="44"/>
      <w:ins w:id="45" w:author="Xiaomi (Xiao)_v01" w:date="2025-10-15T11:55:00Z">
        <w:r w:rsidRPr="003C5477">
          <w:rPr>
            <w:rFonts w:ascii="Arial" w:hAnsi="Arial" w:cs="Arial"/>
            <w:lang w:eastAsia="zh-CN"/>
          </w:rPr>
          <w:t>Q</w:t>
        </w:r>
        <w:r>
          <w:rPr>
            <w:rFonts w:ascii="Arial" w:hAnsi="Arial" w:cs="Arial"/>
            <w:lang w:eastAsia="zh-CN"/>
          </w:rPr>
          <w:t xml:space="preserve">uestion </w:t>
        </w:r>
        <w:r w:rsidRPr="003C5477">
          <w:rPr>
            <w:rFonts w:ascii="Arial" w:hAnsi="Arial" w:cs="Arial"/>
            <w:lang w:eastAsia="zh-CN"/>
          </w:rPr>
          <w:t>1 (to SA3):</w:t>
        </w:r>
        <w:commentRangeEnd w:id="44"/>
        <w:r>
          <w:rPr>
            <w:rStyle w:val="CommentReference"/>
          </w:rPr>
          <w:commentReference w:id="44"/>
        </w:r>
        <w:r w:rsidRPr="00734FCD">
          <w:rPr>
            <w:rFonts w:ascii="Arial" w:hAnsi="Arial" w:cs="Arial"/>
            <w:lang w:eastAsia="zh-CN"/>
          </w:rPr>
          <w:t xml:space="preserve"> </w:t>
        </w:r>
      </w:ins>
      <w:r w:rsidR="00190AE2" w:rsidRPr="00734FCD">
        <w:rPr>
          <w:rFonts w:ascii="Arial" w:hAnsi="Arial" w:cs="Arial"/>
          <w:lang w:eastAsia="zh-CN"/>
        </w:rPr>
        <w:t>whether</w:t>
      </w:r>
      <w:ins w:id="46" w:author="Xiaomi (Xiao)_v12" w:date="2025-10-15T15:35:00Z">
        <w:r w:rsidR="00234D14">
          <w:rPr>
            <w:rFonts w:ascii="Arial" w:hAnsi="Arial" w:cs="Arial"/>
            <w:lang w:eastAsia="zh-CN"/>
          </w:rPr>
          <w:t xml:space="preserve">, from the security perspective, </w:t>
        </w:r>
        <w:r w:rsidR="00234D14" w:rsidRPr="000B0C41">
          <w:rPr>
            <w:rFonts w:ascii="Arial" w:hAnsi="Arial" w:cs="Arial"/>
            <w:lang w:eastAsia="zh-CN"/>
          </w:rPr>
          <w:t xml:space="preserve">it </w:t>
        </w:r>
        <w:r w:rsidR="00234D14">
          <w:rPr>
            <w:rFonts w:ascii="Arial" w:hAnsi="Arial" w:cs="Arial" w:hint="eastAsia"/>
            <w:lang w:eastAsia="zh-CN"/>
          </w:rPr>
          <w:t>is</w:t>
        </w:r>
        <w:r w:rsidR="00234D14">
          <w:rPr>
            <w:rFonts w:ascii="Arial" w:hAnsi="Arial" w:cs="Arial"/>
            <w:lang w:eastAsia="zh-CN"/>
          </w:rPr>
          <w:t xml:space="preserve"> </w:t>
        </w:r>
        <w:r w:rsidR="00234D14" w:rsidRPr="000B0C41">
          <w:rPr>
            <w:rFonts w:ascii="Arial" w:hAnsi="Arial" w:cs="Arial"/>
            <w:lang w:eastAsia="zh-CN"/>
          </w:rPr>
          <w:t xml:space="preserve">allowed for the device to send an AS response </w:t>
        </w:r>
        <w:r w:rsidR="00234D14">
          <w:rPr>
            <w:rFonts w:ascii="Arial" w:hAnsi="Arial" w:cs="Arial"/>
            <w:lang w:eastAsia="zh-CN"/>
          </w:rPr>
          <w:t xml:space="preserve">to the reader </w:t>
        </w:r>
        <w:r w:rsidR="00234D14" w:rsidRPr="000B0C41">
          <w:rPr>
            <w:rFonts w:ascii="Arial" w:hAnsi="Arial" w:cs="Arial"/>
            <w:lang w:eastAsia="zh-CN"/>
          </w:rPr>
          <w:t>for a</w:t>
        </w:r>
        <w:r w:rsidR="00234D14">
          <w:rPr>
            <w:rFonts w:ascii="Arial" w:hAnsi="Arial" w:cs="Arial"/>
            <w:lang w:eastAsia="zh-CN"/>
          </w:rPr>
          <w:t xml:space="preserve">n </w:t>
        </w:r>
        <w:r w:rsidR="00234D14">
          <w:rPr>
            <w:rFonts w:ascii="Arial" w:hAnsi="Arial" w:cs="Arial" w:hint="eastAsia"/>
            <w:lang w:eastAsia="zh-CN"/>
          </w:rPr>
          <w:t>A-IoT</w:t>
        </w:r>
        <w:r w:rsidR="00234D14" w:rsidRPr="000B0C41">
          <w:rPr>
            <w:rFonts w:ascii="Arial" w:hAnsi="Arial" w:cs="Arial"/>
            <w:lang w:eastAsia="zh-CN"/>
          </w:rPr>
          <w:t xml:space="preserve"> NAS message whose integrity protection check fails</w:t>
        </w:r>
      </w:ins>
      <w:ins w:id="47" w:author="Xiaomi (Xiao)_v01" w:date="2025-10-15T11:56:00Z">
        <w:del w:id="48" w:author="Xiaomi (Xiao)_v12" w:date="2025-10-15T15:35:00Z">
          <w:r w:rsidDel="00234D14">
            <w:rPr>
              <w:rFonts w:ascii="Arial" w:hAnsi="Arial" w:cs="Arial"/>
              <w:lang w:eastAsia="zh-CN"/>
            </w:rPr>
            <w:delText xml:space="preserve"> it is feasible to use</w:delText>
          </w:r>
        </w:del>
      </w:ins>
      <w:ins w:id="49" w:author="QC (Umesh)" w:date="2025-10-15T03:48:00Z">
        <w:del w:id="50" w:author="Xiaomi (Xiao)_v12" w:date="2025-10-15T15:35:00Z">
          <w:r w:rsidR="00075857" w:rsidDel="00234D14">
            <w:rPr>
              <w:rFonts w:ascii="Arial" w:hAnsi="Arial" w:cs="Arial"/>
              <w:lang w:eastAsia="zh-CN"/>
            </w:rPr>
            <w:delText>, for</w:delText>
          </w:r>
          <w:r w:rsidR="00075857" w:rsidRPr="00734FCD" w:rsidDel="00234D14">
            <w:rPr>
              <w:rFonts w:ascii="Arial" w:hAnsi="Arial" w:cs="Arial"/>
              <w:lang w:eastAsia="zh-CN"/>
            </w:rPr>
            <w:delText xml:space="preserve"> the</w:delText>
          </w:r>
          <w:r w:rsidR="00075857" w:rsidDel="00234D14">
            <w:rPr>
              <w:rFonts w:ascii="Arial" w:hAnsi="Arial" w:cs="Arial"/>
              <w:lang w:eastAsia="zh-CN"/>
            </w:rPr>
            <w:delText xml:space="preserve"> case of</w:delText>
          </w:r>
          <w:r w:rsidR="00075857" w:rsidRPr="00734FCD" w:rsidDel="00234D14">
            <w:rPr>
              <w:rFonts w:ascii="Arial" w:hAnsi="Arial" w:cs="Arial"/>
              <w:lang w:eastAsia="zh-CN"/>
            </w:rPr>
            <w:delText xml:space="preserve"> integrity failure check</w:delText>
          </w:r>
          <w:r w:rsidR="00075857" w:rsidDel="00234D14">
            <w:rPr>
              <w:rFonts w:ascii="Arial" w:hAnsi="Arial" w:cs="Arial"/>
              <w:lang w:eastAsia="zh-CN"/>
            </w:rPr>
            <w:delText xml:space="preserve"> also,</w:delText>
          </w:r>
        </w:del>
      </w:ins>
      <w:del w:id="51" w:author="Xiaomi (Xiao)_v12" w:date="2025-10-15T15:35:00Z">
        <w:r w:rsidR="00190AE2" w:rsidRPr="00734FCD" w:rsidDel="00234D14">
          <w:rPr>
            <w:rFonts w:ascii="Arial" w:hAnsi="Arial" w:cs="Arial"/>
            <w:lang w:eastAsia="zh-CN"/>
          </w:rPr>
          <w:delText xml:space="preserve"> </w:delText>
        </w:r>
      </w:del>
      <w:ins w:id="52" w:author="Xiaomi (Xiao)_v01" w:date="2025-10-15T11:55:00Z">
        <w:del w:id="53" w:author="Xiaomi (Xiao)_v12" w:date="2025-10-15T15:35:00Z">
          <w:r w:rsidDel="00234D14">
            <w:rPr>
              <w:rFonts w:ascii="Arial" w:hAnsi="Arial" w:cs="Arial"/>
              <w:lang w:eastAsia="zh-CN"/>
            </w:rPr>
            <w:delText xml:space="preserve">the </w:delText>
          </w:r>
          <w:r w:rsidRPr="003C5477" w:rsidDel="00234D14">
            <w:rPr>
              <w:rFonts w:ascii="Arial" w:hAnsi="Arial" w:cs="Arial"/>
              <w:lang w:eastAsia="zh-CN"/>
            </w:rPr>
            <w:delText xml:space="preserve">similar mechanism </w:delText>
          </w:r>
          <w:r w:rsidDel="00234D14">
            <w:rPr>
              <w:rFonts w:ascii="Arial" w:hAnsi="Arial" w:cs="Arial"/>
              <w:lang w:eastAsia="zh-CN"/>
            </w:rPr>
            <w:delText xml:space="preserve">as above </w:delText>
          </w:r>
          <w:r w:rsidRPr="003C5477" w:rsidDel="00234D14">
            <w:rPr>
              <w:rFonts w:ascii="Arial" w:hAnsi="Arial" w:cs="Arial"/>
              <w:lang w:eastAsia="zh-CN"/>
            </w:rPr>
            <w:delText>(i.e.</w:delText>
          </w:r>
          <w:r w:rsidDel="00234D14">
            <w:rPr>
              <w:rFonts w:ascii="Arial" w:hAnsi="Arial" w:cs="Arial"/>
              <w:lang w:eastAsia="zh-CN"/>
            </w:rPr>
            <w:delText xml:space="preserve"> </w:delText>
          </w:r>
        </w:del>
      </w:ins>
      <w:commentRangeStart w:id="54"/>
      <w:commentRangeStart w:id="55"/>
      <w:commentRangeStart w:id="56"/>
      <w:commentRangeStart w:id="57"/>
      <w:commentRangeStart w:id="58"/>
      <w:commentRangeStart w:id="59"/>
      <w:commentRangeStart w:id="60"/>
      <w:del w:id="61" w:author="Xiaomi (Xiao)_v12" w:date="2025-10-15T15:35:00Z">
        <w:r w:rsidR="00190AE2" w:rsidRPr="00734FCD" w:rsidDel="00234D14">
          <w:rPr>
            <w:rFonts w:ascii="Arial" w:hAnsi="Arial" w:cs="Arial"/>
            <w:lang w:eastAsia="zh-CN"/>
          </w:rPr>
          <w:delText xml:space="preserve">an </w:delText>
        </w:r>
        <w:r w:rsidR="009A3A7D" w:rsidRPr="00734FCD" w:rsidDel="00234D14">
          <w:rPr>
            <w:rFonts w:ascii="Arial" w:hAnsi="Arial" w:cs="Arial"/>
            <w:lang w:eastAsia="zh-CN"/>
          </w:rPr>
          <w:delText xml:space="preserve">AS </w:delText>
        </w:r>
        <w:r w:rsidR="00190AE2" w:rsidRPr="00734FCD" w:rsidDel="00234D14">
          <w:rPr>
            <w:rFonts w:ascii="Arial" w:hAnsi="Arial" w:cs="Arial"/>
            <w:lang w:eastAsia="zh-CN"/>
          </w:rPr>
          <w:delText xml:space="preserve">response </w:delText>
        </w:r>
        <w:r w:rsidR="00CB105A" w:rsidRPr="00734FCD" w:rsidDel="00234D14">
          <w:rPr>
            <w:rFonts w:ascii="Arial" w:hAnsi="Arial" w:cs="Arial"/>
            <w:lang w:eastAsia="zh-CN"/>
          </w:rPr>
          <w:delText>from the device to the reader</w:delText>
        </w:r>
      </w:del>
      <w:ins w:id="62" w:author="Xiaomi (Xiao)_v01" w:date="2025-10-15T11:56:00Z">
        <w:del w:id="63" w:author="Xiaomi (Xiao)_v12" w:date="2025-10-15T15:35:00Z">
          <w:r w:rsidDel="00234D14">
            <w:rPr>
              <w:rFonts w:ascii="Arial" w:hAnsi="Arial" w:cs="Arial"/>
              <w:lang w:eastAsia="zh-CN"/>
            </w:rPr>
            <w:delText>)</w:delText>
          </w:r>
        </w:del>
      </w:ins>
      <w:del w:id="64" w:author="Xiaomi (Xiao)_v12" w:date="2025-10-15T15:35:00Z">
        <w:r w:rsidR="009A3A7D" w:rsidRPr="00734FCD" w:rsidDel="00234D14">
          <w:rPr>
            <w:rFonts w:ascii="Arial" w:hAnsi="Arial" w:cs="Arial"/>
            <w:lang w:eastAsia="zh-CN"/>
          </w:rPr>
          <w:delText xml:space="preserve"> can be used</w:delText>
        </w:r>
        <w:commentRangeEnd w:id="54"/>
        <w:r w:rsidR="00303478" w:rsidDel="00234D14">
          <w:rPr>
            <w:rStyle w:val="CommentReference"/>
          </w:rPr>
          <w:commentReference w:id="54"/>
        </w:r>
        <w:commentRangeEnd w:id="55"/>
        <w:r w:rsidDel="00234D14">
          <w:rPr>
            <w:rStyle w:val="CommentReference"/>
          </w:rPr>
          <w:commentReference w:id="55"/>
        </w:r>
        <w:commentRangeEnd w:id="56"/>
        <w:r w:rsidR="00CC3803" w:rsidDel="00234D14">
          <w:rPr>
            <w:rStyle w:val="CommentReference"/>
          </w:rPr>
          <w:commentReference w:id="56"/>
        </w:r>
        <w:commentRangeEnd w:id="57"/>
        <w:r w:rsidR="00CD0B25" w:rsidDel="00234D14">
          <w:rPr>
            <w:rStyle w:val="CommentReference"/>
          </w:rPr>
          <w:commentReference w:id="57"/>
        </w:r>
        <w:commentRangeEnd w:id="58"/>
        <w:r w:rsidR="00E80559" w:rsidDel="00234D14">
          <w:rPr>
            <w:rStyle w:val="CommentReference"/>
          </w:rPr>
          <w:commentReference w:id="58"/>
        </w:r>
      </w:del>
      <w:commentRangeEnd w:id="59"/>
      <w:r w:rsidR="00234D14">
        <w:rPr>
          <w:rStyle w:val="CommentReference"/>
        </w:rPr>
        <w:commentReference w:id="59"/>
      </w:r>
      <w:commentRangeEnd w:id="60"/>
      <w:r w:rsidR="007444C7">
        <w:rPr>
          <w:rStyle w:val="CommentReference"/>
        </w:rPr>
        <w:commentReference w:id="60"/>
      </w:r>
      <w:del w:id="65" w:author="Xiaomi (Xiao)_v12" w:date="2025-10-15T15:35:00Z">
        <w:r w:rsidR="00CB105A" w:rsidRPr="00734FCD" w:rsidDel="00234D14">
          <w:rPr>
            <w:rFonts w:ascii="Arial" w:hAnsi="Arial" w:cs="Arial"/>
            <w:lang w:eastAsia="zh-CN"/>
          </w:rPr>
          <w:delText xml:space="preserve"> </w:delText>
        </w:r>
        <w:r w:rsidR="00190AE2" w:rsidRPr="00734FCD" w:rsidDel="00234D14">
          <w:rPr>
            <w:rFonts w:ascii="Arial" w:hAnsi="Arial" w:cs="Arial"/>
            <w:lang w:eastAsia="zh-CN"/>
          </w:rPr>
          <w:delText xml:space="preserve">to indicate </w:delText>
        </w:r>
        <w:r w:rsidR="00710AF5" w:rsidRPr="00734FCD" w:rsidDel="00234D14">
          <w:rPr>
            <w:rFonts w:ascii="Arial" w:hAnsi="Arial" w:cs="Arial"/>
            <w:lang w:eastAsia="zh-CN"/>
          </w:rPr>
          <w:delText xml:space="preserve">that </w:delText>
        </w:r>
        <w:r w:rsidR="00CB105A" w:rsidRPr="00734FCD" w:rsidDel="00234D14">
          <w:rPr>
            <w:rFonts w:ascii="Arial" w:hAnsi="Arial" w:cs="Arial"/>
            <w:lang w:eastAsia="zh-CN"/>
          </w:rPr>
          <w:delText xml:space="preserve">there is no </w:delText>
        </w:r>
        <w:r w:rsidR="00123E14" w:rsidRPr="00734FCD" w:rsidDel="00234D14">
          <w:rPr>
            <w:rFonts w:ascii="Arial" w:hAnsi="Arial" w:cs="Arial"/>
            <w:lang w:eastAsia="zh-CN"/>
          </w:rPr>
          <w:delText xml:space="preserve">D2R </w:delText>
        </w:r>
        <w:r w:rsidR="009A3A7D" w:rsidRPr="00734FCD" w:rsidDel="00234D14">
          <w:rPr>
            <w:rFonts w:ascii="Arial" w:hAnsi="Arial" w:cs="Arial"/>
            <w:lang w:eastAsia="zh-CN"/>
          </w:rPr>
          <w:delText xml:space="preserve">A-IoT </w:delText>
        </w:r>
        <w:r w:rsidR="00190AE2" w:rsidRPr="00734FCD" w:rsidDel="00234D14">
          <w:rPr>
            <w:rFonts w:ascii="Arial" w:hAnsi="Arial" w:cs="Arial"/>
            <w:lang w:eastAsia="zh-CN"/>
          </w:rPr>
          <w:delText>NAS response</w:delText>
        </w:r>
        <w:r w:rsidR="00CB105A" w:rsidRPr="00734FCD" w:rsidDel="00234D14">
          <w:rPr>
            <w:rFonts w:ascii="Arial" w:hAnsi="Arial" w:cs="Arial"/>
            <w:lang w:eastAsia="zh-CN"/>
          </w:rPr>
          <w:delText xml:space="preserve"> </w:delText>
        </w:r>
        <w:commentRangeStart w:id="66"/>
        <w:r w:rsidR="00710AF5" w:rsidRPr="00734FCD" w:rsidDel="00234D14">
          <w:rPr>
            <w:rFonts w:ascii="Arial" w:hAnsi="Arial" w:cs="Arial"/>
            <w:lang w:eastAsia="zh-CN"/>
          </w:rPr>
          <w:delText>due to the integrity failure check</w:delText>
        </w:r>
      </w:del>
      <w:ins w:id="67" w:author="Xiaomi (Xiao)_v01" w:date="2025-10-15T11:56:00Z">
        <w:del w:id="68" w:author="QC (Umesh)" w:date="2025-10-15T03:49:00Z">
          <w:r w:rsidRPr="003C5477" w:rsidDel="005168D6">
            <w:rPr>
              <w:rFonts w:ascii="Arial" w:hAnsi="Arial" w:cs="Arial"/>
              <w:lang w:eastAsia="zh-CN"/>
            </w:rPr>
            <w:delText xml:space="preserve"> </w:delText>
          </w:r>
        </w:del>
      </w:ins>
      <w:commentRangeEnd w:id="66"/>
      <w:r w:rsidR="00A279F4">
        <w:rPr>
          <w:rStyle w:val="CommentReference"/>
        </w:rPr>
        <w:commentReference w:id="66"/>
      </w:r>
      <w:ins w:id="69" w:author="Xiaomi (Xiao)_v01" w:date="2025-10-15T11:56:00Z">
        <w:r w:rsidRPr="003C5477">
          <w:rPr>
            <w:rFonts w:ascii="Arial" w:hAnsi="Arial" w:cs="Arial"/>
            <w:lang w:eastAsia="zh-CN"/>
          </w:rPr>
          <w:t>(assuming no NAS response)</w:t>
        </w:r>
        <w:r>
          <w:rPr>
            <w:rFonts w:ascii="Arial" w:hAnsi="Arial" w:cs="Arial"/>
            <w:lang w:eastAsia="zh-CN"/>
          </w:rPr>
          <w:t>;</w:t>
        </w:r>
      </w:ins>
    </w:p>
    <w:p w14:paraId="1B7BD712" w14:textId="6C64FB38" w:rsidR="00D71B67" w:rsidRDefault="00B9556A" w:rsidP="00D57102">
      <w:pPr>
        <w:rPr>
          <w:ins w:id="70" w:author="Xiaomi (Xiao)_v01" w:date="2025-10-15T11:56:00Z"/>
          <w:rFonts w:ascii="Arial" w:hAnsi="Arial" w:cs="Arial"/>
          <w:lang w:eastAsia="zh-CN"/>
        </w:rPr>
      </w:pPr>
      <w:commentRangeStart w:id="71"/>
      <w:commentRangeStart w:id="72"/>
      <w:commentRangeStart w:id="73"/>
      <w:commentRangeStart w:id="74"/>
      <w:ins w:id="75" w:author="Xiaomi (Xiao)_v01" w:date="2025-10-15T11:56:00Z">
        <w:r w:rsidRPr="003C5477">
          <w:rPr>
            <w:rFonts w:ascii="Arial" w:hAnsi="Arial" w:cs="Arial"/>
            <w:lang w:eastAsia="zh-CN"/>
          </w:rPr>
          <w:t>Q</w:t>
        </w:r>
        <w:r>
          <w:rPr>
            <w:rFonts w:ascii="Arial" w:hAnsi="Arial" w:cs="Arial"/>
            <w:lang w:eastAsia="zh-CN"/>
          </w:rPr>
          <w:t>uestion 2</w:t>
        </w:r>
        <w:r w:rsidRPr="003C5477">
          <w:rPr>
            <w:rFonts w:ascii="Arial" w:hAnsi="Arial" w:cs="Arial"/>
            <w:lang w:eastAsia="zh-CN"/>
          </w:rPr>
          <w:t xml:space="preserve"> (t</w:t>
        </w:r>
        <w:commentRangeStart w:id="76"/>
        <w:commentRangeStart w:id="77"/>
        <w:r w:rsidRPr="003C5477">
          <w:rPr>
            <w:rFonts w:ascii="Arial" w:hAnsi="Arial" w:cs="Arial"/>
            <w:lang w:eastAsia="zh-CN"/>
          </w:rPr>
          <w:t xml:space="preserve">o </w:t>
        </w:r>
      </w:ins>
      <w:ins w:id="78" w:author="Xiaomi (Xiao)_v12" w:date="2025-10-15T15:36:00Z">
        <w:r w:rsidR="00234D14">
          <w:rPr>
            <w:rFonts w:ascii="Arial" w:hAnsi="Arial" w:cs="Arial" w:hint="eastAsia"/>
            <w:lang w:eastAsia="zh-CN"/>
          </w:rPr>
          <w:t>SA</w:t>
        </w:r>
        <w:r w:rsidR="00234D14">
          <w:rPr>
            <w:rFonts w:ascii="Arial" w:hAnsi="Arial" w:cs="Arial"/>
            <w:lang w:eastAsia="zh-CN"/>
          </w:rPr>
          <w:t xml:space="preserve">3 and </w:t>
        </w:r>
      </w:ins>
      <w:ins w:id="79" w:author="Xiaomi (Xiao)_v01" w:date="2025-10-15T11:56:00Z">
        <w:r w:rsidRPr="003C5477">
          <w:rPr>
            <w:rFonts w:ascii="Arial" w:hAnsi="Arial" w:cs="Arial"/>
            <w:lang w:eastAsia="zh-CN"/>
          </w:rPr>
          <w:t>CT1)</w:t>
        </w:r>
        <w:commentRangeEnd w:id="71"/>
        <w:r>
          <w:rPr>
            <w:rStyle w:val="CommentReference"/>
          </w:rPr>
          <w:commentReference w:id="71"/>
        </w:r>
      </w:ins>
      <w:commentRangeEnd w:id="72"/>
      <w:r w:rsidR="00CC3803">
        <w:rPr>
          <w:rStyle w:val="CommentReference"/>
        </w:rPr>
        <w:commentReference w:id="72"/>
      </w:r>
      <w:commentRangeEnd w:id="73"/>
      <w:commentRangeEnd w:id="76"/>
      <w:r w:rsidR="00234D14">
        <w:rPr>
          <w:rStyle w:val="CommentReference"/>
        </w:rPr>
        <w:commentReference w:id="73"/>
      </w:r>
      <w:commentRangeEnd w:id="74"/>
      <w:r w:rsidR="00E1619A">
        <w:rPr>
          <w:rStyle w:val="CommentReference"/>
        </w:rPr>
        <w:commentReference w:id="74"/>
      </w:r>
      <w:r w:rsidR="00E80559">
        <w:rPr>
          <w:rStyle w:val="CommentReference"/>
        </w:rPr>
        <w:commentReference w:id="76"/>
      </w:r>
      <w:commentRangeEnd w:id="77"/>
      <w:r w:rsidR="00234D14">
        <w:rPr>
          <w:rStyle w:val="CommentReference"/>
        </w:rPr>
        <w:commentReference w:id="77"/>
      </w:r>
      <w:ins w:id="80" w:author="Xiaomi (Xiao)_v01" w:date="2025-10-15T11:56:00Z">
        <w:r w:rsidRPr="003C5477">
          <w:rPr>
            <w:rFonts w:ascii="Arial" w:hAnsi="Arial" w:cs="Arial"/>
            <w:lang w:eastAsia="zh-CN"/>
          </w:rPr>
          <w:t>: whether there is a need for the reader to differentiate the</w:t>
        </w:r>
        <w:r>
          <w:rPr>
            <w:rFonts w:ascii="Arial" w:hAnsi="Arial" w:cs="Arial"/>
            <w:lang w:eastAsia="zh-CN"/>
          </w:rPr>
          <w:t xml:space="preserve"> specific </w:t>
        </w:r>
        <w:r w:rsidRPr="003C5477">
          <w:rPr>
            <w:rFonts w:ascii="Arial" w:hAnsi="Arial" w:cs="Arial"/>
            <w:lang w:eastAsia="zh-CN"/>
          </w:rPr>
          <w:t>cases of no NAS response</w:t>
        </w:r>
      </w:ins>
      <w:r w:rsidR="00CB105A" w:rsidRPr="00734FCD">
        <w:rPr>
          <w:rFonts w:ascii="Arial" w:hAnsi="Arial" w:cs="Arial"/>
          <w:lang w:eastAsia="zh-CN"/>
        </w:rPr>
        <w:t>.</w:t>
      </w:r>
      <w:commentRangeEnd w:id="40"/>
      <w:r w:rsidR="00403D2A">
        <w:rPr>
          <w:rStyle w:val="CommentReference"/>
        </w:rPr>
        <w:commentReference w:id="40"/>
      </w:r>
      <w:commentRangeEnd w:id="41"/>
      <w:r>
        <w:rPr>
          <w:rStyle w:val="CommentReference"/>
        </w:rPr>
        <w:commentReference w:id="41"/>
      </w:r>
    </w:p>
    <w:p w14:paraId="52BE0EAB" w14:textId="0C04C8CB" w:rsidR="00B9556A" w:rsidRPr="00734FCD" w:rsidRDefault="00B9556A" w:rsidP="00D57102">
      <w:pPr>
        <w:rPr>
          <w:rFonts w:ascii="Arial" w:hAnsi="Arial" w:cs="Arial"/>
          <w:lang w:eastAsia="zh-CN"/>
        </w:rPr>
      </w:pPr>
      <w:ins w:id="81" w:author="Xiaomi (Xiao)_v01" w:date="2025-10-15T11:56:00Z">
        <w:r>
          <w:rPr>
            <w:rFonts w:ascii="Arial" w:hAnsi="Arial" w:cs="Arial" w:hint="eastAsia"/>
            <w:lang w:eastAsia="zh-CN"/>
          </w:rPr>
          <w:t>N</w:t>
        </w:r>
        <w:r>
          <w:rPr>
            <w:rFonts w:ascii="Arial" w:hAnsi="Arial" w:cs="Arial"/>
            <w:lang w:eastAsia="zh-CN"/>
          </w:rPr>
          <w:t>ote</w:t>
        </w:r>
      </w:ins>
      <w:ins w:id="82" w:author="Xiaomi (Xiao)_v01" w:date="2025-10-15T11:57:00Z">
        <w:r>
          <w:rPr>
            <w:rFonts w:ascii="Arial" w:hAnsi="Arial" w:cs="Arial"/>
            <w:lang w:eastAsia="zh-CN"/>
          </w:rPr>
          <w:t>: for</w:t>
        </w:r>
      </w:ins>
      <w:ins w:id="83" w:author="Xiaomi (Xiao)_v01" w:date="2025-10-15T11:56:00Z">
        <w:r>
          <w:rPr>
            <w:rFonts w:ascii="Arial" w:hAnsi="Arial" w:cs="Arial"/>
            <w:lang w:eastAsia="zh-CN"/>
          </w:rPr>
          <w:t xml:space="preserve"> Question 1, for </w:t>
        </w:r>
      </w:ins>
      <w:ins w:id="84" w:author="Xiaomi (Xiao)_v01" w:date="2025-10-15T11:57:00Z">
        <w:r w:rsidRPr="00B9556A">
          <w:rPr>
            <w:rFonts w:ascii="Arial" w:hAnsi="Arial" w:cs="Arial"/>
            <w:lang w:eastAsia="zh-CN"/>
          </w:rPr>
          <w:t>now RAN2 assumes that there is no AS response to the reader</w:t>
        </w:r>
        <w:r>
          <w:rPr>
            <w:rFonts w:ascii="Arial" w:hAnsi="Arial" w:cs="Arial"/>
            <w:lang w:eastAsia="zh-CN"/>
          </w:rPr>
          <w:t xml:space="preserve"> but would like to double check with SA3</w:t>
        </w:r>
        <w:r w:rsidRPr="00B9556A">
          <w:rPr>
            <w:rFonts w:ascii="Arial" w:hAnsi="Arial" w:cs="Arial"/>
            <w:lang w:eastAsia="zh-CN"/>
          </w:rPr>
          <w:t>.</w:t>
        </w:r>
      </w:ins>
    </w:p>
    <w:p w14:paraId="17EE1D76" w14:textId="2C0B6FA1" w:rsidR="00AF3527" w:rsidRDefault="00220305" w:rsidP="00C250FD">
      <w:pPr>
        <w:pStyle w:val="Heading1"/>
        <w:tabs>
          <w:tab w:val="clear" w:pos="4680"/>
          <w:tab w:val="clear" w:pos="9360"/>
        </w:tabs>
      </w:pPr>
      <w:r>
        <w:t>Action</w:t>
      </w:r>
    </w:p>
    <w:p w14:paraId="5A9930C3" w14:textId="77777777" w:rsidR="009E01FF" w:rsidRDefault="009E01FF" w:rsidP="009E01FF">
      <w:pPr>
        <w:spacing w:after="120"/>
        <w:ind w:left="1985" w:hanging="1985"/>
        <w:textAlignment w:val="baseline"/>
        <w:rPr>
          <w:rFonts w:ascii="Arial" w:hAnsi="Arial" w:cs="Arial"/>
          <w:b/>
          <w:lang w:val="en-GB" w:eastAsia="en-GB"/>
        </w:rPr>
      </w:pPr>
      <w:r>
        <w:rPr>
          <w:rFonts w:ascii="Arial" w:hAnsi="Arial" w:cs="Arial"/>
          <w:b/>
          <w:lang w:val="en-GB" w:eastAsia="en-GB"/>
        </w:rPr>
        <w:t>To SA3</w:t>
      </w:r>
      <w:ins w:id="85" w:author="Xiaomi (Xiao)_v01" w:date="2025-10-15T10:40:00Z">
        <w:r>
          <w:rPr>
            <w:rFonts w:ascii="Arial" w:hAnsi="Arial" w:cs="Arial"/>
            <w:b/>
            <w:lang w:val="en-GB" w:eastAsia="en-GB"/>
          </w:rPr>
          <w:t xml:space="preserve"> and CT1</w:t>
        </w:r>
      </w:ins>
    </w:p>
    <w:p w14:paraId="41F09902" w14:textId="77777777" w:rsidR="009E01FF" w:rsidRDefault="009E01FF" w:rsidP="009E01FF">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62AB858" w14:textId="77777777" w:rsidR="009E01FF" w:rsidRPr="00734FCD" w:rsidRDefault="009E01FF" w:rsidP="009E01FF">
      <w:pPr>
        <w:rPr>
          <w:rFonts w:ascii="Arial" w:hAnsi="Arial" w:cs="Arial"/>
          <w:lang w:eastAsia="zh-CN"/>
        </w:rPr>
      </w:pPr>
      <w:r w:rsidRPr="00734FCD">
        <w:rPr>
          <w:rFonts w:ascii="Arial" w:hAnsi="Arial" w:cs="Arial"/>
          <w:lang w:eastAsia="zh-CN"/>
        </w:rPr>
        <w:t xml:space="preserve">RAN2 respectfully asks SA3 </w:t>
      </w:r>
      <w:ins w:id="86" w:author="Xiaomi (Xiao)_v01" w:date="2025-10-15T11:18:00Z">
        <w:r>
          <w:rPr>
            <w:rFonts w:ascii="Arial" w:hAnsi="Arial" w:cs="Arial"/>
            <w:lang w:eastAsia="zh-CN"/>
          </w:rPr>
          <w:t xml:space="preserve">and CT1 </w:t>
        </w:r>
      </w:ins>
      <w:r w:rsidRPr="00734FCD">
        <w:rPr>
          <w:rFonts w:ascii="Arial" w:hAnsi="Arial" w:cs="Arial"/>
          <w:lang w:eastAsia="zh-CN"/>
        </w:rPr>
        <w:t xml:space="preserve">to provide feedback </w:t>
      </w:r>
      <w:del w:id="87" w:author="Xiaomi (Xiao)_v01" w:date="2025-10-15T11:18:00Z">
        <w:r w:rsidRPr="00734FCD" w:rsidDel="003C5477">
          <w:rPr>
            <w:rFonts w:ascii="Arial" w:hAnsi="Arial" w:cs="Arial"/>
            <w:lang w:eastAsia="zh-CN"/>
          </w:rPr>
          <w:delText>on whether an AS response from the device to the reader can be used to indicate that there is no D2R A-IoT NAS response due to the integrity failure check</w:delText>
        </w:r>
      </w:del>
      <w:ins w:id="88" w:author="Xiaomi (Xiao)_v01" w:date="2025-10-15T11:18:00Z">
        <w:r>
          <w:rPr>
            <w:rFonts w:ascii="Arial" w:hAnsi="Arial" w:cs="Arial"/>
            <w:lang w:eastAsia="zh-CN"/>
          </w:rPr>
          <w:t xml:space="preserve">to the above questions for the </w:t>
        </w:r>
      </w:ins>
      <w:ins w:id="89" w:author="Xiaomi (Xiao)_v01" w:date="2025-10-15T11:44:00Z">
        <w:r>
          <w:rPr>
            <w:rFonts w:ascii="Arial" w:hAnsi="Arial" w:cs="Arial"/>
            <w:lang w:eastAsia="zh-CN"/>
          </w:rPr>
          <w:t xml:space="preserve">case of </w:t>
        </w:r>
      </w:ins>
      <w:ins w:id="90" w:author="Xiaomi (Xiao)_v01" w:date="2025-10-15T11:18:00Z">
        <w:r>
          <w:rPr>
            <w:rFonts w:ascii="Arial" w:hAnsi="Arial" w:cs="Arial"/>
            <w:lang w:eastAsia="zh-CN"/>
          </w:rPr>
          <w:t xml:space="preserve">integrity </w:t>
        </w:r>
      </w:ins>
      <w:ins w:id="91" w:author="Xiaomi (Xiao)_v01" w:date="2025-10-15T11:44:00Z">
        <w:r>
          <w:rPr>
            <w:rFonts w:ascii="Arial" w:hAnsi="Arial" w:cs="Arial"/>
            <w:lang w:eastAsia="zh-CN"/>
          </w:rPr>
          <w:t xml:space="preserve">check </w:t>
        </w:r>
      </w:ins>
      <w:ins w:id="92" w:author="Xiaomi (Xiao)_v01" w:date="2025-10-15T11:18:00Z">
        <w:r>
          <w:rPr>
            <w:rFonts w:ascii="Arial" w:hAnsi="Arial" w:cs="Arial"/>
            <w:lang w:eastAsia="zh-CN"/>
          </w:rPr>
          <w:t>failure of a</w:t>
        </w:r>
        <w:r>
          <w:rPr>
            <w:rFonts w:ascii="Arial" w:hAnsi="Arial" w:cs="Arial" w:hint="eastAsia"/>
            <w:lang w:eastAsia="zh-CN"/>
          </w:rPr>
          <w:t>n</w:t>
        </w:r>
        <w:r>
          <w:rPr>
            <w:rFonts w:ascii="Arial" w:hAnsi="Arial" w:cs="Arial"/>
            <w:lang w:eastAsia="zh-CN"/>
          </w:rPr>
          <w:t xml:space="preserve"> R2D A-IoT NAS message</w:t>
        </w:r>
      </w:ins>
      <w:r w:rsidRPr="00734FCD">
        <w:rPr>
          <w:rFonts w:ascii="Arial" w:hAnsi="Arial" w:cs="Arial"/>
          <w:lang w:eastAsia="zh-CN"/>
        </w:rPr>
        <w:t>.</w:t>
      </w:r>
    </w:p>
    <w:p w14:paraId="6FC19783" w14:textId="4972F7CC" w:rsidR="009560B8" w:rsidRPr="00734FCD" w:rsidRDefault="00CB105A" w:rsidP="00CA75C7">
      <w:pPr>
        <w:rPr>
          <w:rFonts w:ascii="Arial" w:hAnsi="Arial" w:cs="Arial"/>
          <w:lang w:eastAsia="zh-CN"/>
        </w:rPr>
      </w:pPr>
      <w:r w:rsidRPr="00734FCD">
        <w:rPr>
          <w:rFonts w:ascii="Arial" w:hAnsi="Arial" w:cs="Arial"/>
          <w:lang w:eastAsia="zh-CN"/>
        </w:rPr>
        <w:lastRenderedPageBreak/>
        <w:t>.</w:t>
      </w:r>
    </w:p>
    <w:p w14:paraId="5D2F256D" w14:textId="67743BA3" w:rsidR="00AF3527" w:rsidRDefault="0025773A" w:rsidP="00C250FD">
      <w:pPr>
        <w:pStyle w:val="Heading1"/>
        <w:tabs>
          <w:tab w:val="clear" w:pos="4680"/>
          <w:tab w:val="clear" w:pos="9360"/>
        </w:tabs>
      </w:pPr>
      <w:r>
        <w:t>Dates of the next TSG RAN WG2 meetings</w:t>
      </w:r>
    </w:p>
    <w:p w14:paraId="1676AA40" w14:textId="0CC707F9" w:rsidR="006C38B8" w:rsidRDefault="009560B8" w:rsidP="00BF0162">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#13</w:t>
      </w:r>
      <w:r w:rsidR="000063A2">
        <w:rPr>
          <w:rFonts w:ascii="Arial" w:eastAsiaTheme="minorEastAsia" w:hAnsi="Arial" w:cs="Arial" w:hint="eastAsia"/>
          <w:bCs/>
          <w:lang w:eastAsia="zh-CN"/>
        </w:rPr>
        <w:t>2</w:t>
      </w:r>
      <w:r w:rsidR="00D33FEF">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00710AF5" w:rsidRPr="00E56561">
        <w:rPr>
          <w:rFonts w:ascii="Arial" w:eastAsiaTheme="minorEastAsia" w:hAnsi="Arial" w:cs="Arial"/>
          <w:bCs/>
          <w:lang w:eastAsia="zh-CN"/>
        </w:rPr>
        <w:t>2025-11-</w:t>
      </w:r>
      <w:r w:rsidR="00D33FEF">
        <w:rPr>
          <w:rFonts w:ascii="Arial" w:eastAsiaTheme="minorEastAsia" w:hAnsi="Arial" w:cs="Arial" w:hint="eastAsia"/>
          <w:bCs/>
          <w:lang w:eastAsia="zh-CN"/>
        </w:rPr>
        <w:t xml:space="preserve">17 </w:t>
      </w:r>
      <w:r w:rsidR="00710AF5">
        <w:rPr>
          <w:rFonts w:ascii="Arial" w:eastAsiaTheme="minorEastAsia" w:hAnsi="Arial" w:cs="Arial"/>
          <w:bCs/>
          <w:lang w:eastAsia="zh-CN"/>
        </w:rPr>
        <w:t>-</w:t>
      </w:r>
      <w:r w:rsidRPr="00E56561">
        <w:rPr>
          <w:rFonts w:ascii="Arial" w:eastAsiaTheme="minorEastAsia" w:hAnsi="Arial" w:cs="Arial"/>
          <w:bCs/>
          <w:lang w:eastAsia="zh-CN"/>
        </w:rPr>
        <w:t xml:space="preserve"> </w:t>
      </w:r>
      <w:r w:rsidR="00710AF5" w:rsidRPr="00E56561">
        <w:rPr>
          <w:rFonts w:ascii="Arial" w:eastAsiaTheme="minorEastAsia" w:hAnsi="Arial" w:cs="Arial"/>
          <w:bCs/>
          <w:lang w:eastAsia="zh-CN"/>
        </w:rPr>
        <w:t>2025-11-21</w:t>
      </w:r>
      <w:r w:rsidR="00710AF5">
        <w:rPr>
          <w:rFonts w:ascii="Arial" w:eastAsiaTheme="minorEastAsia" w:hAnsi="Arial" w:cs="Arial"/>
          <w:bCs/>
          <w:lang w:eastAsia="zh-CN"/>
        </w:rPr>
        <w:tab/>
      </w:r>
      <w:r w:rsidR="00D33FEF">
        <w:rPr>
          <w:rFonts w:ascii="Arial" w:eastAsiaTheme="minorEastAsia" w:hAnsi="Arial" w:cs="Arial" w:hint="eastAsia"/>
          <w:bCs/>
          <w:lang w:eastAsia="zh-CN"/>
        </w:rPr>
        <w:t>Dallas, US</w:t>
      </w:r>
    </w:p>
    <w:p w14:paraId="2EAF432D" w14:textId="65F611B4" w:rsidR="00710AF5" w:rsidRPr="000063A2" w:rsidRDefault="00710AF5" w:rsidP="00710AF5">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w:t>
      </w:r>
      <w:r>
        <w:rPr>
          <w:rFonts w:ascii="Arial" w:eastAsiaTheme="minorEastAsia" w:hAnsi="Arial" w:cs="Arial"/>
          <w:bCs/>
          <w:lang w:eastAsia="zh-CN"/>
        </w:rPr>
        <w:t>33</w:t>
      </w:r>
      <w:r>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Pr="00710AF5">
        <w:rPr>
          <w:rFonts w:ascii="Arial" w:eastAsiaTheme="minorEastAsia" w:hAnsi="Arial" w:cs="Arial"/>
          <w:bCs/>
          <w:lang w:eastAsia="zh-CN"/>
        </w:rPr>
        <w:t>2026-02-09</w:t>
      </w:r>
      <w:r>
        <w:rPr>
          <w:rFonts w:ascii="Arial" w:eastAsiaTheme="minorEastAsia" w:hAnsi="Arial" w:cs="Arial"/>
          <w:bCs/>
          <w:lang w:eastAsia="zh-CN"/>
        </w:rPr>
        <w:t xml:space="preserve"> -</w:t>
      </w:r>
      <w:r w:rsidRPr="00710AF5">
        <w:rPr>
          <w:rFonts w:ascii="Arial" w:eastAsiaTheme="minorEastAsia" w:hAnsi="Arial" w:cs="Arial"/>
          <w:bCs/>
          <w:lang w:eastAsia="zh-CN"/>
        </w:rPr>
        <w:t xml:space="preserve"> 2026-02-13</w:t>
      </w:r>
      <w:r>
        <w:rPr>
          <w:rFonts w:ascii="Arial" w:eastAsiaTheme="minorEastAsia" w:hAnsi="Arial" w:cs="Arial"/>
          <w:bCs/>
          <w:lang w:eastAsia="zh-CN"/>
        </w:rPr>
        <w:tab/>
        <w:t>G</w:t>
      </w:r>
      <w:r w:rsidRPr="00E56561">
        <w:rPr>
          <w:rFonts w:ascii="Arial" w:eastAsiaTheme="minorEastAsia" w:hAnsi="Arial" w:cs="Arial"/>
          <w:bCs/>
          <w:lang w:eastAsia="zh-CN"/>
        </w:rPr>
        <w:t>othenburg, SE</w:t>
      </w:r>
    </w:p>
    <w:p w14:paraId="6AED5A54" w14:textId="77777777" w:rsidR="00710AF5" w:rsidRPr="00710AF5" w:rsidRDefault="00710AF5" w:rsidP="00710AF5">
      <w:pPr>
        <w:tabs>
          <w:tab w:val="left" w:pos="4050"/>
          <w:tab w:val="left" w:pos="7260"/>
        </w:tabs>
        <w:snapToGrid w:val="0"/>
        <w:spacing w:afterLines="50" w:after="120"/>
        <w:rPr>
          <w:rFonts w:ascii="Arial" w:eastAsiaTheme="minorEastAsia" w:hAnsi="Arial" w:cs="Arial"/>
          <w:bCs/>
          <w:lang w:eastAsia="zh-CN"/>
        </w:rPr>
      </w:pPr>
    </w:p>
    <w:sectPr w:rsidR="00710AF5" w:rsidRPr="00710A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Nathan Tenny" w:date="2025-10-15T03:15:00Z" w:initials="NT">
    <w:p w14:paraId="5DA0AB16" w14:textId="77777777" w:rsidR="00A956E0" w:rsidRDefault="00A956E0" w:rsidP="00A956E0">
      <w:pPr>
        <w:pStyle w:val="CommentText"/>
      </w:pPr>
      <w:r>
        <w:rPr>
          <w:rStyle w:val="CommentReference"/>
        </w:rPr>
        <w:annotationRef/>
      </w:r>
      <w:r>
        <w:t xml:space="preserve">It’s not a RAN2 agreement that there is no NAS response; this is in CT1 scope and we should not give the impression that we think we decide the NAS behaviour.  Maybe the easiest reword is “It was agreed that for some cases…, </w:t>
      </w:r>
      <w:r>
        <w:rPr>
          <w:u w:val="single"/>
        </w:rPr>
        <w:t>RAN2 understand that</w:t>
      </w:r>
      <w:r>
        <w:t xml:space="preserve"> there is no NAS response from the device</w:t>
      </w:r>
      <w:r>
        <w:rPr>
          <w:u w:val="single"/>
        </w:rPr>
        <w:t>,</w:t>
      </w:r>
      <w:r>
        <w:t xml:space="preserve"> and </w:t>
      </w:r>
      <w:r>
        <w:rPr>
          <w:u w:val="single"/>
        </w:rPr>
        <w:t>for such cases</w:t>
      </w:r>
      <w:r>
        <w:t xml:space="preserve"> device’s AS will indicate no NAS response expected to the reader.”</w:t>
      </w:r>
    </w:p>
  </w:comment>
  <w:comment w:id="10" w:author="Xiaomi (Xiao)_v07" w:date="2025-10-15T12:30:00Z" w:initials="Xiaox">
    <w:p w14:paraId="37AAF930" w14:textId="3735DC27" w:rsidR="00E051C5" w:rsidRDefault="00E051C5">
      <w:pPr>
        <w:pStyle w:val="CommentText"/>
        <w:rPr>
          <w:lang w:eastAsia="zh-CN"/>
        </w:rPr>
      </w:pPr>
      <w:r>
        <w:rPr>
          <w:rStyle w:val="CommentReference"/>
        </w:rPr>
        <w:annotationRef/>
      </w:r>
      <w:r w:rsidRPr="00E051C5">
        <w:rPr>
          <w:rFonts w:hint="eastAsia"/>
          <w:color w:val="0000FF"/>
          <w:lang w:eastAsia="zh-CN"/>
        </w:rPr>
        <w:t>[</w:t>
      </w:r>
      <w:r w:rsidRPr="00E051C5">
        <w:rPr>
          <w:color w:val="0000FF"/>
          <w:lang w:eastAsia="zh-CN"/>
        </w:rPr>
        <w:t xml:space="preserve">Xiao_v07] </w:t>
      </w:r>
      <w:r>
        <w:rPr>
          <w:lang w:eastAsia="zh-CN"/>
        </w:rPr>
        <w:t>Thanks, Nathan. True. Revised accordingly.</w:t>
      </w:r>
    </w:p>
  </w:comment>
  <w:comment w:id="11" w:author="ZTE(Eswar)" w:date="2025-10-15T11:57:00Z" w:initials="Z(EV)">
    <w:p w14:paraId="5EB6A628" w14:textId="77777777" w:rsidR="00CC3803" w:rsidRDefault="00CC3803" w:rsidP="00CC3803">
      <w:pPr>
        <w:pStyle w:val="CommentText"/>
      </w:pPr>
      <w:r>
        <w:rPr>
          <w:rStyle w:val="CommentReference"/>
        </w:rPr>
        <w:annotationRef/>
      </w:r>
      <w:r>
        <w:rPr>
          <w:rStyle w:val="CommentReference"/>
        </w:rPr>
        <w:annotationRef/>
      </w:r>
      <w:r>
        <w:t xml:space="preserve">Agree with Nathan’s comment. And the revision seems good, thanks! </w:t>
      </w:r>
    </w:p>
    <w:p w14:paraId="6EB88F62" w14:textId="20112C11" w:rsidR="00CC3803" w:rsidRDefault="00CC3803">
      <w:pPr>
        <w:pStyle w:val="CommentText"/>
      </w:pPr>
    </w:p>
  </w:comment>
  <w:comment w:id="14" w:author="Xiaomi (Xiao)_v01" w:date="2025-10-15T11:16:00Z" w:initials="Xiaox">
    <w:p w14:paraId="3F5FCAF9" w14:textId="29F4E62E" w:rsidR="00B9556A" w:rsidRDefault="00B9556A" w:rsidP="00B9556A">
      <w:pPr>
        <w:pStyle w:val="CommentText"/>
        <w:rPr>
          <w:lang w:eastAsia="zh-CN"/>
        </w:rPr>
      </w:pPr>
      <w:r>
        <w:rPr>
          <w:rStyle w:val="CommentReference"/>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sidR="00BF235A">
        <w:rPr>
          <w:color w:val="0000FF"/>
          <w:lang w:eastAsia="zh-CN"/>
        </w:rPr>
        <w:t>5</w:t>
      </w:r>
      <w:r w:rsidRPr="003C5477">
        <w:rPr>
          <w:color w:val="0000FF"/>
          <w:lang w:eastAsia="zh-CN"/>
        </w:rPr>
        <w:t xml:space="preserve">] </w:t>
      </w:r>
      <w:r>
        <w:rPr>
          <w:rFonts w:hint="eastAsia"/>
          <w:lang w:eastAsia="zh-CN"/>
        </w:rPr>
        <w:t>A</w:t>
      </w:r>
      <w:r>
        <w:rPr>
          <w:lang w:eastAsia="zh-CN"/>
        </w:rPr>
        <w:t>greement bullet 2:</w:t>
      </w:r>
    </w:p>
    <w:p w14:paraId="58FA9B81" w14:textId="77777777" w:rsidR="00B9556A" w:rsidRDefault="00B9556A" w:rsidP="00B9556A">
      <w:pPr>
        <w:pStyle w:val="CommentText"/>
        <w:rPr>
          <w:lang w:eastAsia="zh-CN"/>
        </w:rPr>
      </w:pPr>
      <w:r>
        <w:rPr>
          <w:noProof/>
        </w:rPr>
        <w:drawing>
          <wp:inline distT="0" distB="0" distL="0" distR="0" wp14:anchorId="212C9708" wp14:editId="46AAC85A">
            <wp:extent cx="3027038" cy="219590"/>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15821" cy="240539"/>
                    </a:xfrm>
                    <a:prstGeom prst="rect">
                      <a:avLst/>
                    </a:prstGeom>
                  </pic:spPr>
                </pic:pic>
              </a:graphicData>
            </a:graphic>
          </wp:inline>
        </w:drawing>
      </w:r>
    </w:p>
  </w:comment>
  <w:comment w:id="25" w:author="Nathan Tenny" w:date="2025-10-15T03:12:00Z" w:initials="NT">
    <w:p w14:paraId="0C35A1BA" w14:textId="77777777" w:rsidR="00A956E0" w:rsidRDefault="00A956E0" w:rsidP="00A956E0">
      <w:pPr>
        <w:pStyle w:val="CommentText"/>
      </w:pPr>
      <w:r>
        <w:rPr>
          <w:rStyle w:val="CommentReference"/>
        </w:rPr>
        <w:annotationRef/>
      </w:r>
      <w:r>
        <w:t>I am not sure about this sentence.  There are other purposes as well, like allowing the reader to avoid scheduling D2R resources for a NAS response that will never come, and it’s not obvious to me if the reader has discretion on whether to retransmit a NAS message (isn’t it the AIoTF that will detect no response and retransmit?).  Anyway, we may not need to explain the intention for purposes of this LS.  Suggest deleting the sentence.</w:t>
      </w:r>
    </w:p>
  </w:comment>
  <w:comment w:id="26" w:author="Xiaomi (Xiao)_v07" w:date="2025-10-15T12:31:00Z" w:initials="Xiaox">
    <w:p w14:paraId="17CA7771" w14:textId="77777777" w:rsidR="00E051C5" w:rsidRDefault="00E051C5">
      <w:pPr>
        <w:pStyle w:val="CommentText"/>
        <w:rPr>
          <w:lang w:eastAsia="zh-CN"/>
        </w:rPr>
      </w:pPr>
      <w:r>
        <w:rPr>
          <w:rStyle w:val="CommentReference"/>
        </w:rPr>
        <w:annotationRef/>
      </w:r>
      <w:r w:rsidRPr="00E051C5">
        <w:rPr>
          <w:rFonts w:hint="eastAsia"/>
          <w:color w:val="0000FF"/>
          <w:lang w:eastAsia="zh-CN"/>
        </w:rPr>
        <w:t>[</w:t>
      </w:r>
      <w:r w:rsidRPr="00E051C5">
        <w:rPr>
          <w:color w:val="0000FF"/>
          <w:lang w:eastAsia="zh-CN"/>
        </w:rPr>
        <w:t>Xiao_v07</w:t>
      </w:r>
      <w:r w:rsidRPr="00E051C5">
        <w:rPr>
          <w:rFonts w:hint="eastAsia"/>
          <w:color w:val="0000FF"/>
          <w:lang w:eastAsia="zh-CN"/>
        </w:rPr>
        <w:t>]</w:t>
      </w:r>
      <w:r>
        <w:rPr>
          <w:lang w:eastAsia="zh-CN"/>
        </w:rPr>
        <w:t xml:space="preserve"> I try to add a “e.g.” to address the comment. Basically, the reason to add this is that in Question 1, it refers to the agreement bullet 2, and we want to give CT1 some preliminary on why RAN2 discusses such AS response and what we intend to ask. Otherwise CT1 may get confused why AS response is there. </w:t>
      </w:r>
    </w:p>
    <w:p w14:paraId="4CA66B7F" w14:textId="77777777" w:rsidR="00E051C5" w:rsidRDefault="00E051C5">
      <w:pPr>
        <w:pStyle w:val="CommentText"/>
        <w:rPr>
          <w:lang w:eastAsia="zh-CN"/>
        </w:rPr>
      </w:pPr>
    </w:p>
    <w:p w14:paraId="4190DA48" w14:textId="089B1A2D" w:rsidR="00E051C5" w:rsidRPr="00E051C5" w:rsidRDefault="00E051C5">
      <w:pPr>
        <w:pStyle w:val="CommentText"/>
        <w:rPr>
          <w:lang w:eastAsia="zh-CN"/>
        </w:rPr>
      </w:pPr>
      <w:r>
        <w:rPr>
          <w:rFonts w:hint="eastAsia"/>
          <w:lang w:eastAsia="zh-CN"/>
        </w:rPr>
        <w:t>A</w:t>
      </w:r>
      <w:r>
        <w:rPr>
          <w:lang w:eastAsia="zh-CN"/>
        </w:rPr>
        <w:t xml:space="preserve">lso, changed “... continue retransmitting... ” to “... schedule the retransmission of ...” to address the AIOTF concern. </w:t>
      </w:r>
    </w:p>
  </w:comment>
  <w:comment w:id="27" w:author="Futurewei (Yunsong)" w:date="2025-10-15T15:54:00Z" w:initials="YY">
    <w:p w14:paraId="50A61F8C" w14:textId="77777777" w:rsidR="00CA6FAA" w:rsidRDefault="00CA6FAA" w:rsidP="00CA6FAA">
      <w:pPr>
        <w:pStyle w:val="CommentText"/>
      </w:pPr>
      <w:r>
        <w:rPr>
          <w:rStyle w:val="CommentReference"/>
        </w:rPr>
        <w:annotationRef/>
      </w:r>
      <w:r>
        <w:t xml:space="preserve">We could mention another intention of having the device sending an AS response containing no NAS response for this case is that it confirms the CN that the radio communication link with the device is still good and the failure to get a NAS response is not due to the AS layers. Such information can help the CN to diagnosis the problem with adequate information and hence select the proper mitigation, e.g., knowing that the device is still with the previously selected reader, the AIOTF would not need to attempt the retransmission of the command through other reader(s). </w:t>
      </w:r>
    </w:p>
  </w:comment>
  <w:comment w:id="44" w:author="Xiaomi (Xiao)_v01" w:date="2025-10-15T11:34:00Z" w:initials="Xiaox">
    <w:p w14:paraId="4E9C9B4F" w14:textId="6613446A" w:rsidR="00B9556A" w:rsidRDefault="00B9556A" w:rsidP="00B9556A">
      <w:pPr>
        <w:pStyle w:val="CommentText"/>
        <w:rPr>
          <w:lang w:eastAsia="zh-CN"/>
        </w:rPr>
      </w:pPr>
      <w:r>
        <w:rPr>
          <w:rStyle w:val="CommentReference"/>
        </w:rPr>
        <w:annotationRef/>
      </w:r>
      <w:r>
        <w:rPr>
          <w:rStyle w:val="CommentReference"/>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Pr>
          <w:color w:val="0000FF"/>
          <w:lang w:eastAsia="zh-CN"/>
        </w:rPr>
        <w:t>5</w:t>
      </w:r>
      <w:r w:rsidRPr="003C5477">
        <w:rPr>
          <w:color w:val="0000FF"/>
          <w:lang w:eastAsia="zh-CN"/>
        </w:rPr>
        <w:t xml:space="preserve">] </w:t>
      </w:r>
      <w:r>
        <w:rPr>
          <w:lang w:eastAsia="zh-CN"/>
        </w:rPr>
        <w:t>Agreement bullet 3</w:t>
      </w:r>
    </w:p>
    <w:p w14:paraId="68FEFE0A" w14:textId="77777777" w:rsidR="00B9556A" w:rsidRDefault="00B9556A" w:rsidP="00B9556A">
      <w:pPr>
        <w:pStyle w:val="CommentText"/>
      </w:pPr>
      <w:r>
        <w:rPr>
          <w:noProof/>
        </w:rPr>
        <w:drawing>
          <wp:inline distT="0" distB="0" distL="0" distR="0" wp14:anchorId="1964A565" wp14:editId="4529CC6A">
            <wp:extent cx="2951721" cy="271836"/>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22343" cy="287549"/>
                    </a:xfrm>
                    <a:prstGeom prst="rect">
                      <a:avLst/>
                    </a:prstGeom>
                  </pic:spPr>
                </pic:pic>
              </a:graphicData>
            </a:graphic>
          </wp:inline>
        </w:drawing>
      </w:r>
    </w:p>
  </w:comment>
  <w:comment w:id="54" w:author="Nokia (Jakob)" w:date="2025-10-15T10:59:00Z" w:initials="N">
    <w:p w14:paraId="4DE99A43" w14:textId="77777777" w:rsidR="00303478" w:rsidRDefault="00303478" w:rsidP="00303478">
      <w:pPr>
        <w:pStyle w:val="CommentText"/>
      </w:pPr>
      <w:r>
        <w:rPr>
          <w:rStyle w:val="CommentReference"/>
        </w:rPr>
        <w:annotationRef/>
      </w:r>
      <w:r>
        <w:t>We understand that our question is not whether it can be used, this is protocol considerations, but whether “there is any privacy risks involved in providing an AS response from the device to the reader to indicate that there is no…”</w:t>
      </w:r>
    </w:p>
  </w:comment>
  <w:comment w:id="55" w:author="Xiaomi (Xiao)_v01" w:date="2025-10-15T11:58:00Z" w:initials="Xiaox">
    <w:p w14:paraId="435815DF" w14:textId="077C4155" w:rsidR="00B9556A" w:rsidRDefault="00B9556A" w:rsidP="00B9556A">
      <w:pPr>
        <w:pStyle w:val="CommentText"/>
        <w:rPr>
          <w:lang w:eastAsia="zh-CN"/>
        </w:rPr>
      </w:pPr>
      <w:r>
        <w:rPr>
          <w:rStyle w:val="CommentReference"/>
        </w:rPr>
        <w:annotationRef/>
      </w:r>
      <w:r>
        <w:rPr>
          <w:rStyle w:val="CommentReference"/>
        </w:rPr>
        <w:annotationRef/>
      </w:r>
      <w:r w:rsidRPr="00B9556A">
        <w:rPr>
          <w:rFonts w:hint="eastAsia"/>
          <w:color w:val="0000FF"/>
          <w:lang w:eastAsia="zh-CN"/>
        </w:rPr>
        <w:t>[</w:t>
      </w:r>
      <w:r w:rsidRPr="00B9556A">
        <w:rPr>
          <w:color w:val="0000FF"/>
          <w:lang w:eastAsia="zh-CN"/>
        </w:rPr>
        <w:t xml:space="preserve">Xiao_v05] </w:t>
      </w:r>
      <w:r>
        <w:rPr>
          <w:lang w:eastAsia="zh-CN"/>
        </w:rPr>
        <w:t xml:space="preserve">Thanks. Changed the wording to “whether it is feasible...”. </w:t>
      </w:r>
      <w:r>
        <w:rPr>
          <w:rFonts w:hint="eastAsia"/>
          <w:lang w:eastAsia="zh-CN"/>
        </w:rPr>
        <w:t>T</w:t>
      </w:r>
      <w:r>
        <w:rPr>
          <w:lang w:eastAsia="zh-CN"/>
        </w:rPr>
        <w:t>hen I expect that SA3 reply from a security perspective.</w:t>
      </w:r>
    </w:p>
    <w:p w14:paraId="4974B147" w14:textId="254BDF7C" w:rsidR="00B9556A" w:rsidRDefault="00B9556A">
      <w:pPr>
        <w:pStyle w:val="CommentText"/>
      </w:pPr>
    </w:p>
  </w:comment>
  <w:comment w:id="56" w:author="ZTE(Eswar)" w:date="2025-10-15T11:58:00Z" w:initials="Z(EV)">
    <w:p w14:paraId="5178603A" w14:textId="3C4413D8" w:rsidR="00CC3803" w:rsidRDefault="00CC3803" w:rsidP="00CC3803">
      <w:pPr>
        <w:pStyle w:val="CommentText"/>
      </w:pPr>
      <w:r>
        <w:rPr>
          <w:rStyle w:val="CommentReference"/>
        </w:rPr>
        <w:annotationRef/>
      </w:r>
      <w:r>
        <w:t xml:space="preserve">The question is still vague. I agree with Jakob’s comment. I think we need to clarify and ask whether it is okay </w:t>
      </w:r>
      <w:r w:rsidRPr="00E61A98">
        <w:rPr>
          <w:u w:val="single"/>
        </w:rPr>
        <w:t>from security point of view</w:t>
      </w:r>
      <w:r>
        <w:t xml:space="preserve"> to respond to a message whose integrity cannot be verified. There is no need to ask them to confirm whether we reuse the solution… that is not what SA3 need to worry about and they don’t need to know our solution details either. Suggest the following rewording.  </w:t>
      </w:r>
    </w:p>
    <w:p w14:paraId="12106DC2" w14:textId="77777777" w:rsidR="00CC3803" w:rsidRDefault="00CC3803" w:rsidP="00CC3803">
      <w:pPr>
        <w:pStyle w:val="CommentText"/>
      </w:pPr>
    </w:p>
    <w:p w14:paraId="62054E5A" w14:textId="1B4F7968" w:rsidR="00CC3803" w:rsidRDefault="00CC3803" w:rsidP="00CC3803">
      <w:pPr>
        <w:pStyle w:val="CommentText"/>
      </w:pPr>
      <w:r w:rsidRPr="00E61A98">
        <w:rPr>
          <w:highlight w:val="yellow"/>
        </w:rPr>
        <w:t>Q1: Is it allowed for the device to send an AS response for a NAS message whose integrity protection check fails?</w:t>
      </w:r>
    </w:p>
  </w:comment>
  <w:comment w:id="57" w:author="Lenovo_Jing" w:date="2025-10-15T13:59:00Z" w:initials="Jing">
    <w:p w14:paraId="041AB043" w14:textId="77777777" w:rsidR="00C13E39" w:rsidRDefault="00CD0B25" w:rsidP="00C13E39">
      <w:pPr>
        <w:pStyle w:val="CommentText"/>
      </w:pPr>
      <w:r>
        <w:rPr>
          <w:rStyle w:val="CommentReference"/>
        </w:rPr>
        <w:annotationRef/>
      </w:r>
      <w:r w:rsidR="00C13E39">
        <w:t>I tend to agree with Eswar that for integrity protection check failure case, is it safe to response an AS response is more important. Since when security failure happens, potentially it maybe a illegal reader and in this case I understand device does nothing seems the safest behavior.</w:t>
      </w:r>
    </w:p>
  </w:comment>
  <w:comment w:id="58" w:author="Apple - Zhibin Wu" w:date="2025-10-15T14:20:00Z" w:initials="ZW0">
    <w:p w14:paraId="0E6C0B53" w14:textId="72D8A5B7" w:rsidR="00E80559" w:rsidRDefault="00E80559">
      <w:pPr>
        <w:pStyle w:val="CommentText"/>
      </w:pPr>
      <w:r>
        <w:rPr>
          <w:rStyle w:val="CommentReference"/>
        </w:rPr>
        <w:annotationRef/>
      </w:r>
      <w:r>
        <w:t>I agree with Nokia, ZTE and Lenovo, that the question should be clear about security aspects, we need to ask “whether there is any security concern for the case….”</w:t>
      </w:r>
    </w:p>
  </w:comment>
  <w:comment w:id="59" w:author="Xiaomi (Xiao)_v12" w:date="2025-10-15T15:39:00Z" w:initials="Xiaox">
    <w:p w14:paraId="2A8AB19E" w14:textId="19357999" w:rsidR="00234D14" w:rsidRDefault="00234D14" w:rsidP="00234D14">
      <w:pPr>
        <w:pStyle w:val="CommentText"/>
        <w:rPr>
          <w:lang w:eastAsia="zh-CN"/>
        </w:rPr>
      </w:pPr>
      <w:r>
        <w:rPr>
          <w:rStyle w:val="CommentReference"/>
        </w:rPr>
        <w:annotationRef/>
      </w:r>
      <w:r w:rsidRPr="00234D14">
        <w:rPr>
          <w:color w:val="0000FF"/>
          <w:lang w:eastAsia="zh-CN"/>
        </w:rPr>
        <w:t xml:space="preserve">[Xiao_v12] </w:t>
      </w:r>
      <w:r>
        <w:rPr>
          <w:lang w:eastAsia="zh-CN"/>
        </w:rPr>
        <w:t>OK, thanks a lot for Eswar’s suggestion. Reflected in the revision.</w:t>
      </w:r>
    </w:p>
    <w:p w14:paraId="3D42C46D" w14:textId="25CCD1D7" w:rsidR="00234D14" w:rsidRDefault="00234D14">
      <w:pPr>
        <w:pStyle w:val="CommentText"/>
      </w:pPr>
    </w:p>
  </w:comment>
  <w:comment w:id="60" w:author="Futurewei (Yunsong)" w:date="2025-10-15T15:55:00Z" w:initials="YY">
    <w:p w14:paraId="028A3548" w14:textId="77777777" w:rsidR="007444C7" w:rsidRDefault="007444C7" w:rsidP="007444C7">
      <w:pPr>
        <w:pStyle w:val="CommentText"/>
      </w:pPr>
      <w:r>
        <w:rPr>
          <w:rStyle w:val="CommentReference"/>
        </w:rPr>
        <w:annotationRef/>
      </w:r>
      <w:r>
        <w:t>We appreciate the intention to protect the devices in case of integrity check failure. However, we think the situation with AIOT devices is different from NR UEs in two aspects:</w:t>
      </w:r>
    </w:p>
    <w:p w14:paraId="0B2AB605" w14:textId="77777777" w:rsidR="007444C7" w:rsidRDefault="007444C7" w:rsidP="007444C7">
      <w:pPr>
        <w:pStyle w:val="CommentText"/>
      </w:pPr>
      <w:r>
        <w:t>First, the NR UE is in RRC connected state when receiving an integrity-failed message. The NR UE can afford not to send anything as its whereabouts and its RRC connection status is known to the network. However, in the case of AIoT device, there is no notion of RRC connection. If the AIoT device doesn’t respond to the R2D command, the reader/AIOTF doesn’t know 1) if the device is within the coverage of the reader or not; 2) if the device is temporary out of energy but still within the coverage of the reader; or 3) if integrity check fails on the command request, e.g., due to the device generates the wrong security key.</w:t>
      </w:r>
    </w:p>
    <w:p w14:paraId="00958D67" w14:textId="77777777" w:rsidR="007444C7" w:rsidRDefault="007444C7" w:rsidP="007444C7">
      <w:pPr>
        <w:pStyle w:val="CommentText"/>
      </w:pPr>
    </w:p>
    <w:p w14:paraId="4AD38BDC" w14:textId="77777777" w:rsidR="007444C7" w:rsidRDefault="007444C7" w:rsidP="007444C7">
      <w:pPr>
        <w:pStyle w:val="CommentText"/>
      </w:pPr>
      <w:r>
        <w:t>The second aspect is that for NR UE, the chance that the UE derives the wrong security key is very low, as its circuits are well supplied by stable energy source. Therefore, when integrity check fails, the primary concern is potential malicious attack and hence to be silent is right action to take. However, in the case of AIoT device, its baseband circuits most likely operate with low voltage power supply, which itself is less reliable but vulnerable to EMI, instant current draw, and fluctuation of harvested energy. Therefore, the chance that the device happens to generate the wrong security key to use may not be negligible. In this case, if knowing the failure is not due to AS layers, the AIOTF can initiate another  “inventory-and-command” procedure with the same reader, hoping the device will not make a mistake again.</w:t>
      </w:r>
    </w:p>
  </w:comment>
  <w:comment w:id="66" w:author="QC (Umesh)" w:date="2025-10-15T03:50:00Z" w:initials="QC">
    <w:p w14:paraId="657FF3E8" w14:textId="32A199C3" w:rsidR="00A279F4" w:rsidRDefault="00A279F4" w:rsidP="00A279F4">
      <w:pPr>
        <w:pStyle w:val="CommentText"/>
      </w:pPr>
      <w:r>
        <w:rPr>
          <w:rStyle w:val="CommentReference"/>
        </w:rPr>
        <w:annotationRef/>
      </w:r>
      <w:r>
        <w:t>Reworded question 1 not to give impression that the ‘integrity failure check’ is definitely be different indication (than other failure cases) since there is no RAN2 agreement yet and there is question 2 as well.</w:t>
      </w:r>
    </w:p>
  </w:comment>
  <w:comment w:id="71" w:author="Xiaomi (Xiao)_v01" w:date="2025-10-15T11:34:00Z" w:initials="Xiaox">
    <w:p w14:paraId="524C5DD1" w14:textId="77CFF9BC" w:rsidR="00B9556A" w:rsidRDefault="00B9556A" w:rsidP="00B9556A">
      <w:pPr>
        <w:pStyle w:val="CommentText"/>
        <w:rPr>
          <w:lang w:eastAsia="zh-CN"/>
        </w:rPr>
      </w:pPr>
      <w:r>
        <w:rPr>
          <w:rStyle w:val="CommentReference"/>
        </w:rPr>
        <w:annotationRef/>
      </w:r>
      <w:r w:rsidRPr="00F508B0">
        <w:rPr>
          <w:rFonts w:hint="eastAsia"/>
          <w:color w:val="0000FF"/>
          <w:lang w:eastAsia="zh-CN"/>
        </w:rPr>
        <w:t>[</w:t>
      </w:r>
      <w:r w:rsidRPr="00F508B0">
        <w:rPr>
          <w:color w:val="0000FF"/>
          <w:lang w:eastAsia="zh-CN"/>
        </w:rPr>
        <w:t>Xiao_v0</w:t>
      </w:r>
      <w:r w:rsidR="00BF235A">
        <w:rPr>
          <w:color w:val="0000FF"/>
          <w:lang w:eastAsia="zh-CN"/>
        </w:rPr>
        <w:t>5</w:t>
      </w:r>
      <w:r w:rsidRPr="00F508B0">
        <w:rPr>
          <w:color w:val="0000FF"/>
          <w:lang w:eastAsia="zh-CN"/>
        </w:rPr>
        <w:t>]</w:t>
      </w:r>
      <w:r>
        <w:rPr>
          <w:lang w:eastAsia="zh-CN"/>
        </w:rPr>
        <w:t xml:space="preserve"> Based on some offline, some companies still thought this question is relevant, as it not only relates to whether reader needs to inform the A-IoT CN about error causes, but also impacts the specific signaling design to the AS response. So attempt to add this. </w:t>
      </w:r>
    </w:p>
  </w:comment>
  <w:comment w:id="72" w:author="ZTE(Eswar)" w:date="2025-10-15T11:59:00Z" w:initials="Z(EV)">
    <w:p w14:paraId="6316781F" w14:textId="77777777" w:rsidR="00CC3803" w:rsidRDefault="00CC3803" w:rsidP="00CC3803">
      <w:pPr>
        <w:pStyle w:val="CommentText"/>
      </w:pPr>
      <w:r>
        <w:rPr>
          <w:rStyle w:val="CommentReference"/>
        </w:rPr>
        <w:annotationRef/>
      </w:r>
      <w:r>
        <w:rPr>
          <w:rStyle w:val="CommentReference"/>
        </w:rPr>
        <w:annotationRef/>
      </w:r>
      <w:r>
        <w:rPr>
          <w:rStyle w:val="CommentReference"/>
        </w:rPr>
        <w:annotationRef/>
      </w:r>
      <w:r>
        <w:t xml:space="preserve">If there is no NAS response, I’d already assume that there is no need from NAS perspective to differentiate. Why would NAS not respond and then CT1 say, you need to differentiate it in AS? The motivation of this seems a bit unclear. </w:t>
      </w:r>
    </w:p>
    <w:p w14:paraId="5B8B9837" w14:textId="700B36DE" w:rsidR="00CC3803" w:rsidRDefault="00CC3803">
      <w:pPr>
        <w:pStyle w:val="CommentText"/>
      </w:pPr>
    </w:p>
  </w:comment>
  <w:comment w:id="73" w:author="Xiaomi (Xiao)_v12" w:date="2025-10-15T15:38:00Z" w:initials="Xiaox">
    <w:p w14:paraId="7106EB06" w14:textId="7FE1F85A" w:rsidR="00234D14" w:rsidRDefault="00234D14" w:rsidP="00234D14">
      <w:pPr>
        <w:pStyle w:val="CommentText"/>
        <w:rPr>
          <w:lang w:eastAsia="zh-CN"/>
        </w:rPr>
      </w:pPr>
      <w:r>
        <w:rPr>
          <w:rStyle w:val="CommentReference"/>
        </w:rPr>
        <w:annotationRef/>
      </w:r>
      <w:r w:rsidRPr="00234D14">
        <w:rPr>
          <w:color w:val="0000FF"/>
          <w:lang w:eastAsia="zh-CN"/>
        </w:rPr>
        <w:t>[Xiao_v12]</w:t>
      </w:r>
      <w:r>
        <w:rPr>
          <w:lang w:eastAsia="zh-CN"/>
        </w:rPr>
        <w:t xml:space="preserve"> Thanks for the comment. I guess if for Q1 SA3 directly reply that there is security issue and AS response is not possible, no answer is needed for Q2. On the other hand, what I worry a bit is what if SA3 replies that it is allowed in Q1. Then, whether RAN2 should pursue the differentiation in the AS response or not is still not clear, and we may face the same discussion yesterday after we receive the LS response. So my intention to add this question is to avoid such situation happens.</w:t>
      </w:r>
    </w:p>
    <w:p w14:paraId="3173478E" w14:textId="77777777" w:rsidR="00234D14" w:rsidRDefault="00234D14" w:rsidP="00234D14">
      <w:pPr>
        <w:pStyle w:val="CommentText"/>
        <w:rPr>
          <w:lang w:eastAsia="zh-CN"/>
        </w:rPr>
      </w:pPr>
    </w:p>
    <w:p w14:paraId="321E216B" w14:textId="76E60F99" w:rsidR="00234D14" w:rsidRDefault="00234D14" w:rsidP="00234D14">
      <w:pPr>
        <w:pStyle w:val="CommentText"/>
      </w:pPr>
      <w:r>
        <w:rPr>
          <w:lang w:eastAsia="zh-CN"/>
        </w:rPr>
        <w:t xml:space="preserve">Per the online discussion, my observation was that people still have different understanding on whether NAS response is allowed or not. Then via this question, no matter CT1 thinks they want to </w:t>
      </w:r>
      <w:r w:rsidR="001D5A69">
        <w:rPr>
          <w:lang w:eastAsia="zh-CN"/>
        </w:rPr>
        <w:t>support</w:t>
      </w:r>
      <w:r>
        <w:rPr>
          <w:lang w:eastAsia="zh-CN"/>
        </w:rPr>
        <w:t xml:space="preserve"> NAS response or they think no reponse at all, they can reply </w:t>
      </w:r>
      <w:r w:rsidR="001D5A69">
        <w:rPr>
          <w:lang w:eastAsia="zh-CN"/>
        </w:rPr>
        <w:t xml:space="preserve">with </w:t>
      </w:r>
      <w:r>
        <w:rPr>
          <w:lang w:eastAsia="zh-CN"/>
        </w:rPr>
        <w:t>“No” to this question. Then RAN2 stop any related discussion.</w:t>
      </w:r>
    </w:p>
  </w:comment>
  <w:comment w:id="74" w:author="Futurewei (Yunsong)" w:date="2025-10-15T15:56:00Z" w:initials="YY">
    <w:p w14:paraId="00E08DD1" w14:textId="77777777" w:rsidR="00E1619A" w:rsidRDefault="00E1619A" w:rsidP="00E1619A">
      <w:pPr>
        <w:pStyle w:val="CommentText"/>
      </w:pPr>
      <w:r>
        <w:rPr>
          <w:rStyle w:val="CommentReference"/>
        </w:rPr>
        <w:annotationRef/>
      </w:r>
      <w:r>
        <w:t>We don’t think it is appropriate to use NAS signaling to indicate integrity check failure to the AIOTF, because when integrity check fails, most like the security keys are out of synch. Then, the NAS signaling will fail the integrity check at the AIOTF side and be dropped as well.</w:t>
      </w:r>
    </w:p>
  </w:comment>
  <w:comment w:id="76" w:author="Apple - Zhibin Wu" w:date="2025-10-15T14:22:00Z" w:initials="ZW0">
    <w:p w14:paraId="001D67EC" w14:textId="36663566" w:rsidR="00E80559" w:rsidRDefault="00E80559">
      <w:pPr>
        <w:pStyle w:val="CommentText"/>
      </w:pPr>
      <w:r>
        <w:rPr>
          <w:rStyle w:val="CommentReference"/>
        </w:rPr>
        <w:annotationRef/>
      </w:r>
      <w:r>
        <w:t>We think Q2 should be asked for both SA3 and CT1. SA3 may also need to check whether there is a need to differentiate “integrity check failure” and “unknown/unforseen message type” cases. For an incoming message with unknown message, the packet is dropped by A-IoT NAS layer w/o checking integrity, so those messages may also have potential integrity check issues.</w:t>
      </w:r>
    </w:p>
  </w:comment>
  <w:comment w:id="77" w:author="Xiaomi (Xiao)_v12" w:date="2025-10-15T15:36:00Z" w:initials="Xiaox">
    <w:p w14:paraId="79068DB3" w14:textId="3901512B" w:rsidR="00234D14" w:rsidRDefault="00234D14">
      <w:pPr>
        <w:pStyle w:val="CommentText"/>
        <w:rPr>
          <w:lang w:eastAsia="zh-CN"/>
        </w:rPr>
      </w:pPr>
      <w:r>
        <w:rPr>
          <w:rStyle w:val="CommentReference"/>
        </w:rPr>
        <w:annotationRef/>
      </w:r>
      <w:r w:rsidRPr="00234D14">
        <w:rPr>
          <w:rFonts w:hint="eastAsia"/>
          <w:color w:val="0000FF"/>
          <w:lang w:eastAsia="zh-CN"/>
        </w:rPr>
        <w:t>[</w:t>
      </w:r>
      <w:r w:rsidRPr="00234D14">
        <w:rPr>
          <w:color w:val="0000FF"/>
          <w:lang w:eastAsia="zh-CN"/>
        </w:rPr>
        <w:t>Xiao_v12]</w:t>
      </w:r>
      <w:r>
        <w:rPr>
          <w:lang w:eastAsia="zh-CN"/>
        </w:rPr>
        <w:t xml:space="preserve"> Thanks. Add SA3 inside the bracket.</w:t>
      </w:r>
    </w:p>
  </w:comment>
  <w:comment w:id="40" w:author="Ericsson-Min" w:date="2025-10-15T09:32:00Z" w:initials="EM">
    <w:p w14:paraId="78335BFB" w14:textId="7B983C93" w:rsidR="00403D2A" w:rsidRDefault="00403D2A" w:rsidP="00403D2A">
      <w:pPr>
        <w:pStyle w:val="CommentText"/>
      </w:pPr>
      <w:r>
        <w:rPr>
          <w:rStyle w:val="CommentReference"/>
        </w:rPr>
        <w:annotationRef/>
      </w:r>
      <w:r>
        <w:rPr>
          <w:lang w:val="sv-SE"/>
        </w:rPr>
        <w:t>Suggest include also the RAN2 agreement</w:t>
      </w:r>
    </w:p>
    <w:p w14:paraId="655CAF02" w14:textId="77777777" w:rsidR="00403D2A" w:rsidRDefault="00403D2A" w:rsidP="00403D2A">
      <w:pPr>
        <w:pStyle w:val="CommentText"/>
        <w:ind w:left="1960"/>
      </w:pPr>
      <w:r>
        <w:rPr>
          <w:lang w:val="en-GB"/>
        </w:rPr>
        <w:t xml:space="preserve">For integrity failure, for now RAN2 assumes that there is no AS response to the reader.  Ask SA3 ccCT1 whether a similar mechanism (e.g. AS response to the reader) can be used to indicate to reader no NAS response due to integrity failure.   </w:t>
      </w:r>
    </w:p>
    <w:p w14:paraId="2240995D" w14:textId="77777777" w:rsidR="00403D2A" w:rsidRDefault="00403D2A" w:rsidP="00403D2A">
      <w:pPr>
        <w:pStyle w:val="CommentText"/>
      </w:pPr>
      <w:r>
        <w:rPr>
          <w:lang w:val="sv-SE"/>
        </w:rPr>
        <w:t>Otherwise, SA3 may get confused on the question</w:t>
      </w:r>
    </w:p>
  </w:comment>
  <w:comment w:id="41" w:author="Xiaomi (Xiao)_v01" w:date="2025-10-15T11:57:00Z" w:initials="Xiaox">
    <w:p w14:paraId="2E97C1E7" w14:textId="53A3AEC6" w:rsidR="00B9556A" w:rsidRDefault="00B9556A">
      <w:pPr>
        <w:pStyle w:val="CommentText"/>
        <w:rPr>
          <w:lang w:eastAsia="zh-CN"/>
        </w:rPr>
      </w:pPr>
      <w:r>
        <w:rPr>
          <w:rStyle w:val="CommentReference"/>
        </w:rPr>
        <w:annotationRef/>
      </w:r>
      <w:r w:rsidRPr="00B9556A">
        <w:rPr>
          <w:rFonts w:hint="eastAsia"/>
          <w:color w:val="0000FF"/>
          <w:lang w:eastAsia="zh-CN"/>
        </w:rPr>
        <w:t>[</w:t>
      </w:r>
      <w:r w:rsidRPr="00B9556A">
        <w:rPr>
          <w:color w:val="0000FF"/>
          <w:lang w:eastAsia="zh-CN"/>
        </w:rPr>
        <w:t xml:space="preserve">Xiao_v05] </w:t>
      </w:r>
      <w:r>
        <w:rPr>
          <w:lang w:eastAsia="zh-CN"/>
        </w:rPr>
        <w:t>See below “Note”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A0AB16" w15:done="0"/>
  <w15:commentEx w15:paraId="37AAF930" w15:paraIdParent="5DA0AB16" w15:done="0"/>
  <w15:commentEx w15:paraId="6EB88F62" w15:paraIdParent="5DA0AB16" w15:done="0"/>
  <w15:commentEx w15:paraId="58FA9B81" w15:done="0"/>
  <w15:commentEx w15:paraId="0C35A1BA" w15:done="0"/>
  <w15:commentEx w15:paraId="4190DA48" w15:paraIdParent="0C35A1BA" w15:done="0"/>
  <w15:commentEx w15:paraId="50A61F8C" w15:paraIdParent="0C35A1BA" w15:done="0"/>
  <w15:commentEx w15:paraId="68FEFE0A" w15:done="0"/>
  <w15:commentEx w15:paraId="4DE99A43" w15:done="0"/>
  <w15:commentEx w15:paraId="4974B147" w15:paraIdParent="4DE99A43" w15:done="0"/>
  <w15:commentEx w15:paraId="62054E5A" w15:paraIdParent="4DE99A43" w15:done="0"/>
  <w15:commentEx w15:paraId="041AB043" w15:paraIdParent="4DE99A43" w15:done="0"/>
  <w15:commentEx w15:paraId="0E6C0B53" w15:paraIdParent="4DE99A43" w15:done="0"/>
  <w15:commentEx w15:paraId="3D42C46D" w15:paraIdParent="4DE99A43" w15:done="0"/>
  <w15:commentEx w15:paraId="4AD38BDC" w15:paraIdParent="4DE99A43" w15:done="0"/>
  <w15:commentEx w15:paraId="657FF3E8" w15:done="0"/>
  <w15:commentEx w15:paraId="524C5DD1" w15:done="0"/>
  <w15:commentEx w15:paraId="5B8B9837" w15:paraIdParent="524C5DD1" w15:done="0"/>
  <w15:commentEx w15:paraId="321E216B" w15:paraIdParent="524C5DD1" w15:done="0"/>
  <w15:commentEx w15:paraId="00E08DD1" w15:paraIdParent="524C5DD1" w15:done="0"/>
  <w15:commentEx w15:paraId="001D67EC" w15:done="0"/>
  <w15:commentEx w15:paraId="79068DB3" w15:paraIdParent="001D67EC" w15:done="0"/>
  <w15:commentEx w15:paraId="2240995D" w15:done="0"/>
  <w15:commentEx w15:paraId="2E97C1E7" w15:paraIdParent="224099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99067" w16cex:dateUtc="2025-10-15T10:15:00Z"/>
  <w16cex:commentExtensible w16cex:durableId="2C9A126E" w16cex:dateUtc="2025-10-15T10:30:00Z"/>
  <w16cex:commentExtensible w16cex:durableId="2B7C1E05" w16cex:dateUtc="2025-10-15T10:57:00Z"/>
  <w16cex:commentExtensible w16cex:durableId="2C9A00F6" w16cex:dateUtc="2025-10-15T09:16:00Z"/>
  <w16cex:commentExtensible w16cex:durableId="2C998FA1" w16cex:dateUtc="2025-10-15T10:12:00Z"/>
  <w16cex:commentExtensible w16cex:durableId="2C9A12BD" w16cex:dateUtc="2025-10-15T10:31:00Z"/>
  <w16cex:commentExtensible w16cex:durableId="6D036FBA" w16cex:dateUtc="2025-10-15T13:54:00Z"/>
  <w16cex:commentExtensible w16cex:durableId="2C9A054D" w16cex:dateUtc="2025-10-15T09:34:00Z"/>
  <w16cex:commentExtensible w16cex:durableId="142CF027" w16cex:dateUtc="2025-10-15T08:59:00Z"/>
  <w16cex:commentExtensible w16cex:durableId="2C9A0AD1" w16cex:dateUtc="2025-10-15T09:58:00Z"/>
  <w16cex:commentExtensible w16cex:durableId="654CDA09" w16cex:dateUtc="2025-10-15T10:58:00Z"/>
  <w16cex:commentExtensible w16cex:durableId="78FCA3DB" w16cex:dateUtc="2025-10-15T11:59:00Z"/>
  <w16cex:commentExtensible w16cex:durableId="125E6962" w16cex:dateUtc="2025-10-15T12:20:00Z"/>
  <w16cex:commentExtensible w16cex:durableId="2C9A3E94" w16cex:dateUtc="2025-10-15T13:39:00Z"/>
  <w16cex:commentExtensible w16cex:durableId="47574E48" w16cex:dateUtc="2025-10-15T13:55:00Z"/>
  <w16cex:commentExtensible w16cex:durableId="07A19FD8" w16cex:dateUtc="2025-10-15T10:50:00Z"/>
  <w16cex:commentExtensible w16cex:durableId="2C9A0561" w16cex:dateUtc="2025-10-15T09:34:00Z"/>
  <w16cex:commentExtensible w16cex:durableId="433D0A97" w16cex:dateUtc="2025-10-15T10:59:00Z"/>
  <w16cex:commentExtensible w16cex:durableId="2C9A3E69" w16cex:dateUtc="2025-10-15T13:38:00Z"/>
  <w16cex:commentExtensible w16cex:durableId="5D26C1F8" w16cex:dateUtc="2025-10-15T13:56:00Z"/>
  <w16cex:commentExtensible w16cex:durableId="0BDC74E4" w16cex:dateUtc="2025-10-15T12:22:00Z"/>
  <w16cex:commentExtensible w16cex:durableId="2C9A3E08" w16cex:dateUtc="2025-10-15T13:36:00Z"/>
  <w16cex:commentExtensible w16cex:durableId="5F0A05D4" w16cex:dateUtc="2025-10-15T07:32:00Z"/>
  <w16cex:commentExtensible w16cex:durableId="2C9A0AAA" w16cex:dateUtc="2025-10-15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A0AB16" w16cid:durableId="2C999067"/>
  <w16cid:commentId w16cid:paraId="37AAF930" w16cid:durableId="2C9A126E"/>
  <w16cid:commentId w16cid:paraId="6EB88F62" w16cid:durableId="2B7C1E05"/>
  <w16cid:commentId w16cid:paraId="58FA9B81" w16cid:durableId="2C9A00F6"/>
  <w16cid:commentId w16cid:paraId="0C35A1BA" w16cid:durableId="2C998FA1"/>
  <w16cid:commentId w16cid:paraId="4190DA48" w16cid:durableId="2C9A12BD"/>
  <w16cid:commentId w16cid:paraId="50A61F8C" w16cid:durableId="6D036FBA"/>
  <w16cid:commentId w16cid:paraId="68FEFE0A" w16cid:durableId="2C9A054D"/>
  <w16cid:commentId w16cid:paraId="4DE99A43" w16cid:durableId="142CF027"/>
  <w16cid:commentId w16cid:paraId="4974B147" w16cid:durableId="2C9A0AD1"/>
  <w16cid:commentId w16cid:paraId="62054E5A" w16cid:durableId="654CDA09"/>
  <w16cid:commentId w16cid:paraId="041AB043" w16cid:durableId="78FCA3DB"/>
  <w16cid:commentId w16cid:paraId="0E6C0B53" w16cid:durableId="125E6962"/>
  <w16cid:commentId w16cid:paraId="3D42C46D" w16cid:durableId="2C9A3E94"/>
  <w16cid:commentId w16cid:paraId="4AD38BDC" w16cid:durableId="47574E48"/>
  <w16cid:commentId w16cid:paraId="657FF3E8" w16cid:durableId="07A19FD8"/>
  <w16cid:commentId w16cid:paraId="524C5DD1" w16cid:durableId="2C9A0561"/>
  <w16cid:commentId w16cid:paraId="5B8B9837" w16cid:durableId="433D0A97"/>
  <w16cid:commentId w16cid:paraId="321E216B" w16cid:durableId="2C9A3E69"/>
  <w16cid:commentId w16cid:paraId="00E08DD1" w16cid:durableId="5D26C1F8"/>
  <w16cid:commentId w16cid:paraId="001D67EC" w16cid:durableId="0BDC74E4"/>
  <w16cid:commentId w16cid:paraId="79068DB3" w16cid:durableId="2C9A3E08"/>
  <w16cid:commentId w16cid:paraId="2240995D" w16cid:durableId="5F0A05D4"/>
  <w16cid:commentId w16cid:paraId="2E97C1E7" w16cid:durableId="2C9A0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3F77" w14:textId="77777777" w:rsidR="009D44BF" w:rsidRDefault="009D44BF" w:rsidP="00E92BD2">
      <w:pPr>
        <w:spacing w:after="0"/>
      </w:pPr>
      <w:r>
        <w:separator/>
      </w:r>
    </w:p>
  </w:endnote>
  <w:endnote w:type="continuationSeparator" w:id="0">
    <w:p w14:paraId="63A47959" w14:textId="77777777" w:rsidR="009D44BF" w:rsidRDefault="009D44BF" w:rsidP="00E9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46F4" w14:textId="77777777" w:rsidR="009D44BF" w:rsidRDefault="009D44BF" w:rsidP="00E92BD2">
      <w:pPr>
        <w:spacing w:after="0"/>
      </w:pPr>
      <w:r>
        <w:separator/>
      </w:r>
    </w:p>
  </w:footnote>
  <w:footnote w:type="continuationSeparator" w:id="0">
    <w:p w14:paraId="6B3A54C0" w14:textId="77777777" w:rsidR="009D44BF" w:rsidRDefault="009D44BF" w:rsidP="00E92B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8A677E"/>
    <w:multiLevelType w:val="hybridMultilevel"/>
    <w:tmpl w:val="7C02BE2C"/>
    <w:lvl w:ilvl="0" w:tplc="735C0FF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3E1B1E"/>
    <w:multiLevelType w:val="hybridMultilevel"/>
    <w:tmpl w:val="8E7CCBC6"/>
    <w:lvl w:ilvl="0" w:tplc="45C0537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1B3A53"/>
    <w:multiLevelType w:val="hybridMultilevel"/>
    <w:tmpl w:val="245A0CBA"/>
    <w:lvl w:ilvl="0" w:tplc="DF88F98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6"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706446454">
    <w:abstractNumId w:val="17"/>
  </w:num>
  <w:num w:numId="2" w16cid:durableId="676689071">
    <w:abstractNumId w:val="11"/>
  </w:num>
  <w:num w:numId="3" w16cid:durableId="850267496">
    <w:abstractNumId w:val="3"/>
  </w:num>
  <w:num w:numId="4" w16cid:durableId="1934513191">
    <w:abstractNumId w:val="9"/>
  </w:num>
  <w:num w:numId="5" w16cid:durableId="1581525393">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869298548">
    <w:abstractNumId w:val="14"/>
  </w:num>
  <w:num w:numId="7" w16cid:durableId="1503739519">
    <w:abstractNumId w:val="6"/>
  </w:num>
  <w:num w:numId="8" w16cid:durableId="514196588">
    <w:abstractNumId w:val="16"/>
  </w:num>
  <w:num w:numId="9" w16cid:durableId="825707864">
    <w:abstractNumId w:val="17"/>
  </w:num>
  <w:num w:numId="10" w16cid:durableId="1541628213">
    <w:abstractNumId w:val="17"/>
  </w:num>
  <w:num w:numId="11" w16cid:durableId="1714034356">
    <w:abstractNumId w:val="17"/>
  </w:num>
  <w:num w:numId="12" w16cid:durableId="1993486965">
    <w:abstractNumId w:val="12"/>
    <w:lvlOverride w:ilvl="0">
      <w:startOverride w:val="1"/>
    </w:lvlOverride>
    <w:lvlOverride w:ilvl="1"/>
    <w:lvlOverride w:ilvl="2"/>
    <w:lvlOverride w:ilvl="3"/>
    <w:lvlOverride w:ilvl="4"/>
    <w:lvlOverride w:ilvl="5"/>
    <w:lvlOverride w:ilvl="6"/>
    <w:lvlOverride w:ilvl="7"/>
    <w:lvlOverride w:ilvl="8"/>
  </w:num>
  <w:num w:numId="13" w16cid:durableId="589974155">
    <w:abstractNumId w:val="7"/>
  </w:num>
  <w:num w:numId="14" w16cid:durableId="672610330">
    <w:abstractNumId w:val="18"/>
  </w:num>
  <w:num w:numId="15" w16cid:durableId="1356074556">
    <w:abstractNumId w:val="19"/>
  </w:num>
  <w:num w:numId="16" w16cid:durableId="1324161922">
    <w:abstractNumId w:val="4"/>
  </w:num>
  <w:num w:numId="17" w16cid:durableId="1214656405">
    <w:abstractNumId w:val="2"/>
  </w:num>
  <w:num w:numId="18" w16cid:durableId="1145777161">
    <w:abstractNumId w:val="8"/>
  </w:num>
  <w:num w:numId="19" w16cid:durableId="1112483146">
    <w:abstractNumId w:val="15"/>
  </w:num>
  <w:num w:numId="20" w16cid:durableId="1310132857">
    <w:abstractNumId w:val="10"/>
  </w:num>
  <w:num w:numId="21" w16cid:durableId="1540820307">
    <w:abstractNumId w:val="1"/>
  </w:num>
  <w:num w:numId="22" w16cid:durableId="1713995113">
    <w:abstractNumId w:val="5"/>
  </w:num>
  <w:num w:numId="23" w16cid:durableId="4949997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Xiao)_v01">
    <w15:presenceInfo w15:providerId="None" w15:userId="Xiaomi (Xiao)_v01"/>
  </w15:person>
  <w15:person w15:author="Xiaomi (Xiao)_v07">
    <w15:presenceInfo w15:providerId="None" w15:userId="Xiaomi (Xiao)_v07"/>
  </w15:person>
  <w15:person w15:author="Nathan Tenny">
    <w15:presenceInfo w15:providerId="AD" w15:userId="S::Nathan.Tenny@mediatek.com::c71aa4cf-9bd5-4f70-8eae-fb15d50b7eeb"/>
  </w15:person>
  <w15:person w15:author="ZTE(Eswar)">
    <w15:presenceInfo w15:providerId="None" w15:userId="ZTE(Eswar)"/>
  </w15:person>
  <w15:person w15:author="Futurewei (Yunsong)">
    <w15:presenceInfo w15:providerId="None" w15:userId="Futurewei (Yunsong)"/>
  </w15:person>
  <w15:person w15:author="Xiaomi (Xiao)_v12">
    <w15:presenceInfo w15:providerId="None" w15:userId="Xiaomi (Xiao)_v12"/>
  </w15:person>
  <w15:person w15:author="QC (Umesh)">
    <w15:presenceInfo w15:providerId="None" w15:userId="QC (Umesh)"/>
  </w15:person>
  <w15:person w15:author="Nokia (Jakob)">
    <w15:presenceInfo w15:providerId="None" w15:userId="Nokia (Jakob)"/>
  </w15:person>
  <w15:person w15:author="Lenovo_Jing">
    <w15:presenceInfo w15:providerId="None" w15:userId="Lenovo_Jing"/>
  </w15:person>
  <w15:person w15:author="Apple - Zhibin Wu">
    <w15:presenceInfo w15:providerId="None" w15:userId="Apple - Zhibin Wu"/>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857"/>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3E14"/>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0AE2"/>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BCD"/>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A69"/>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7C5"/>
    <w:rsid w:val="00207968"/>
    <w:rsid w:val="00207BA0"/>
    <w:rsid w:val="00207C6A"/>
    <w:rsid w:val="00207E7D"/>
    <w:rsid w:val="002100C7"/>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4D14"/>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2E5D"/>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5BD"/>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478"/>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13E"/>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D2A"/>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3A6D"/>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6728D"/>
    <w:rsid w:val="00470423"/>
    <w:rsid w:val="004706A4"/>
    <w:rsid w:val="004708E7"/>
    <w:rsid w:val="00470D71"/>
    <w:rsid w:val="00471048"/>
    <w:rsid w:val="00471FCE"/>
    <w:rsid w:val="0047212A"/>
    <w:rsid w:val="00472281"/>
    <w:rsid w:val="004727FD"/>
    <w:rsid w:val="004731B6"/>
    <w:rsid w:val="00473AB7"/>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17E"/>
    <w:rsid w:val="005158E7"/>
    <w:rsid w:val="00516018"/>
    <w:rsid w:val="00516240"/>
    <w:rsid w:val="00516293"/>
    <w:rsid w:val="0051634D"/>
    <w:rsid w:val="00516800"/>
    <w:rsid w:val="00516804"/>
    <w:rsid w:val="0051688D"/>
    <w:rsid w:val="005168D6"/>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20"/>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9F5"/>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5A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AF5"/>
    <w:rsid w:val="00710F9C"/>
    <w:rsid w:val="007115C4"/>
    <w:rsid w:val="00711953"/>
    <w:rsid w:val="00711E27"/>
    <w:rsid w:val="00712597"/>
    <w:rsid w:val="007127D2"/>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4FCD"/>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4C7"/>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6663"/>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6EE9"/>
    <w:rsid w:val="007C713B"/>
    <w:rsid w:val="007C763D"/>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3E6"/>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177"/>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2B3D"/>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1CFD"/>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121"/>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1F9F"/>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A9"/>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6EB"/>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7E5"/>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3A7D"/>
    <w:rsid w:val="009A4450"/>
    <w:rsid w:val="009A454B"/>
    <w:rsid w:val="009A4550"/>
    <w:rsid w:val="009A46F7"/>
    <w:rsid w:val="009A5182"/>
    <w:rsid w:val="009A52BA"/>
    <w:rsid w:val="009A577C"/>
    <w:rsid w:val="009A5D43"/>
    <w:rsid w:val="009A5DE8"/>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4BF"/>
    <w:rsid w:val="009D4727"/>
    <w:rsid w:val="009D4AD7"/>
    <w:rsid w:val="009D543B"/>
    <w:rsid w:val="009D5BF3"/>
    <w:rsid w:val="009D5D65"/>
    <w:rsid w:val="009D5F4B"/>
    <w:rsid w:val="009D645E"/>
    <w:rsid w:val="009D6AA2"/>
    <w:rsid w:val="009D6EDE"/>
    <w:rsid w:val="009D7594"/>
    <w:rsid w:val="009D7829"/>
    <w:rsid w:val="009D796D"/>
    <w:rsid w:val="009D7AFD"/>
    <w:rsid w:val="009E01FF"/>
    <w:rsid w:val="009E1643"/>
    <w:rsid w:val="009E1663"/>
    <w:rsid w:val="009E1AAE"/>
    <w:rsid w:val="009E1ADE"/>
    <w:rsid w:val="009E2105"/>
    <w:rsid w:val="009E2404"/>
    <w:rsid w:val="009E264E"/>
    <w:rsid w:val="009E3CDA"/>
    <w:rsid w:val="009E420F"/>
    <w:rsid w:val="009E45FC"/>
    <w:rsid w:val="009E4A73"/>
    <w:rsid w:val="009E4CCD"/>
    <w:rsid w:val="009E58DB"/>
    <w:rsid w:val="009E5AAE"/>
    <w:rsid w:val="009E5CEE"/>
    <w:rsid w:val="009E616E"/>
    <w:rsid w:val="009E6191"/>
    <w:rsid w:val="009E61C7"/>
    <w:rsid w:val="009E6CBD"/>
    <w:rsid w:val="009E78DF"/>
    <w:rsid w:val="009F029A"/>
    <w:rsid w:val="009F04D4"/>
    <w:rsid w:val="009F0516"/>
    <w:rsid w:val="009F0A92"/>
    <w:rsid w:val="009F0F24"/>
    <w:rsid w:val="009F17C3"/>
    <w:rsid w:val="009F1A54"/>
    <w:rsid w:val="009F1DA5"/>
    <w:rsid w:val="009F29B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279F4"/>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4BBD"/>
    <w:rsid w:val="00A44CC8"/>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4B5"/>
    <w:rsid w:val="00A9363E"/>
    <w:rsid w:val="00A93FE2"/>
    <w:rsid w:val="00A9426F"/>
    <w:rsid w:val="00A94454"/>
    <w:rsid w:val="00A94FA4"/>
    <w:rsid w:val="00A95503"/>
    <w:rsid w:val="00A95563"/>
    <w:rsid w:val="00A956E0"/>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585"/>
    <w:rsid w:val="00B30FC1"/>
    <w:rsid w:val="00B3139F"/>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56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35A"/>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3E39"/>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6F3F"/>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729"/>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37B7D"/>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6FAA"/>
    <w:rsid w:val="00CA74AC"/>
    <w:rsid w:val="00CA7509"/>
    <w:rsid w:val="00CA754E"/>
    <w:rsid w:val="00CA75C7"/>
    <w:rsid w:val="00CA7845"/>
    <w:rsid w:val="00CA7870"/>
    <w:rsid w:val="00CB0801"/>
    <w:rsid w:val="00CB0C01"/>
    <w:rsid w:val="00CB0F1B"/>
    <w:rsid w:val="00CB105A"/>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1A54"/>
    <w:rsid w:val="00CC269C"/>
    <w:rsid w:val="00CC286C"/>
    <w:rsid w:val="00CC2A1D"/>
    <w:rsid w:val="00CC2CC3"/>
    <w:rsid w:val="00CC2EA6"/>
    <w:rsid w:val="00CC2FC5"/>
    <w:rsid w:val="00CC3628"/>
    <w:rsid w:val="00CC3803"/>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B25"/>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00"/>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0E7D"/>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5F22"/>
    <w:rsid w:val="00DC76C4"/>
    <w:rsid w:val="00DD0002"/>
    <w:rsid w:val="00DD051D"/>
    <w:rsid w:val="00DD1296"/>
    <w:rsid w:val="00DD15E6"/>
    <w:rsid w:val="00DD1D59"/>
    <w:rsid w:val="00DD2226"/>
    <w:rsid w:val="00DD2435"/>
    <w:rsid w:val="00DD2503"/>
    <w:rsid w:val="00DD27FF"/>
    <w:rsid w:val="00DD2832"/>
    <w:rsid w:val="00DD28FC"/>
    <w:rsid w:val="00DD29B2"/>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1C5"/>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19A"/>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561"/>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559"/>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4F2B"/>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8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2E31"/>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509"/>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5B3"/>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textAlignment w:val="baseline"/>
    </w:pPr>
  </w:style>
  <w:style w:type="paragraph" w:styleId="List">
    <w:name w:val="List"/>
    <w:basedOn w:val="Normal"/>
    <w:uiPriority w:val="99"/>
    <w:semiHidden/>
    <w:unhideWhenUsed/>
    <w:pPr>
      <w:ind w:left="360" w:hanging="360"/>
      <w:contextualSpacing/>
      <w:textAlignment w:val="baseline"/>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rPr>
      <w:rFonts w:ascii="Arial" w:eastAsia="Arial" w:hAnsi="Arial" w:cstheme="majorBidi"/>
      <w:sz w:val="32"/>
      <w:lang w:val="en-GB" w:eastAsia="en-US"/>
    </w:rPr>
  </w:style>
  <w:style w:type="character" w:customStyle="1" w:styleId="Heading3Char">
    <w:name w:val="Heading 3 Char"/>
    <w:basedOn w:val="DefaultParagraphFont"/>
    <w:link w:val="Heading3"/>
    <w:rPr>
      <w:rFonts w:ascii="Arial" w:eastAsia="Arial" w:hAnsi="Arial" w:cstheme="majorBidi"/>
      <w:sz w:val="28"/>
      <w:lang w:val="en-GB" w:eastAsia="en-US"/>
    </w:rPr>
  </w:style>
  <w:style w:type="paragraph" w:customStyle="1" w:styleId="3GPPHeader">
    <w:name w:val="3GPP_Header"/>
    <w:basedOn w:val="Normal"/>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rPr>
      <w:rFonts w:ascii="Arial" w:eastAsia="Arial" w:hAnsi="Arial"/>
      <w:sz w:val="24"/>
      <w:lang w:val="en-GB" w:eastAsia="en-US"/>
    </w:rPr>
  </w:style>
  <w:style w:type="character" w:customStyle="1" w:styleId="Heading5Char">
    <w:name w:val="Heading 5 Char"/>
    <w:basedOn w:val="DefaultParagraphFont"/>
    <w:link w:val="Heading5"/>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rPr>
      <w:rFonts w:ascii="Arial" w:eastAsia="Arial" w:hAnsi="Arial"/>
      <w:lang w:val="en-GB" w:eastAsia="en-US"/>
    </w:rPr>
  </w:style>
  <w:style w:type="character" w:customStyle="1" w:styleId="Heading8Char">
    <w:name w:val="Heading 8 Char"/>
    <w:basedOn w:val="DefaultParagraphFont"/>
    <w:link w:val="Heading8"/>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customStyle="1" w:styleId="Agreement">
    <w:name w:val="Agreement"/>
    <w:basedOn w:val="Normal"/>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styleId="Hyperlink">
    <w:name w:val="Hyperlink"/>
    <w:uiPriority w:val="99"/>
    <w:unhideWhenUsed/>
    <w:qFormat/>
    <w:rsid w:val="00610F78"/>
    <w:rPr>
      <w:color w:val="0000FF"/>
      <w:u w:val="single"/>
    </w:rPr>
  </w:style>
  <w:style w:type="character" w:styleId="UnresolvedMention">
    <w:name w:val="Unresolved Mention"/>
    <w:basedOn w:val="DefaultParagraphFont"/>
    <w:uiPriority w:val="99"/>
    <w:semiHidden/>
    <w:unhideWhenUsed/>
    <w:rsid w:val="00610F78"/>
    <w:rPr>
      <w:color w:val="605E5C"/>
      <w:shd w:val="clear" w:color="auto" w:fill="E1DFDD"/>
    </w:rPr>
  </w:style>
  <w:style w:type="paragraph" w:styleId="Revision">
    <w:name w:val="Revision"/>
    <w:hidden/>
    <w:uiPriority w:val="99"/>
    <w:semiHidden/>
    <w:rsid w:val="007766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9999">
      <w:bodyDiv w:val="1"/>
      <w:marLeft w:val="0"/>
      <w:marRight w:val="0"/>
      <w:marTop w:val="0"/>
      <w:marBottom w:val="0"/>
      <w:divBdr>
        <w:top w:val="none" w:sz="0" w:space="0" w:color="auto"/>
        <w:left w:val="none" w:sz="0" w:space="0" w:color="auto"/>
        <w:bottom w:val="none" w:sz="0" w:space="0" w:color="auto"/>
        <w:right w:val="none" w:sz="0" w:space="0" w:color="auto"/>
      </w:divBdr>
    </w:div>
    <w:div w:id="126752179">
      <w:bodyDiv w:val="1"/>
      <w:marLeft w:val="0"/>
      <w:marRight w:val="0"/>
      <w:marTop w:val="0"/>
      <w:marBottom w:val="0"/>
      <w:divBdr>
        <w:top w:val="none" w:sz="0" w:space="0" w:color="auto"/>
        <w:left w:val="none" w:sz="0" w:space="0" w:color="auto"/>
        <w:bottom w:val="none" w:sz="0" w:space="0" w:color="auto"/>
        <w:right w:val="none" w:sz="0" w:space="0" w:color="auto"/>
      </w:divBdr>
    </w:div>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537161393">
      <w:bodyDiv w:val="1"/>
      <w:marLeft w:val="0"/>
      <w:marRight w:val="0"/>
      <w:marTop w:val="0"/>
      <w:marBottom w:val="0"/>
      <w:divBdr>
        <w:top w:val="none" w:sz="0" w:space="0" w:color="auto"/>
        <w:left w:val="none" w:sz="0" w:space="0" w:color="auto"/>
        <w:bottom w:val="none" w:sz="0" w:space="0" w:color="auto"/>
        <w:right w:val="none" w:sz="0" w:space="0" w:color="auto"/>
      </w:divBdr>
    </w:div>
    <w:div w:id="570240608">
      <w:bodyDiv w:val="1"/>
      <w:marLeft w:val="0"/>
      <w:marRight w:val="0"/>
      <w:marTop w:val="0"/>
      <w:marBottom w:val="0"/>
      <w:divBdr>
        <w:top w:val="none" w:sz="0" w:space="0" w:color="auto"/>
        <w:left w:val="none" w:sz="0" w:space="0" w:color="auto"/>
        <w:bottom w:val="none" w:sz="0" w:space="0" w:color="auto"/>
        <w:right w:val="none" w:sz="0" w:space="0" w:color="auto"/>
      </w:divBdr>
      <w:divsChild>
        <w:div w:id="973869825">
          <w:marLeft w:val="0"/>
          <w:marRight w:val="0"/>
          <w:marTop w:val="0"/>
          <w:marBottom w:val="0"/>
          <w:divBdr>
            <w:top w:val="none" w:sz="0" w:space="0" w:color="auto"/>
            <w:left w:val="none" w:sz="0" w:space="0" w:color="auto"/>
            <w:bottom w:val="none" w:sz="0" w:space="0" w:color="auto"/>
            <w:right w:val="none" w:sz="0" w:space="0" w:color="auto"/>
          </w:divBdr>
        </w:div>
        <w:div w:id="168326420">
          <w:marLeft w:val="0"/>
          <w:marRight w:val="0"/>
          <w:marTop w:val="0"/>
          <w:marBottom w:val="0"/>
          <w:divBdr>
            <w:top w:val="none" w:sz="0" w:space="0" w:color="auto"/>
            <w:left w:val="none" w:sz="0" w:space="0" w:color="auto"/>
            <w:bottom w:val="none" w:sz="0" w:space="0" w:color="auto"/>
            <w:right w:val="none" w:sz="0" w:space="0" w:color="auto"/>
          </w:divBdr>
        </w:div>
      </w:divsChild>
    </w:div>
    <w:div w:id="1163666661">
      <w:bodyDiv w:val="1"/>
      <w:marLeft w:val="0"/>
      <w:marRight w:val="0"/>
      <w:marTop w:val="0"/>
      <w:marBottom w:val="0"/>
      <w:divBdr>
        <w:top w:val="none" w:sz="0" w:space="0" w:color="auto"/>
        <w:left w:val="none" w:sz="0" w:space="0" w:color="auto"/>
        <w:bottom w:val="none" w:sz="0" w:space="0" w:color="auto"/>
        <w:right w:val="none" w:sz="0" w:space="0" w:color="auto"/>
      </w:divBdr>
    </w:div>
    <w:div w:id="1209879772">
      <w:bodyDiv w:val="1"/>
      <w:marLeft w:val="0"/>
      <w:marRight w:val="0"/>
      <w:marTop w:val="0"/>
      <w:marBottom w:val="0"/>
      <w:divBdr>
        <w:top w:val="none" w:sz="0" w:space="0" w:color="auto"/>
        <w:left w:val="none" w:sz="0" w:space="0" w:color="auto"/>
        <w:bottom w:val="none" w:sz="0" w:space="0" w:color="auto"/>
        <w:right w:val="none" w:sz="0" w:space="0" w:color="auto"/>
      </w:divBdr>
    </w:div>
    <w:div w:id="132011342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770079554">
      <w:bodyDiv w:val="1"/>
      <w:marLeft w:val="0"/>
      <w:marRight w:val="0"/>
      <w:marTop w:val="0"/>
      <w:marBottom w:val="0"/>
      <w:divBdr>
        <w:top w:val="none" w:sz="0" w:space="0" w:color="auto"/>
        <w:left w:val="none" w:sz="0" w:space="0" w:color="auto"/>
        <w:bottom w:val="none" w:sz="0" w:space="0" w:color="auto"/>
        <w:right w:val="none" w:sz="0" w:space="0" w:color="auto"/>
      </w:divBdr>
      <w:divsChild>
        <w:div w:id="757140574">
          <w:marLeft w:val="0"/>
          <w:marRight w:val="0"/>
          <w:marTop w:val="0"/>
          <w:marBottom w:val="0"/>
          <w:divBdr>
            <w:top w:val="none" w:sz="0" w:space="0" w:color="auto"/>
            <w:left w:val="none" w:sz="0" w:space="0" w:color="auto"/>
            <w:bottom w:val="none" w:sz="0" w:space="0" w:color="auto"/>
            <w:right w:val="none" w:sz="0" w:space="0" w:color="auto"/>
          </w:divBdr>
        </w:div>
        <w:div w:id="8900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Futurewei (Yunsong)</cp:lastModifiedBy>
  <cp:revision>5</cp:revision>
  <dcterms:created xsi:type="dcterms:W3CDTF">2025-10-15T13:53:00Z</dcterms:created>
  <dcterms:modified xsi:type="dcterms:W3CDTF">2025-10-15T13:56:00Z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f33eafe0a98d11f08000058f0000048f">
    <vt:lpwstr>CWMiTHpktYpfhRVLGj4gz4hcZh7MZYfbZppj9hMjcSCzTxK8y0ZVX5SEg6JpcWnHe9Swj+HgcUqunOae9oarS8vnw==</vt:lpwstr>
  </property>
</Properties>
</file>