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6D146" w14:textId="3098CC37" w:rsidR="00AF3527" w:rsidRPr="00913966" w:rsidRDefault="003669F6" w:rsidP="00CC1A54">
      <w:pPr>
        <w:tabs>
          <w:tab w:val="left" w:pos="8080"/>
        </w:tabs>
        <w:spacing w:after="0"/>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913966">
        <w:rPr>
          <w:rFonts w:ascii="Arial" w:eastAsiaTheme="minorEastAsia" w:hAnsi="Arial" w:hint="eastAsia"/>
          <w:b/>
          <w:sz w:val="22"/>
          <w:szCs w:val="22"/>
          <w:lang w:eastAsia="zh-CN"/>
        </w:rPr>
        <w:t>31</w:t>
      </w:r>
      <w:r w:rsidR="009F29B5">
        <w:rPr>
          <w:rFonts w:ascii="Arial" w:eastAsiaTheme="minorEastAsia" w:hAnsi="Arial"/>
          <w:b/>
          <w:sz w:val="22"/>
          <w:szCs w:val="22"/>
          <w:lang w:eastAsia="zh-CN"/>
        </w:rPr>
        <w:t>bis</w:t>
      </w:r>
      <w:r w:rsidR="00CC1A54">
        <w:rPr>
          <w:rFonts w:ascii="Arial" w:eastAsia="Times New Roman" w:hAnsi="Arial"/>
          <w:b/>
          <w:sz w:val="22"/>
          <w:szCs w:val="22"/>
          <w:lang w:eastAsia="zh-CN"/>
        </w:rPr>
        <w:tab/>
      </w:r>
      <w:r>
        <w:rPr>
          <w:rFonts w:ascii="Arial" w:eastAsia="Times New Roman" w:hAnsi="Arial"/>
          <w:b/>
          <w:sz w:val="22"/>
          <w:szCs w:val="22"/>
          <w:lang w:eastAsia="zh-CN"/>
        </w:rPr>
        <w:t>R2-25</w:t>
      </w:r>
      <w:r w:rsidR="0051517E">
        <w:rPr>
          <w:rFonts w:ascii="Arial" w:eastAsia="Times New Roman" w:hAnsi="Arial"/>
          <w:b/>
          <w:sz w:val="22"/>
          <w:szCs w:val="22"/>
          <w:lang w:eastAsia="zh-CN"/>
        </w:rPr>
        <w:t>xxxxx</w:t>
      </w:r>
    </w:p>
    <w:p w14:paraId="26CB882C" w14:textId="70DF35D7" w:rsidR="00913966" w:rsidRDefault="00CC1A54" w:rsidP="00913966">
      <w:pPr>
        <w:spacing w:after="60"/>
        <w:ind w:left="1985" w:hanging="1985"/>
        <w:rPr>
          <w:rFonts w:ascii="Arial" w:hAnsi="Arial" w:cs="Arial"/>
          <w:b/>
          <w:sz w:val="22"/>
          <w:szCs w:val="22"/>
          <w:lang w:eastAsia="zh-CN"/>
        </w:rPr>
      </w:pPr>
      <w:r>
        <w:rPr>
          <w:rFonts w:ascii="Arial" w:hAnsi="Arial" w:cs="Arial"/>
          <w:b/>
          <w:sz w:val="22"/>
          <w:szCs w:val="22"/>
          <w:lang w:eastAsia="zh-CN"/>
        </w:rPr>
        <w:t>Prague</w:t>
      </w:r>
      <w:r w:rsidR="00913966" w:rsidRPr="00913966">
        <w:rPr>
          <w:rFonts w:ascii="Arial" w:hAnsi="Arial" w:cs="Arial"/>
          <w:b/>
          <w:sz w:val="22"/>
          <w:szCs w:val="22"/>
          <w:lang w:eastAsia="zh-CN"/>
        </w:rPr>
        <w:t xml:space="preserve">, </w:t>
      </w:r>
      <w:r>
        <w:rPr>
          <w:rFonts w:ascii="Arial" w:hAnsi="Arial" w:cs="Arial"/>
          <w:b/>
          <w:sz w:val="22"/>
          <w:szCs w:val="22"/>
          <w:lang w:eastAsia="zh-CN"/>
        </w:rPr>
        <w:t>Czech Republic</w:t>
      </w:r>
      <w:r w:rsidR="009F29B5">
        <w:rPr>
          <w:rFonts w:ascii="Arial" w:hAnsi="Arial" w:cs="Arial"/>
          <w:b/>
          <w:sz w:val="22"/>
          <w:szCs w:val="22"/>
          <w:lang w:eastAsia="zh-CN"/>
        </w:rPr>
        <w:t>,</w:t>
      </w:r>
      <w:r>
        <w:rPr>
          <w:rFonts w:ascii="Arial" w:hAnsi="Arial" w:cs="Arial"/>
          <w:b/>
          <w:sz w:val="22"/>
          <w:szCs w:val="22"/>
          <w:lang w:eastAsia="zh-CN"/>
        </w:rPr>
        <w:t xml:space="preserve"> October</w:t>
      </w:r>
      <w:r w:rsidR="00913966" w:rsidRPr="00913966">
        <w:rPr>
          <w:rFonts w:ascii="Arial" w:hAnsi="Arial" w:cs="Arial"/>
          <w:b/>
          <w:sz w:val="22"/>
          <w:szCs w:val="22"/>
          <w:lang w:eastAsia="zh-CN"/>
        </w:rPr>
        <w:t xml:space="preserve"> </w:t>
      </w:r>
      <w:r>
        <w:rPr>
          <w:rFonts w:ascii="Arial" w:hAnsi="Arial" w:cs="Arial"/>
          <w:b/>
          <w:sz w:val="22"/>
          <w:szCs w:val="22"/>
          <w:lang w:eastAsia="zh-CN"/>
        </w:rPr>
        <w:t>13</w:t>
      </w:r>
      <w:r w:rsidR="00913966" w:rsidRPr="00913966">
        <w:rPr>
          <w:rFonts w:ascii="Arial" w:hAnsi="Arial" w:cs="Arial"/>
          <w:b/>
          <w:sz w:val="22"/>
          <w:szCs w:val="22"/>
          <w:vertAlign w:val="superscript"/>
          <w:lang w:eastAsia="zh-CN"/>
        </w:rPr>
        <w:t>th</w:t>
      </w:r>
      <w:r w:rsidR="00913966" w:rsidRPr="00913966">
        <w:rPr>
          <w:rFonts w:ascii="Arial" w:hAnsi="Arial" w:cs="Arial"/>
          <w:b/>
          <w:sz w:val="22"/>
          <w:szCs w:val="22"/>
          <w:lang w:eastAsia="zh-CN"/>
        </w:rPr>
        <w:t xml:space="preserve"> – </w:t>
      </w:r>
      <w:r>
        <w:rPr>
          <w:rFonts w:ascii="Arial" w:hAnsi="Arial" w:cs="Arial"/>
          <w:b/>
          <w:sz w:val="22"/>
          <w:szCs w:val="22"/>
          <w:lang w:eastAsia="zh-CN"/>
        </w:rPr>
        <w:t>17</w:t>
      </w:r>
      <w:r w:rsidR="00913966" w:rsidRPr="00913966">
        <w:rPr>
          <w:rFonts w:ascii="Arial" w:hAnsi="Arial" w:cs="Arial"/>
          <w:b/>
          <w:sz w:val="22"/>
          <w:szCs w:val="22"/>
          <w:vertAlign w:val="superscript"/>
          <w:lang w:eastAsia="zh-CN"/>
        </w:rPr>
        <w:t>th</w:t>
      </w:r>
      <w:r w:rsidR="00913966" w:rsidRPr="00913966">
        <w:rPr>
          <w:rFonts w:ascii="Arial" w:hAnsi="Arial" w:cs="Arial"/>
          <w:b/>
          <w:sz w:val="22"/>
          <w:szCs w:val="22"/>
          <w:lang w:eastAsia="zh-CN"/>
        </w:rPr>
        <w:t xml:space="preserve"> 2025</w:t>
      </w:r>
    </w:p>
    <w:p w14:paraId="5A74F9D1" w14:textId="77777777" w:rsidR="00CC1A54" w:rsidRPr="00CC1A54" w:rsidRDefault="00CC1A54" w:rsidP="00913966">
      <w:pPr>
        <w:spacing w:after="60"/>
        <w:ind w:left="1985" w:hanging="1985"/>
        <w:rPr>
          <w:rFonts w:ascii="Arial" w:hAnsi="Arial" w:cs="Arial"/>
          <w:b/>
          <w:sz w:val="22"/>
          <w:szCs w:val="22"/>
          <w:lang w:eastAsia="zh-CN"/>
        </w:rPr>
      </w:pPr>
    </w:p>
    <w:p w14:paraId="2A7D028F" w14:textId="70B222B7" w:rsidR="00610F78" w:rsidRPr="009A3A7D" w:rsidRDefault="00610F78" w:rsidP="00610F78">
      <w:pPr>
        <w:spacing w:after="60"/>
        <w:ind w:left="1985" w:hanging="1985"/>
        <w:rPr>
          <w:rFonts w:ascii="Arial" w:hAnsi="Arial" w:cs="Arial"/>
          <w:bCs/>
          <w:sz w:val="22"/>
          <w:szCs w:val="22"/>
          <w:lang w:eastAsia="zh-CN"/>
        </w:rPr>
      </w:pPr>
      <w:r w:rsidRPr="0096471A">
        <w:rPr>
          <w:rFonts w:ascii="Arial" w:hAnsi="Arial" w:cs="Arial"/>
          <w:b/>
          <w:sz w:val="22"/>
          <w:szCs w:val="22"/>
        </w:rPr>
        <w:t>Title:</w:t>
      </w:r>
      <w:r w:rsidRPr="0096471A">
        <w:rPr>
          <w:rFonts w:ascii="Arial" w:hAnsi="Arial" w:cs="Arial"/>
          <w:b/>
          <w:sz w:val="22"/>
          <w:szCs w:val="22"/>
        </w:rPr>
        <w:tab/>
      </w:r>
      <w:r w:rsidR="0051517E" w:rsidRPr="009A3A7D">
        <w:rPr>
          <w:rFonts w:ascii="Arial" w:hAnsi="Arial" w:cs="Arial"/>
          <w:bCs/>
          <w:i/>
          <w:iCs/>
          <w:sz w:val="22"/>
          <w:szCs w:val="22"/>
        </w:rPr>
        <w:t>[Draft]</w:t>
      </w:r>
      <w:r w:rsidR="0051517E" w:rsidRPr="009A3A7D">
        <w:rPr>
          <w:rFonts w:ascii="Arial" w:hAnsi="Arial" w:cs="Arial"/>
          <w:bCs/>
          <w:sz w:val="22"/>
          <w:szCs w:val="22"/>
        </w:rPr>
        <w:t xml:space="preserve"> </w:t>
      </w:r>
      <w:r w:rsidR="00CC1A54" w:rsidRPr="009A3A7D">
        <w:rPr>
          <w:rFonts w:ascii="Arial" w:hAnsi="Arial" w:cs="Arial"/>
          <w:bCs/>
          <w:sz w:val="22"/>
          <w:szCs w:val="22"/>
        </w:rPr>
        <w:t>LS to SA3 on integrity failure</w:t>
      </w:r>
    </w:p>
    <w:p w14:paraId="2D236999" w14:textId="77777777" w:rsidR="00610F78" w:rsidRPr="0096471A" w:rsidRDefault="00610F78" w:rsidP="00610F78">
      <w:pPr>
        <w:spacing w:after="60"/>
        <w:ind w:left="1985" w:hanging="1985"/>
        <w:rPr>
          <w:rFonts w:ascii="Arial" w:hAnsi="Arial" w:cs="Arial"/>
          <w:b/>
          <w:sz w:val="22"/>
          <w:szCs w:val="22"/>
        </w:rPr>
      </w:pPr>
      <w:bookmarkStart w:id="0" w:name="OLE_LINK59"/>
      <w:bookmarkStart w:id="1" w:name="OLE_LINK60"/>
      <w:bookmarkStart w:id="2" w:name="OLE_LINK61"/>
      <w:r w:rsidRPr="0096471A">
        <w:rPr>
          <w:rFonts w:ascii="Arial" w:hAnsi="Arial" w:cs="Arial"/>
          <w:b/>
          <w:sz w:val="22"/>
          <w:szCs w:val="22"/>
        </w:rPr>
        <w:t>Release:</w:t>
      </w:r>
      <w:r w:rsidRPr="0096471A">
        <w:rPr>
          <w:rFonts w:ascii="Arial" w:hAnsi="Arial" w:cs="Arial"/>
          <w:b/>
          <w:sz w:val="22"/>
          <w:szCs w:val="22"/>
        </w:rPr>
        <w:tab/>
      </w:r>
      <w:r w:rsidRPr="009A3A7D">
        <w:rPr>
          <w:rFonts w:ascii="Arial" w:hAnsi="Arial" w:cs="Arial"/>
          <w:bCs/>
          <w:sz w:val="22"/>
          <w:szCs w:val="22"/>
          <w:lang w:eastAsia="zh-CN"/>
        </w:rPr>
        <w:t>Release 19</w:t>
      </w:r>
    </w:p>
    <w:bookmarkEnd w:id="0"/>
    <w:bookmarkEnd w:id="1"/>
    <w:bookmarkEnd w:id="2"/>
    <w:p w14:paraId="4296D7BE" w14:textId="4CF12229"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proofErr w:type="spellStart"/>
      <w:r w:rsidR="00CC1A54" w:rsidRPr="009A3A7D">
        <w:rPr>
          <w:rFonts w:ascii="Arial" w:eastAsia="Times New Roman" w:hAnsi="Arial" w:cs="Arial"/>
          <w:bCs/>
          <w:sz w:val="22"/>
          <w:szCs w:val="22"/>
        </w:rPr>
        <w:t>Ambient_IoT_</w:t>
      </w:r>
      <w:proofErr w:type="gramStart"/>
      <w:r w:rsidR="00CC1A54" w:rsidRPr="009A3A7D">
        <w:rPr>
          <w:rFonts w:ascii="Arial" w:eastAsia="Times New Roman" w:hAnsi="Arial" w:cs="Arial"/>
          <w:bCs/>
          <w:sz w:val="22"/>
          <w:szCs w:val="22"/>
        </w:rPr>
        <w:t>solutions</w:t>
      </w:r>
      <w:proofErr w:type="spellEnd"/>
      <w:proofErr w:type="gramEnd"/>
    </w:p>
    <w:p w14:paraId="2FDF609A" w14:textId="77777777" w:rsidR="00610F78" w:rsidRPr="0096471A" w:rsidRDefault="00610F78" w:rsidP="00610F78">
      <w:pPr>
        <w:spacing w:after="60"/>
        <w:ind w:left="1985" w:hanging="1985"/>
        <w:rPr>
          <w:rFonts w:ascii="Arial" w:hAnsi="Arial" w:cs="Arial"/>
          <w:b/>
          <w:sz w:val="22"/>
          <w:szCs w:val="22"/>
        </w:rPr>
      </w:pPr>
    </w:p>
    <w:p w14:paraId="2789BFD9" w14:textId="3678C350" w:rsidR="00610F78" w:rsidRPr="0096471A" w:rsidRDefault="00610F78" w:rsidP="00610F78">
      <w:pPr>
        <w:spacing w:after="60"/>
        <w:ind w:left="1985" w:hanging="1985"/>
        <w:rPr>
          <w:rFonts w:ascii="Arial" w:hAnsi="Arial" w:cs="Arial"/>
          <w:b/>
          <w:sz w:val="22"/>
          <w:szCs w:val="22"/>
          <w:lang w:eastAsia="zh-CN"/>
        </w:rPr>
      </w:pPr>
      <w:r w:rsidRPr="0096471A">
        <w:rPr>
          <w:rFonts w:ascii="Arial" w:hAnsi="Arial" w:cs="Arial"/>
          <w:b/>
          <w:sz w:val="22"/>
          <w:szCs w:val="22"/>
        </w:rPr>
        <w:t>Source:</w:t>
      </w:r>
      <w:r w:rsidRPr="0096471A">
        <w:rPr>
          <w:rFonts w:ascii="Arial" w:hAnsi="Arial" w:cs="Arial"/>
          <w:b/>
          <w:sz w:val="22"/>
          <w:szCs w:val="22"/>
        </w:rPr>
        <w:tab/>
      </w:r>
      <w:r w:rsidR="0051517E" w:rsidRPr="009A3A7D">
        <w:rPr>
          <w:rFonts w:ascii="Arial" w:hAnsi="Arial" w:cs="Arial"/>
          <w:bCs/>
          <w:sz w:val="22"/>
          <w:szCs w:val="22"/>
          <w:lang w:eastAsia="zh-CN"/>
        </w:rPr>
        <w:t xml:space="preserve">Xiaomi </w:t>
      </w:r>
      <w:r w:rsidR="00F81509">
        <w:rPr>
          <w:rFonts w:ascii="Arial" w:hAnsi="Arial" w:cs="Arial" w:hint="eastAsia"/>
          <w:bCs/>
          <w:i/>
          <w:iCs/>
          <w:sz w:val="22"/>
          <w:szCs w:val="22"/>
          <w:lang w:eastAsia="zh-CN"/>
        </w:rPr>
        <w:t>[</w:t>
      </w:r>
      <w:r w:rsidR="0051517E" w:rsidRPr="009A3A7D">
        <w:rPr>
          <w:rFonts w:ascii="Arial" w:hAnsi="Arial" w:cs="Arial"/>
          <w:bCs/>
          <w:i/>
          <w:iCs/>
          <w:sz w:val="22"/>
          <w:szCs w:val="22"/>
          <w:lang w:eastAsia="zh-CN"/>
        </w:rPr>
        <w:t>to be RAN2</w:t>
      </w:r>
      <w:r w:rsidR="00F81509">
        <w:rPr>
          <w:rFonts w:ascii="Arial" w:hAnsi="Arial" w:cs="Arial"/>
          <w:bCs/>
          <w:i/>
          <w:iCs/>
          <w:sz w:val="22"/>
          <w:szCs w:val="22"/>
          <w:lang w:eastAsia="zh-CN"/>
        </w:rPr>
        <w:t>]</w:t>
      </w:r>
    </w:p>
    <w:p w14:paraId="6A91C1BE" w14:textId="74CF51A3" w:rsidR="00610F78" w:rsidRPr="009A3A7D" w:rsidRDefault="00610F78" w:rsidP="00610F78">
      <w:pPr>
        <w:spacing w:after="60"/>
        <w:ind w:left="1985" w:hanging="1985"/>
        <w:rPr>
          <w:rFonts w:ascii="Arial" w:hAnsi="Arial" w:cs="Arial"/>
          <w:bCs/>
          <w:sz w:val="22"/>
          <w:szCs w:val="22"/>
          <w:lang w:eastAsia="zh-CN"/>
        </w:rPr>
      </w:pPr>
      <w:r w:rsidRPr="0096471A">
        <w:rPr>
          <w:rFonts w:ascii="Arial" w:hAnsi="Arial" w:cs="Arial"/>
          <w:b/>
          <w:sz w:val="22"/>
          <w:szCs w:val="22"/>
        </w:rPr>
        <w:t>To:</w:t>
      </w:r>
      <w:r w:rsidRPr="0096471A">
        <w:rPr>
          <w:rFonts w:ascii="Arial" w:hAnsi="Arial" w:cs="Arial"/>
          <w:b/>
          <w:sz w:val="22"/>
          <w:szCs w:val="22"/>
        </w:rPr>
        <w:tab/>
      </w:r>
      <w:r w:rsidR="00CC1A54" w:rsidRPr="009A3A7D">
        <w:rPr>
          <w:rFonts w:ascii="Arial" w:hAnsi="Arial" w:cs="Arial"/>
          <w:bCs/>
          <w:sz w:val="22"/>
          <w:szCs w:val="22"/>
          <w:lang w:eastAsia="zh-CN"/>
        </w:rPr>
        <w:t>SA3</w:t>
      </w:r>
      <w:ins w:id="3" w:author="Xiaomi (Xiao)_v01" w:date="2025-10-15T12:00:00Z">
        <w:r w:rsidR="00B3139F">
          <w:rPr>
            <w:rFonts w:ascii="Arial" w:hAnsi="Arial" w:cs="Arial"/>
            <w:bCs/>
            <w:sz w:val="22"/>
            <w:szCs w:val="22"/>
            <w:lang w:eastAsia="zh-CN"/>
          </w:rPr>
          <w:t>, CT1</w:t>
        </w:r>
      </w:ins>
    </w:p>
    <w:p w14:paraId="0605EECD" w14:textId="72B32A5C" w:rsidR="00CF1940" w:rsidRPr="0096471A" w:rsidRDefault="00CF1940" w:rsidP="00610F78">
      <w:pPr>
        <w:spacing w:after="60"/>
        <w:ind w:left="1985" w:hanging="1985"/>
        <w:rPr>
          <w:rFonts w:ascii="Arial" w:hAnsi="Arial" w:cs="Arial"/>
          <w:b/>
          <w:sz w:val="22"/>
          <w:szCs w:val="22"/>
        </w:rPr>
      </w:pPr>
      <w:r>
        <w:rPr>
          <w:rFonts w:ascii="Arial" w:hAnsi="Arial" w:cs="Arial" w:hint="eastAsia"/>
          <w:b/>
          <w:sz w:val="22"/>
          <w:szCs w:val="22"/>
          <w:lang w:eastAsia="zh-CN"/>
        </w:rPr>
        <w:t>C</w:t>
      </w:r>
      <w:r>
        <w:rPr>
          <w:rFonts w:ascii="Arial" w:hAnsi="Arial" w:cs="Arial"/>
          <w:b/>
          <w:sz w:val="22"/>
          <w:szCs w:val="22"/>
          <w:lang w:eastAsia="zh-CN"/>
        </w:rPr>
        <w:t>c:</w:t>
      </w:r>
      <w:r>
        <w:rPr>
          <w:rFonts w:ascii="Arial" w:hAnsi="Arial" w:cs="Arial"/>
          <w:b/>
          <w:sz w:val="22"/>
          <w:szCs w:val="22"/>
          <w:lang w:eastAsia="zh-CN"/>
        </w:rPr>
        <w:tab/>
      </w:r>
      <w:ins w:id="4" w:author="Xiaomi (Xiao)_v01" w:date="2025-10-15T12:00:00Z">
        <w:r w:rsidR="00B3139F">
          <w:rPr>
            <w:rFonts w:ascii="Arial" w:hAnsi="Arial" w:cs="Arial"/>
            <w:b/>
            <w:sz w:val="22"/>
            <w:szCs w:val="22"/>
            <w:lang w:eastAsia="zh-CN"/>
          </w:rPr>
          <w:t>-</w:t>
        </w:r>
      </w:ins>
      <w:del w:id="5" w:author="Xiaomi (Xiao)_v01" w:date="2025-10-15T12:00:00Z">
        <w:r w:rsidR="00CC1A54" w:rsidRPr="009A3A7D" w:rsidDel="00B3139F">
          <w:rPr>
            <w:rFonts w:ascii="Arial" w:hAnsi="Arial" w:cs="Arial"/>
            <w:bCs/>
            <w:sz w:val="22"/>
            <w:szCs w:val="22"/>
            <w:lang w:eastAsia="zh-CN"/>
          </w:rPr>
          <w:delText>CT1</w:delText>
        </w:r>
      </w:del>
    </w:p>
    <w:p w14:paraId="74C29506" w14:textId="77777777" w:rsidR="00610F78" w:rsidRPr="0096471A" w:rsidRDefault="00610F78" w:rsidP="00610F78">
      <w:pPr>
        <w:spacing w:after="60"/>
        <w:ind w:left="1985" w:hanging="1985"/>
        <w:rPr>
          <w:rFonts w:ascii="Arial" w:hAnsi="Arial" w:cs="Arial"/>
          <w:b/>
        </w:rPr>
      </w:pPr>
    </w:p>
    <w:p w14:paraId="67DC02CF" w14:textId="453D47B9" w:rsidR="00610F78" w:rsidRDefault="00610F78" w:rsidP="00610F78">
      <w:pPr>
        <w:spacing w:after="60"/>
        <w:ind w:left="1985" w:hanging="1985"/>
        <w:textAlignment w:val="baseline"/>
        <w:rPr>
          <w:rFonts w:ascii="Arial" w:eastAsia="Times New Roman" w:hAnsi="Arial" w:cs="Arial"/>
          <w:b/>
          <w:sz w:val="22"/>
          <w:szCs w:val="22"/>
        </w:rPr>
      </w:pPr>
      <w:r w:rsidRPr="0096471A">
        <w:rPr>
          <w:rFonts w:ascii="Arial" w:eastAsia="Times New Roman" w:hAnsi="Arial" w:cs="Arial"/>
          <w:b/>
          <w:sz w:val="22"/>
          <w:szCs w:val="22"/>
        </w:rPr>
        <w:t>Contact person:</w:t>
      </w:r>
      <w:r w:rsidRPr="0096471A">
        <w:rPr>
          <w:rFonts w:ascii="Arial" w:eastAsia="Times New Roman" w:hAnsi="Arial" w:cs="Arial"/>
          <w:b/>
          <w:sz w:val="22"/>
          <w:szCs w:val="22"/>
        </w:rPr>
        <w:tab/>
      </w:r>
      <w:r w:rsidR="00CC1A54" w:rsidRPr="009A3A7D">
        <w:rPr>
          <w:rFonts w:ascii="Arial" w:eastAsia="Times New Roman" w:hAnsi="Arial" w:cs="Arial"/>
          <w:bCs/>
          <w:sz w:val="22"/>
          <w:szCs w:val="22"/>
        </w:rPr>
        <w:t xml:space="preserve">Xiao </w:t>
      </w:r>
      <w:proofErr w:type="spellStart"/>
      <w:r w:rsidR="00CC1A54" w:rsidRPr="009A3A7D">
        <w:rPr>
          <w:rFonts w:ascii="Arial" w:eastAsia="Times New Roman" w:hAnsi="Arial" w:cs="Arial"/>
          <w:bCs/>
          <w:sz w:val="22"/>
          <w:szCs w:val="22"/>
        </w:rPr>
        <w:t>X</w:t>
      </w:r>
      <w:r w:rsidR="00282E5D" w:rsidRPr="009A3A7D">
        <w:rPr>
          <w:rFonts w:ascii="Arial" w:eastAsia="Times New Roman" w:hAnsi="Arial" w:cs="Arial"/>
          <w:bCs/>
          <w:sz w:val="22"/>
          <w:szCs w:val="22"/>
        </w:rPr>
        <w:t>IAO</w:t>
      </w:r>
      <w:proofErr w:type="spellEnd"/>
    </w:p>
    <w:p w14:paraId="1F179331" w14:textId="2D4401F4" w:rsidR="009758F1" w:rsidRPr="009A3A7D" w:rsidRDefault="00282E5D" w:rsidP="00CC1A54">
      <w:pPr>
        <w:spacing w:after="60"/>
        <w:ind w:left="1985"/>
        <w:textAlignment w:val="baseline"/>
        <w:rPr>
          <w:rFonts w:ascii="Arial" w:eastAsia="Times New Roman" w:hAnsi="Arial" w:cs="Arial"/>
          <w:bCs/>
          <w:sz w:val="22"/>
          <w:szCs w:val="22"/>
        </w:rPr>
      </w:pPr>
      <w:r w:rsidRPr="009A3A7D">
        <w:rPr>
          <w:rFonts w:ascii="Arial" w:eastAsia="Times New Roman" w:hAnsi="Arial" w:cs="Arial"/>
          <w:bCs/>
          <w:sz w:val="22"/>
          <w:szCs w:val="22"/>
        </w:rPr>
        <w:t>x</w:t>
      </w:r>
      <w:r w:rsidR="00CC1A54" w:rsidRPr="009A3A7D">
        <w:rPr>
          <w:rFonts w:ascii="Arial" w:eastAsia="Times New Roman" w:hAnsi="Arial" w:cs="Arial"/>
          <w:bCs/>
          <w:sz w:val="22"/>
          <w:szCs w:val="22"/>
        </w:rPr>
        <w:t xml:space="preserve">iaoxiao26@xiaomi.com </w:t>
      </w:r>
    </w:p>
    <w:p w14:paraId="3F48EE00" w14:textId="77777777" w:rsidR="00A215F5" w:rsidRPr="00A215F5" w:rsidRDefault="00A215F5" w:rsidP="009758F1">
      <w:pPr>
        <w:spacing w:after="60"/>
        <w:ind w:left="1985"/>
        <w:textAlignment w:val="baseline"/>
        <w:rPr>
          <w:rFonts w:ascii="Arial" w:eastAsiaTheme="minorEastAsia" w:hAnsi="Arial" w:cs="Arial"/>
          <w:b/>
          <w:sz w:val="22"/>
          <w:szCs w:val="22"/>
          <w:lang w:eastAsia="zh-CN"/>
        </w:rPr>
      </w:pPr>
    </w:p>
    <w:p w14:paraId="0461A815" w14:textId="1C440084" w:rsidR="00610F78" w:rsidRPr="002F1217"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 xml:space="preserve">Send any </w:t>
      </w:r>
      <w:proofErr w:type="gramStart"/>
      <w:r w:rsidRPr="002F1217">
        <w:rPr>
          <w:rFonts w:ascii="Arial" w:eastAsia="Times New Roman" w:hAnsi="Arial" w:cs="Arial"/>
          <w:b/>
          <w:bCs/>
          <w:sz w:val="22"/>
          <w:szCs w:val="22"/>
        </w:rPr>
        <w:t>reply</w:t>
      </w:r>
      <w:proofErr w:type="gramEnd"/>
      <w:r w:rsidRPr="002F1217">
        <w:rPr>
          <w:rFonts w:ascii="Arial" w:eastAsia="Times New Roman" w:hAnsi="Arial" w:cs="Arial"/>
          <w:b/>
          <w:bCs/>
          <w:sz w:val="22"/>
          <w:szCs w:val="22"/>
        </w:rPr>
        <w:t xml:space="preserve"> LS to:</w:t>
      </w:r>
      <w:r w:rsidRPr="002F1217">
        <w:rPr>
          <w:rFonts w:ascii="Arial" w:eastAsia="Times New Roman" w:hAnsi="Arial" w:cs="Arial"/>
          <w:b/>
          <w:bCs/>
          <w:sz w:val="22"/>
          <w:szCs w:val="22"/>
        </w:rPr>
        <w:tab/>
        <w:t xml:space="preserve">3GPP Liaisons Coordinator, </w:t>
      </w:r>
      <w:hyperlink r:id="rId8" w:history="1">
        <w:r w:rsidR="00CC1A54" w:rsidRPr="002C0E31">
          <w:rPr>
            <w:rStyle w:val="Hyperlink"/>
            <w:rFonts w:ascii="Arial" w:eastAsia="Times New Roman" w:hAnsi="Arial" w:cs="Arial"/>
            <w:b/>
            <w:bCs/>
            <w:sz w:val="22"/>
            <w:szCs w:val="22"/>
          </w:rPr>
          <w:t>mailto:3GPPLiaison@etsi.org</w:t>
        </w:r>
      </w:hyperlink>
    </w:p>
    <w:p w14:paraId="3179D26B" w14:textId="77777777" w:rsidR="00610F78" w:rsidRPr="00890DE2"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Attachments:</w:t>
      </w:r>
      <w:r w:rsidRPr="002F1217">
        <w:rPr>
          <w:rFonts w:ascii="Arial" w:eastAsia="Times New Roman" w:hAnsi="Arial" w:cs="Arial"/>
          <w:b/>
          <w:bCs/>
          <w:sz w:val="22"/>
          <w:szCs w:val="22"/>
        </w:rPr>
        <w:tab/>
      </w:r>
      <w:r w:rsidRPr="009A3A7D">
        <w:rPr>
          <w:rFonts w:ascii="Arial" w:eastAsia="Times New Roman" w:hAnsi="Arial" w:cs="Arial"/>
          <w:sz w:val="22"/>
          <w:szCs w:val="22"/>
        </w:rPr>
        <w:t>None</w:t>
      </w:r>
    </w:p>
    <w:p w14:paraId="3B3FA2D5" w14:textId="5E9FAE90" w:rsidR="00AF3527" w:rsidRDefault="009560B8" w:rsidP="00C250FD">
      <w:pPr>
        <w:pStyle w:val="Heading1"/>
        <w:tabs>
          <w:tab w:val="clear" w:pos="4680"/>
          <w:tab w:val="clear" w:pos="9360"/>
        </w:tabs>
        <w:rPr>
          <w:rFonts w:eastAsiaTheme="minorEastAsia"/>
          <w:lang w:eastAsia="zh-CN"/>
        </w:rPr>
      </w:pPr>
      <w:r>
        <w:t>Overall description</w:t>
      </w:r>
    </w:p>
    <w:p w14:paraId="55545CC0" w14:textId="714CFF12" w:rsidR="006745A1" w:rsidRPr="00734FCD" w:rsidRDefault="00CC1A54" w:rsidP="00D57102">
      <w:pPr>
        <w:rPr>
          <w:rFonts w:ascii="Arial" w:hAnsi="Arial" w:cs="Arial"/>
          <w:lang w:eastAsia="zh-CN"/>
        </w:rPr>
      </w:pPr>
      <w:r w:rsidRPr="00734FCD">
        <w:rPr>
          <w:rFonts w:ascii="Arial" w:hAnsi="Arial" w:cs="Arial"/>
          <w:lang w:eastAsia="zh-CN"/>
        </w:rPr>
        <w:t>RAN2 discusse</w:t>
      </w:r>
      <w:r w:rsidR="00282E5D" w:rsidRPr="00734FCD">
        <w:rPr>
          <w:rFonts w:ascii="Arial" w:hAnsi="Arial" w:cs="Arial"/>
          <w:lang w:eastAsia="zh-CN"/>
        </w:rPr>
        <w:t>d</w:t>
      </w:r>
      <w:r w:rsidRPr="00734FCD">
        <w:rPr>
          <w:rFonts w:ascii="Arial" w:hAnsi="Arial" w:cs="Arial"/>
          <w:lang w:eastAsia="zh-CN"/>
        </w:rPr>
        <w:t xml:space="preserve"> </w:t>
      </w:r>
      <w:ins w:id="6" w:author="Xiaomi (Xiao)_v01" w:date="2025-10-15T11:54:00Z">
        <w:r w:rsidR="00B9556A">
          <w:rPr>
            <w:rFonts w:ascii="Arial" w:hAnsi="Arial" w:cs="Arial"/>
            <w:lang w:eastAsia="zh-CN"/>
          </w:rPr>
          <w:t>the handling of no NAS response</w:t>
        </w:r>
        <w:r w:rsidR="00B9556A" w:rsidRPr="00734FCD">
          <w:rPr>
            <w:rFonts w:ascii="Arial" w:hAnsi="Arial" w:cs="Arial"/>
            <w:lang w:eastAsia="zh-CN"/>
          </w:rPr>
          <w:t xml:space="preserve"> </w:t>
        </w:r>
        <w:r w:rsidR="00B9556A">
          <w:rPr>
            <w:rFonts w:ascii="Arial" w:hAnsi="Arial" w:cs="Arial"/>
            <w:lang w:eastAsia="zh-CN"/>
          </w:rPr>
          <w:t>case for an</w:t>
        </w:r>
      </w:ins>
      <w:del w:id="7" w:author="Xiaomi (Xiao)_v01" w:date="2025-10-15T11:54:00Z">
        <w:r w:rsidR="00282E5D" w:rsidRPr="00734FCD" w:rsidDel="00B9556A">
          <w:rPr>
            <w:rFonts w:ascii="Arial" w:hAnsi="Arial" w:cs="Arial"/>
            <w:lang w:eastAsia="zh-CN"/>
          </w:rPr>
          <w:delText xml:space="preserve">potential AS impact due to the </w:delText>
        </w:r>
        <w:r w:rsidR="00190AE2" w:rsidRPr="00734FCD" w:rsidDel="00B9556A">
          <w:rPr>
            <w:rFonts w:ascii="Arial" w:hAnsi="Arial" w:cs="Arial"/>
            <w:lang w:eastAsia="zh-CN"/>
          </w:rPr>
          <w:delText>integrity check fail</w:delText>
        </w:r>
        <w:r w:rsidR="00CB105A" w:rsidRPr="00734FCD" w:rsidDel="00B9556A">
          <w:rPr>
            <w:rFonts w:ascii="Arial" w:hAnsi="Arial" w:cs="Arial"/>
            <w:lang w:eastAsia="zh-CN"/>
          </w:rPr>
          <w:delText>ure</w:delText>
        </w:r>
        <w:r w:rsidR="00190AE2" w:rsidRPr="00734FCD" w:rsidDel="00B9556A">
          <w:rPr>
            <w:rFonts w:ascii="Arial" w:hAnsi="Arial" w:cs="Arial"/>
            <w:lang w:eastAsia="zh-CN"/>
          </w:rPr>
          <w:delText xml:space="preserve"> </w:delText>
        </w:r>
        <w:r w:rsidR="006745A1" w:rsidRPr="00734FCD" w:rsidDel="00B9556A">
          <w:rPr>
            <w:rFonts w:ascii="Arial" w:hAnsi="Arial" w:cs="Arial"/>
            <w:lang w:eastAsia="zh-CN"/>
          </w:rPr>
          <w:delText>of</w:delText>
        </w:r>
        <w:r w:rsidR="00190AE2" w:rsidRPr="00734FCD" w:rsidDel="00B9556A">
          <w:rPr>
            <w:rFonts w:ascii="Arial" w:hAnsi="Arial" w:cs="Arial"/>
            <w:lang w:eastAsia="zh-CN"/>
          </w:rPr>
          <w:delText xml:space="preserve"> a</w:delText>
        </w:r>
        <w:r w:rsidR="00282E5D" w:rsidRPr="00734FCD" w:rsidDel="00B9556A">
          <w:rPr>
            <w:rFonts w:ascii="Arial" w:hAnsi="Arial" w:cs="Arial"/>
            <w:lang w:eastAsia="zh-CN"/>
          </w:rPr>
          <w:delText>n</w:delText>
        </w:r>
      </w:del>
      <w:r w:rsidR="00190AE2" w:rsidRPr="00734FCD">
        <w:rPr>
          <w:rFonts w:ascii="Arial" w:hAnsi="Arial" w:cs="Arial"/>
          <w:lang w:eastAsia="zh-CN"/>
        </w:rPr>
        <w:t xml:space="preserve"> </w:t>
      </w:r>
      <w:r w:rsidR="00282E5D" w:rsidRPr="00734FCD">
        <w:rPr>
          <w:rFonts w:ascii="Arial" w:hAnsi="Arial" w:cs="Arial"/>
          <w:lang w:eastAsia="zh-CN"/>
        </w:rPr>
        <w:t>R2D A-IoT NAS message</w:t>
      </w:r>
      <w:ins w:id="8" w:author="Xiaomi (Xiao)_v01" w:date="2025-10-15T11:54:00Z">
        <w:r w:rsidR="00B9556A">
          <w:rPr>
            <w:rFonts w:ascii="Arial" w:hAnsi="Arial" w:cs="Arial"/>
            <w:lang w:eastAsia="zh-CN"/>
          </w:rPr>
          <w:t xml:space="preserve"> received by the A-IoT device</w:t>
        </w:r>
        <w:r w:rsidR="00B9556A" w:rsidRPr="00734FCD">
          <w:rPr>
            <w:rFonts w:ascii="Arial" w:hAnsi="Arial" w:cs="Arial"/>
            <w:lang w:eastAsia="zh-CN"/>
          </w:rPr>
          <w:t xml:space="preserve">. </w:t>
        </w:r>
        <w:commentRangeStart w:id="9"/>
        <w:r w:rsidR="00B9556A">
          <w:rPr>
            <w:rFonts w:ascii="Arial" w:hAnsi="Arial" w:cs="Arial"/>
            <w:lang w:eastAsia="zh-CN"/>
          </w:rPr>
          <w:t>I</w:t>
        </w:r>
      </w:ins>
      <w:commentRangeEnd w:id="9"/>
      <w:r w:rsidR="00A956E0">
        <w:rPr>
          <w:rStyle w:val="CommentReference"/>
        </w:rPr>
        <w:commentReference w:id="9"/>
      </w:r>
      <w:commentRangeStart w:id="10"/>
      <w:ins w:id="11" w:author="Xiaomi (Xiao)_v01" w:date="2025-10-15T11:54:00Z">
        <w:r w:rsidR="00B9556A">
          <w:rPr>
            <w:rFonts w:ascii="Arial" w:hAnsi="Arial" w:cs="Arial"/>
            <w:lang w:eastAsia="zh-CN"/>
          </w:rPr>
          <w:t>t was agreed that f</w:t>
        </w:r>
        <w:r w:rsidR="00B9556A" w:rsidRPr="00FE004F">
          <w:rPr>
            <w:rFonts w:ascii="Arial" w:hAnsi="Arial" w:cs="Arial"/>
            <w:lang w:eastAsia="zh-CN"/>
          </w:rPr>
          <w:t xml:space="preserve">or </w:t>
        </w:r>
        <w:r w:rsidR="00B9556A">
          <w:rPr>
            <w:rFonts w:ascii="Arial" w:hAnsi="Arial" w:cs="Arial"/>
            <w:lang w:eastAsia="zh-CN"/>
          </w:rPr>
          <w:t>some cases</w:t>
        </w:r>
        <w:r w:rsidR="00B9556A" w:rsidRPr="00FE004F">
          <w:rPr>
            <w:rFonts w:ascii="Arial" w:hAnsi="Arial" w:cs="Arial"/>
            <w:lang w:eastAsia="zh-CN"/>
          </w:rPr>
          <w:t xml:space="preserve"> other than integrity</w:t>
        </w:r>
        <w:r w:rsidR="00B9556A">
          <w:rPr>
            <w:rFonts w:ascii="Arial" w:hAnsi="Arial" w:cs="Arial"/>
            <w:lang w:eastAsia="zh-CN"/>
          </w:rPr>
          <w:t xml:space="preserve"> check</w:t>
        </w:r>
        <w:r w:rsidR="00B9556A" w:rsidRPr="00FE004F">
          <w:rPr>
            <w:rFonts w:ascii="Arial" w:hAnsi="Arial" w:cs="Arial"/>
            <w:lang w:eastAsia="zh-CN"/>
          </w:rPr>
          <w:t xml:space="preserve"> failure</w:t>
        </w:r>
        <w:r w:rsidR="00B9556A">
          <w:rPr>
            <w:rFonts w:ascii="Arial" w:hAnsi="Arial" w:cs="Arial"/>
            <w:lang w:eastAsia="zh-CN"/>
          </w:rPr>
          <w:t xml:space="preserve"> (e.g. </w:t>
        </w:r>
        <w:r w:rsidR="00B9556A" w:rsidRPr="00B65785">
          <w:rPr>
            <w:rFonts w:ascii="Arial" w:hAnsi="Arial" w:cs="Arial"/>
            <w:lang w:eastAsia="zh-CN"/>
          </w:rPr>
          <w:t>Unknown or unforeseen message type</w:t>
        </w:r>
        <w:r w:rsidR="00B9556A">
          <w:rPr>
            <w:rFonts w:ascii="Arial" w:hAnsi="Arial" w:cs="Arial"/>
            <w:lang w:eastAsia="zh-CN"/>
          </w:rPr>
          <w:t>)</w:t>
        </w:r>
        <w:r w:rsidR="00B9556A" w:rsidRPr="00FE004F">
          <w:rPr>
            <w:rFonts w:ascii="Arial" w:hAnsi="Arial" w:cs="Arial"/>
            <w:lang w:eastAsia="zh-CN"/>
          </w:rPr>
          <w:t xml:space="preserve">, </w:t>
        </w:r>
        <w:r w:rsidR="00B9556A">
          <w:rPr>
            <w:rFonts w:ascii="Arial" w:hAnsi="Arial" w:cs="Arial"/>
            <w:lang w:eastAsia="zh-CN"/>
          </w:rPr>
          <w:t xml:space="preserve">there is no NAS response from the device and device’s </w:t>
        </w:r>
        <w:r w:rsidR="00B9556A" w:rsidRPr="00FE004F">
          <w:rPr>
            <w:rFonts w:ascii="Arial" w:hAnsi="Arial" w:cs="Arial"/>
            <w:lang w:eastAsia="zh-CN"/>
          </w:rPr>
          <w:t xml:space="preserve">AS will indicate no NAS response expected to </w:t>
        </w:r>
        <w:r w:rsidR="00B9556A">
          <w:rPr>
            <w:rFonts w:ascii="Arial" w:hAnsi="Arial" w:cs="Arial"/>
            <w:lang w:eastAsia="zh-CN"/>
          </w:rPr>
          <w:t xml:space="preserve">the </w:t>
        </w:r>
        <w:r w:rsidR="00B9556A" w:rsidRPr="00FE004F">
          <w:rPr>
            <w:rFonts w:ascii="Arial" w:hAnsi="Arial" w:cs="Arial"/>
            <w:lang w:eastAsia="zh-CN"/>
          </w:rPr>
          <w:t>reader.</w:t>
        </w:r>
        <w:commentRangeEnd w:id="10"/>
        <w:r w:rsidR="00B9556A">
          <w:rPr>
            <w:rStyle w:val="CommentReference"/>
          </w:rPr>
          <w:commentReference w:id="10"/>
        </w:r>
        <w:r w:rsidR="00B9556A">
          <w:rPr>
            <w:rFonts w:ascii="Arial" w:hAnsi="Arial" w:cs="Arial"/>
            <w:lang w:eastAsia="zh-CN"/>
          </w:rPr>
          <w:t xml:space="preserve"> </w:t>
        </w:r>
        <w:commentRangeStart w:id="12"/>
        <w:r w:rsidR="00B9556A">
          <w:rPr>
            <w:rFonts w:ascii="Arial" w:hAnsi="Arial" w:cs="Arial"/>
            <w:lang w:eastAsia="zh-CN"/>
          </w:rPr>
          <w:t>The intention is to avoid the reader to continue retransmitting the problematic A-IoT NAS messages</w:t>
        </w:r>
      </w:ins>
      <w:commentRangeEnd w:id="12"/>
      <w:r w:rsidR="00A956E0">
        <w:rPr>
          <w:rStyle w:val="CommentReference"/>
        </w:rPr>
        <w:commentReference w:id="12"/>
      </w:r>
      <w:r w:rsidR="006745A1" w:rsidRPr="00734FCD">
        <w:rPr>
          <w:rFonts w:ascii="Arial" w:hAnsi="Arial" w:cs="Arial"/>
          <w:lang w:eastAsia="zh-CN"/>
        </w:rPr>
        <w:t>.</w:t>
      </w:r>
      <w:r w:rsidR="00190AE2" w:rsidRPr="00734FCD">
        <w:rPr>
          <w:rFonts w:ascii="Arial" w:hAnsi="Arial" w:cs="Arial"/>
          <w:lang w:eastAsia="zh-CN"/>
        </w:rPr>
        <w:t xml:space="preserve"> </w:t>
      </w:r>
    </w:p>
    <w:p w14:paraId="2B6FAD53" w14:textId="77777777" w:rsidR="00B9556A" w:rsidRDefault="00282E5D" w:rsidP="00D57102">
      <w:pPr>
        <w:rPr>
          <w:ins w:id="13" w:author="Xiaomi (Xiao)_v01" w:date="2025-10-15T11:55:00Z"/>
          <w:rFonts w:ascii="Arial" w:hAnsi="Arial" w:cs="Arial"/>
          <w:lang w:eastAsia="zh-CN"/>
        </w:rPr>
      </w:pPr>
      <w:r w:rsidRPr="00734FCD">
        <w:rPr>
          <w:rFonts w:ascii="Arial" w:hAnsi="Arial" w:cs="Arial"/>
          <w:lang w:eastAsia="zh-CN"/>
        </w:rPr>
        <w:t xml:space="preserve">For </w:t>
      </w:r>
      <w:ins w:id="14" w:author="Xiaomi (Xiao)_v01" w:date="2025-10-15T11:55:00Z">
        <w:r w:rsidR="00B9556A">
          <w:rPr>
            <w:rFonts w:ascii="Arial" w:hAnsi="Arial" w:cs="Arial"/>
            <w:lang w:eastAsia="zh-CN"/>
          </w:rPr>
          <w:t xml:space="preserve">the </w:t>
        </w:r>
      </w:ins>
      <w:r w:rsidRPr="00734FCD">
        <w:rPr>
          <w:rFonts w:ascii="Arial" w:hAnsi="Arial" w:cs="Arial"/>
          <w:lang w:eastAsia="zh-CN"/>
        </w:rPr>
        <w:t>integrity check failure of an R2D A-IoT NAS message received by a device</w:t>
      </w:r>
      <w:commentRangeStart w:id="15"/>
      <w:commentRangeStart w:id="16"/>
      <w:r w:rsidRPr="00734FCD">
        <w:rPr>
          <w:rFonts w:ascii="Arial" w:hAnsi="Arial" w:cs="Arial"/>
          <w:lang w:eastAsia="zh-CN"/>
        </w:rPr>
        <w:t>,</w:t>
      </w:r>
      <w:r w:rsidR="00A44BBD" w:rsidRPr="00734FCD">
        <w:rPr>
          <w:rFonts w:ascii="Arial" w:hAnsi="Arial" w:cs="Arial"/>
          <w:lang w:eastAsia="zh-CN"/>
        </w:rPr>
        <w:t xml:space="preserve"> </w:t>
      </w:r>
      <w:r w:rsidR="006745A1" w:rsidRPr="00734FCD">
        <w:rPr>
          <w:rFonts w:ascii="Arial" w:hAnsi="Arial" w:cs="Arial"/>
          <w:lang w:eastAsia="zh-CN"/>
        </w:rPr>
        <w:t xml:space="preserve">RAN2 </w:t>
      </w:r>
      <w:r w:rsidR="00190AE2" w:rsidRPr="00734FCD">
        <w:rPr>
          <w:rFonts w:ascii="Arial" w:hAnsi="Arial" w:cs="Arial"/>
          <w:lang w:eastAsia="zh-CN"/>
        </w:rPr>
        <w:t xml:space="preserve">would like to check with SA3 </w:t>
      </w:r>
      <w:ins w:id="17" w:author="Xiaomi (Xiao)_v01" w:date="2025-10-15T11:55:00Z">
        <w:r w:rsidR="00B9556A">
          <w:rPr>
            <w:rFonts w:ascii="Arial" w:hAnsi="Arial" w:cs="Arial"/>
            <w:lang w:eastAsia="zh-CN"/>
          </w:rPr>
          <w:t>and CT1 on the below questions:</w:t>
        </w:r>
      </w:ins>
    </w:p>
    <w:p w14:paraId="45941103" w14:textId="77777777" w:rsidR="00B9556A" w:rsidRDefault="00B9556A" w:rsidP="00D57102">
      <w:pPr>
        <w:rPr>
          <w:ins w:id="18" w:author="Xiaomi (Xiao)_v01" w:date="2025-10-15T11:56:00Z"/>
          <w:rFonts w:ascii="Arial" w:hAnsi="Arial" w:cs="Arial"/>
          <w:lang w:eastAsia="zh-CN"/>
        </w:rPr>
      </w:pPr>
      <w:commentRangeStart w:id="19"/>
      <w:ins w:id="20" w:author="Xiaomi (Xiao)_v01" w:date="2025-10-15T11:55:00Z">
        <w:r w:rsidRPr="003C5477">
          <w:rPr>
            <w:rFonts w:ascii="Arial" w:hAnsi="Arial" w:cs="Arial"/>
            <w:lang w:eastAsia="zh-CN"/>
          </w:rPr>
          <w:t>Q</w:t>
        </w:r>
        <w:r>
          <w:rPr>
            <w:rFonts w:ascii="Arial" w:hAnsi="Arial" w:cs="Arial"/>
            <w:lang w:eastAsia="zh-CN"/>
          </w:rPr>
          <w:t xml:space="preserve">uestion </w:t>
        </w:r>
        <w:r w:rsidRPr="003C5477">
          <w:rPr>
            <w:rFonts w:ascii="Arial" w:hAnsi="Arial" w:cs="Arial"/>
            <w:lang w:eastAsia="zh-CN"/>
          </w:rPr>
          <w:t>1 (to SA3):</w:t>
        </w:r>
        <w:commentRangeEnd w:id="19"/>
        <w:r>
          <w:rPr>
            <w:rStyle w:val="CommentReference"/>
          </w:rPr>
          <w:commentReference w:id="19"/>
        </w:r>
        <w:r w:rsidRPr="00734FCD">
          <w:rPr>
            <w:rFonts w:ascii="Arial" w:hAnsi="Arial" w:cs="Arial"/>
            <w:lang w:eastAsia="zh-CN"/>
          </w:rPr>
          <w:t xml:space="preserve"> </w:t>
        </w:r>
      </w:ins>
      <w:r w:rsidR="00190AE2" w:rsidRPr="00734FCD">
        <w:rPr>
          <w:rFonts w:ascii="Arial" w:hAnsi="Arial" w:cs="Arial"/>
          <w:lang w:eastAsia="zh-CN"/>
        </w:rPr>
        <w:t>whether</w:t>
      </w:r>
      <w:ins w:id="21" w:author="Xiaomi (Xiao)_v01" w:date="2025-10-15T11:56:00Z">
        <w:r>
          <w:rPr>
            <w:rFonts w:ascii="Arial" w:hAnsi="Arial" w:cs="Arial"/>
            <w:lang w:eastAsia="zh-CN"/>
          </w:rPr>
          <w:t xml:space="preserve"> it is feasible to use</w:t>
        </w:r>
      </w:ins>
      <w:r w:rsidR="00190AE2" w:rsidRPr="00734FCD">
        <w:rPr>
          <w:rFonts w:ascii="Arial" w:hAnsi="Arial" w:cs="Arial"/>
          <w:lang w:eastAsia="zh-CN"/>
        </w:rPr>
        <w:t xml:space="preserve"> </w:t>
      </w:r>
      <w:ins w:id="22" w:author="Xiaomi (Xiao)_v01" w:date="2025-10-15T11:55:00Z">
        <w:r>
          <w:rPr>
            <w:rFonts w:ascii="Arial" w:hAnsi="Arial" w:cs="Arial"/>
            <w:lang w:eastAsia="zh-CN"/>
          </w:rPr>
          <w:t xml:space="preserve">the </w:t>
        </w:r>
        <w:r w:rsidRPr="003C5477">
          <w:rPr>
            <w:rFonts w:ascii="Arial" w:hAnsi="Arial" w:cs="Arial"/>
            <w:lang w:eastAsia="zh-CN"/>
          </w:rPr>
          <w:t xml:space="preserve">similar mechanism </w:t>
        </w:r>
        <w:r>
          <w:rPr>
            <w:rFonts w:ascii="Arial" w:hAnsi="Arial" w:cs="Arial"/>
            <w:lang w:eastAsia="zh-CN"/>
          </w:rPr>
          <w:t xml:space="preserve">as above </w:t>
        </w:r>
        <w:r w:rsidRPr="003C5477">
          <w:rPr>
            <w:rFonts w:ascii="Arial" w:hAnsi="Arial" w:cs="Arial"/>
            <w:lang w:eastAsia="zh-CN"/>
          </w:rPr>
          <w:t>(i.e.</w:t>
        </w:r>
        <w:r>
          <w:rPr>
            <w:rFonts w:ascii="Arial" w:hAnsi="Arial" w:cs="Arial"/>
            <w:lang w:eastAsia="zh-CN"/>
          </w:rPr>
          <w:t xml:space="preserve"> </w:t>
        </w:r>
      </w:ins>
      <w:commentRangeStart w:id="23"/>
      <w:commentRangeStart w:id="24"/>
      <w:r w:rsidR="00190AE2" w:rsidRPr="00734FCD">
        <w:rPr>
          <w:rFonts w:ascii="Arial" w:hAnsi="Arial" w:cs="Arial"/>
          <w:lang w:eastAsia="zh-CN"/>
        </w:rPr>
        <w:t xml:space="preserve">an </w:t>
      </w:r>
      <w:r w:rsidR="009A3A7D" w:rsidRPr="00734FCD">
        <w:rPr>
          <w:rFonts w:ascii="Arial" w:hAnsi="Arial" w:cs="Arial"/>
          <w:lang w:eastAsia="zh-CN"/>
        </w:rPr>
        <w:t xml:space="preserve">AS </w:t>
      </w:r>
      <w:r w:rsidR="00190AE2" w:rsidRPr="00734FCD">
        <w:rPr>
          <w:rFonts w:ascii="Arial" w:hAnsi="Arial" w:cs="Arial"/>
          <w:lang w:eastAsia="zh-CN"/>
        </w:rPr>
        <w:t xml:space="preserve">response </w:t>
      </w:r>
      <w:r w:rsidR="00CB105A" w:rsidRPr="00734FCD">
        <w:rPr>
          <w:rFonts w:ascii="Arial" w:hAnsi="Arial" w:cs="Arial"/>
          <w:lang w:eastAsia="zh-CN"/>
        </w:rPr>
        <w:t>from the device to the reader</w:t>
      </w:r>
      <w:ins w:id="25" w:author="Xiaomi (Xiao)_v01" w:date="2025-10-15T11:56:00Z">
        <w:r>
          <w:rPr>
            <w:rFonts w:ascii="Arial" w:hAnsi="Arial" w:cs="Arial"/>
            <w:lang w:eastAsia="zh-CN"/>
          </w:rPr>
          <w:t>)</w:t>
        </w:r>
      </w:ins>
      <w:r w:rsidR="009A3A7D" w:rsidRPr="00734FCD">
        <w:rPr>
          <w:rFonts w:ascii="Arial" w:hAnsi="Arial" w:cs="Arial"/>
          <w:lang w:eastAsia="zh-CN"/>
        </w:rPr>
        <w:t xml:space="preserve"> </w:t>
      </w:r>
      <w:del w:id="26" w:author="Xiaomi (Xiao)_v01" w:date="2025-10-15T11:56:00Z">
        <w:r w:rsidR="009A3A7D" w:rsidRPr="00734FCD" w:rsidDel="00B9556A">
          <w:rPr>
            <w:rFonts w:ascii="Arial" w:hAnsi="Arial" w:cs="Arial"/>
            <w:lang w:eastAsia="zh-CN"/>
          </w:rPr>
          <w:delText>can be used</w:delText>
        </w:r>
        <w:commentRangeEnd w:id="23"/>
        <w:r w:rsidR="00303478" w:rsidDel="00B9556A">
          <w:rPr>
            <w:rStyle w:val="CommentReference"/>
          </w:rPr>
          <w:commentReference w:id="23"/>
        </w:r>
      </w:del>
      <w:commentRangeEnd w:id="24"/>
      <w:r>
        <w:rPr>
          <w:rStyle w:val="CommentReference"/>
        </w:rPr>
        <w:commentReference w:id="24"/>
      </w:r>
      <w:del w:id="27" w:author="Xiaomi (Xiao)_v01" w:date="2025-10-15T11:56:00Z">
        <w:r w:rsidR="00CB105A" w:rsidRPr="00734FCD" w:rsidDel="00B9556A">
          <w:rPr>
            <w:rFonts w:ascii="Arial" w:hAnsi="Arial" w:cs="Arial"/>
            <w:lang w:eastAsia="zh-CN"/>
          </w:rPr>
          <w:delText xml:space="preserve"> </w:delText>
        </w:r>
      </w:del>
      <w:r w:rsidR="00190AE2" w:rsidRPr="00734FCD">
        <w:rPr>
          <w:rFonts w:ascii="Arial" w:hAnsi="Arial" w:cs="Arial"/>
          <w:lang w:eastAsia="zh-CN"/>
        </w:rPr>
        <w:t xml:space="preserve">to indicate </w:t>
      </w:r>
      <w:r w:rsidR="00710AF5" w:rsidRPr="00734FCD">
        <w:rPr>
          <w:rFonts w:ascii="Arial" w:hAnsi="Arial" w:cs="Arial"/>
          <w:lang w:eastAsia="zh-CN"/>
        </w:rPr>
        <w:t xml:space="preserve">that </w:t>
      </w:r>
      <w:r w:rsidR="00CB105A" w:rsidRPr="00734FCD">
        <w:rPr>
          <w:rFonts w:ascii="Arial" w:hAnsi="Arial" w:cs="Arial"/>
          <w:lang w:eastAsia="zh-CN"/>
        </w:rPr>
        <w:t xml:space="preserve">there is no </w:t>
      </w:r>
      <w:r w:rsidR="00123E14" w:rsidRPr="00734FCD">
        <w:rPr>
          <w:rFonts w:ascii="Arial" w:hAnsi="Arial" w:cs="Arial"/>
          <w:lang w:eastAsia="zh-CN"/>
        </w:rPr>
        <w:t xml:space="preserve">D2R </w:t>
      </w:r>
      <w:r w:rsidR="009A3A7D" w:rsidRPr="00734FCD">
        <w:rPr>
          <w:rFonts w:ascii="Arial" w:hAnsi="Arial" w:cs="Arial"/>
          <w:lang w:eastAsia="zh-CN"/>
        </w:rPr>
        <w:t xml:space="preserve">A-IoT </w:t>
      </w:r>
      <w:r w:rsidR="00190AE2" w:rsidRPr="00734FCD">
        <w:rPr>
          <w:rFonts w:ascii="Arial" w:hAnsi="Arial" w:cs="Arial"/>
          <w:lang w:eastAsia="zh-CN"/>
        </w:rPr>
        <w:t>NAS response</w:t>
      </w:r>
      <w:r w:rsidR="00CB105A" w:rsidRPr="00734FCD">
        <w:rPr>
          <w:rFonts w:ascii="Arial" w:hAnsi="Arial" w:cs="Arial"/>
          <w:lang w:eastAsia="zh-CN"/>
        </w:rPr>
        <w:t xml:space="preserve"> </w:t>
      </w:r>
      <w:r w:rsidR="00710AF5" w:rsidRPr="00734FCD">
        <w:rPr>
          <w:rFonts w:ascii="Arial" w:hAnsi="Arial" w:cs="Arial"/>
          <w:lang w:eastAsia="zh-CN"/>
        </w:rPr>
        <w:t>due to the integrity failure check</w:t>
      </w:r>
      <w:ins w:id="28" w:author="Xiaomi (Xiao)_v01" w:date="2025-10-15T11:56:00Z">
        <w:r w:rsidRPr="003C5477">
          <w:rPr>
            <w:rFonts w:ascii="Arial" w:hAnsi="Arial" w:cs="Arial"/>
            <w:lang w:eastAsia="zh-CN"/>
          </w:rPr>
          <w:t xml:space="preserve"> (assuming no NAS response</w:t>
        </w:r>
        <w:proofErr w:type="gramStart"/>
        <w:r w:rsidRPr="003C5477">
          <w:rPr>
            <w:rFonts w:ascii="Arial" w:hAnsi="Arial" w:cs="Arial"/>
            <w:lang w:eastAsia="zh-CN"/>
          </w:rPr>
          <w:t>)</w:t>
        </w:r>
        <w:r>
          <w:rPr>
            <w:rFonts w:ascii="Arial" w:hAnsi="Arial" w:cs="Arial"/>
            <w:lang w:eastAsia="zh-CN"/>
          </w:rPr>
          <w:t>;</w:t>
        </w:r>
        <w:proofErr w:type="gramEnd"/>
      </w:ins>
    </w:p>
    <w:p w14:paraId="1B7BD712" w14:textId="31E25405" w:rsidR="00D71B67" w:rsidRDefault="00B9556A" w:rsidP="00D57102">
      <w:pPr>
        <w:rPr>
          <w:ins w:id="29" w:author="Xiaomi (Xiao)_v01" w:date="2025-10-15T11:56:00Z"/>
          <w:rFonts w:ascii="Arial" w:hAnsi="Arial" w:cs="Arial"/>
          <w:lang w:eastAsia="zh-CN"/>
        </w:rPr>
      </w:pPr>
      <w:commentRangeStart w:id="30"/>
      <w:ins w:id="31" w:author="Xiaomi (Xiao)_v01" w:date="2025-10-15T11:56:00Z">
        <w:r w:rsidRPr="003C5477">
          <w:rPr>
            <w:rFonts w:ascii="Arial" w:hAnsi="Arial" w:cs="Arial"/>
            <w:lang w:eastAsia="zh-CN"/>
          </w:rPr>
          <w:t>Q</w:t>
        </w:r>
        <w:r>
          <w:rPr>
            <w:rFonts w:ascii="Arial" w:hAnsi="Arial" w:cs="Arial"/>
            <w:lang w:eastAsia="zh-CN"/>
          </w:rPr>
          <w:t>uestion 2</w:t>
        </w:r>
        <w:r w:rsidRPr="003C5477">
          <w:rPr>
            <w:rFonts w:ascii="Arial" w:hAnsi="Arial" w:cs="Arial"/>
            <w:lang w:eastAsia="zh-CN"/>
          </w:rPr>
          <w:t xml:space="preserve"> (to CT1)</w:t>
        </w:r>
        <w:commentRangeEnd w:id="30"/>
        <w:r>
          <w:rPr>
            <w:rStyle w:val="CommentReference"/>
          </w:rPr>
          <w:commentReference w:id="30"/>
        </w:r>
        <w:r w:rsidRPr="003C5477">
          <w:rPr>
            <w:rFonts w:ascii="Arial" w:hAnsi="Arial" w:cs="Arial"/>
            <w:lang w:eastAsia="zh-CN"/>
          </w:rPr>
          <w:t>: whether there is a need for the reader to differentiate the</w:t>
        </w:r>
        <w:r>
          <w:rPr>
            <w:rFonts w:ascii="Arial" w:hAnsi="Arial" w:cs="Arial"/>
            <w:lang w:eastAsia="zh-CN"/>
          </w:rPr>
          <w:t xml:space="preserve"> specific </w:t>
        </w:r>
        <w:r w:rsidRPr="003C5477">
          <w:rPr>
            <w:rFonts w:ascii="Arial" w:hAnsi="Arial" w:cs="Arial"/>
            <w:lang w:eastAsia="zh-CN"/>
          </w:rPr>
          <w:t>cases of no NAS response</w:t>
        </w:r>
      </w:ins>
      <w:r w:rsidR="00CB105A" w:rsidRPr="00734FCD">
        <w:rPr>
          <w:rFonts w:ascii="Arial" w:hAnsi="Arial" w:cs="Arial"/>
          <w:lang w:eastAsia="zh-CN"/>
        </w:rPr>
        <w:t>.</w:t>
      </w:r>
      <w:commentRangeEnd w:id="15"/>
      <w:r w:rsidR="00403D2A">
        <w:rPr>
          <w:rStyle w:val="CommentReference"/>
        </w:rPr>
        <w:commentReference w:id="15"/>
      </w:r>
      <w:commentRangeEnd w:id="16"/>
      <w:r>
        <w:rPr>
          <w:rStyle w:val="CommentReference"/>
        </w:rPr>
        <w:commentReference w:id="16"/>
      </w:r>
    </w:p>
    <w:p w14:paraId="52BE0EAB" w14:textId="0C04C8CB" w:rsidR="00B9556A" w:rsidRPr="00734FCD" w:rsidRDefault="00B9556A" w:rsidP="00D57102">
      <w:pPr>
        <w:rPr>
          <w:rFonts w:ascii="Arial" w:hAnsi="Arial" w:cs="Arial"/>
          <w:lang w:eastAsia="zh-CN"/>
        </w:rPr>
      </w:pPr>
      <w:ins w:id="32" w:author="Xiaomi (Xiao)_v01" w:date="2025-10-15T11:56:00Z">
        <w:r>
          <w:rPr>
            <w:rFonts w:ascii="Arial" w:hAnsi="Arial" w:cs="Arial" w:hint="eastAsia"/>
            <w:lang w:eastAsia="zh-CN"/>
          </w:rPr>
          <w:t>N</w:t>
        </w:r>
        <w:r>
          <w:rPr>
            <w:rFonts w:ascii="Arial" w:hAnsi="Arial" w:cs="Arial"/>
            <w:lang w:eastAsia="zh-CN"/>
          </w:rPr>
          <w:t>ote</w:t>
        </w:r>
      </w:ins>
      <w:ins w:id="33" w:author="Xiaomi (Xiao)_v01" w:date="2025-10-15T11:57:00Z">
        <w:r>
          <w:rPr>
            <w:rFonts w:ascii="Arial" w:hAnsi="Arial" w:cs="Arial"/>
            <w:lang w:eastAsia="zh-CN"/>
          </w:rPr>
          <w:t>: for</w:t>
        </w:r>
      </w:ins>
      <w:ins w:id="34" w:author="Xiaomi (Xiao)_v01" w:date="2025-10-15T11:56:00Z">
        <w:r>
          <w:rPr>
            <w:rFonts w:ascii="Arial" w:hAnsi="Arial" w:cs="Arial"/>
            <w:lang w:eastAsia="zh-CN"/>
          </w:rPr>
          <w:t xml:space="preserve"> Question 1, for </w:t>
        </w:r>
      </w:ins>
      <w:ins w:id="35" w:author="Xiaomi (Xiao)_v01" w:date="2025-10-15T11:57:00Z">
        <w:r w:rsidRPr="00B9556A">
          <w:rPr>
            <w:rFonts w:ascii="Arial" w:hAnsi="Arial" w:cs="Arial"/>
            <w:lang w:eastAsia="zh-CN"/>
          </w:rPr>
          <w:t>now RAN2 assumes that there is no AS response to the reader</w:t>
        </w:r>
        <w:r>
          <w:rPr>
            <w:rFonts w:ascii="Arial" w:hAnsi="Arial" w:cs="Arial"/>
            <w:lang w:eastAsia="zh-CN"/>
          </w:rPr>
          <w:t xml:space="preserve"> but would like to double check with SA3</w:t>
        </w:r>
        <w:r w:rsidRPr="00B9556A">
          <w:rPr>
            <w:rFonts w:ascii="Arial" w:hAnsi="Arial" w:cs="Arial"/>
            <w:lang w:eastAsia="zh-CN"/>
          </w:rPr>
          <w:t>.</w:t>
        </w:r>
      </w:ins>
    </w:p>
    <w:p w14:paraId="17EE1D76" w14:textId="2C0B6FA1" w:rsidR="00AF3527" w:rsidRDefault="00220305" w:rsidP="00C250FD">
      <w:pPr>
        <w:pStyle w:val="Heading1"/>
        <w:tabs>
          <w:tab w:val="clear" w:pos="4680"/>
          <w:tab w:val="clear" w:pos="9360"/>
        </w:tabs>
      </w:pPr>
      <w:r>
        <w:t>Action</w:t>
      </w:r>
    </w:p>
    <w:p w14:paraId="5A9930C3" w14:textId="77777777" w:rsidR="009E01FF" w:rsidRDefault="009E01FF" w:rsidP="009E01FF">
      <w:pPr>
        <w:spacing w:after="120"/>
        <w:ind w:left="1985" w:hanging="1985"/>
        <w:textAlignment w:val="baseline"/>
        <w:rPr>
          <w:rFonts w:ascii="Arial" w:hAnsi="Arial" w:cs="Arial"/>
          <w:b/>
          <w:lang w:val="en-GB" w:eastAsia="en-GB"/>
        </w:rPr>
      </w:pPr>
      <w:r>
        <w:rPr>
          <w:rFonts w:ascii="Arial" w:hAnsi="Arial" w:cs="Arial"/>
          <w:b/>
          <w:lang w:val="en-GB" w:eastAsia="en-GB"/>
        </w:rPr>
        <w:t>To SA3</w:t>
      </w:r>
      <w:ins w:id="36" w:author="Xiaomi (Xiao)_v01" w:date="2025-10-15T10:40:00Z">
        <w:r>
          <w:rPr>
            <w:rFonts w:ascii="Arial" w:hAnsi="Arial" w:cs="Arial"/>
            <w:b/>
            <w:lang w:val="en-GB" w:eastAsia="en-GB"/>
          </w:rPr>
          <w:t xml:space="preserve"> and CT1</w:t>
        </w:r>
      </w:ins>
    </w:p>
    <w:p w14:paraId="41F09902" w14:textId="77777777" w:rsidR="009E01FF" w:rsidRDefault="009E01FF" w:rsidP="009E01FF">
      <w:pPr>
        <w:rPr>
          <w:rFonts w:ascii="Arial" w:hAnsi="Arial" w:cs="Arial"/>
          <w:b/>
          <w:lang w:val="en-GB" w:eastAsia="zh-CN"/>
        </w:rPr>
      </w:pPr>
      <w:r>
        <w:rPr>
          <w:rFonts w:ascii="Arial" w:hAnsi="Arial" w:cs="Arial"/>
          <w:b/>
          <w:lang w:val="en-GB" w:eastAsia="en-GB"/>
        </w:rPr>
        <w:t>ACTION:</w:t>
      </w:r>
      <w:r>
        <w:rPr>
          <w:rFonts w:ascii="Arial" w:hAnsi="Arial" w:cs="Arial" w:hint="eastAsia"/>
          <w:b/>
          <w:lang w:val="en-GB" w:eastAsia="zh-CN"/>
        </w:rPr>
        <w:t xml:space="preserve"> </w:t>
      </w:r>
    </w:p>
    <w:p w14:paraId="462AB858" w14:textId="77777777" w:rsidR="009E01FF" w:rsidRPr="00734FCD" w:rsidRDefault="009E01FF" w:rsidP="009E01FF">
      <w:pPr>
        <w:rPr>
          <w:rFonts w:ascii="Arial" w:hAnsi="Arial" w:cs="Arial"/>
          <w:lang w:eastAsia="zh-CN"/>
        </w:rPr>
      </w:pPr>
      <w:r w:rsidRPr="00734FCD">
        <w:rPr>
          <w:rFonts w:ascii="Arial" w:hAnsi="Arial" w:cs="Arial"/>
          <w:lang w:eastAsia="zh-CN"/>
        </w:rPr>
        <w:t xml:space="preserve">RAN2 respectfully asks SA3 </w:t>
      </w:r>
      <w:ins w:id="37" w:author="Xiaomi (Xiao)_v01" w:date="2025-10-15T11:18:00Z">
        <w:r>
          <w:rPr>
            <w:rFonts w:ascii="Arial" w:hAnsi="Arial" w:cs="Arial"/>
            <w:lang w:eastAsia="zh-CN"/>
          </w:rPr>
          <w:t xml:space="preserve">and CT1 </w:t>
        </w:r>
      </w:ins>
      <w:r w:rsidRPr="00734FCD">
        <w:rPr>
          <w:rFonts w:ascii="Arial" w:hAnsi="Arial" w:cs="Arial"/>
          <w:lang w:eastAsia="zh-CN"/>
        </w:rPr>
        <w:t xml:space="preserve">to provide feedback </w:t>
      </w:r>
      <w:del w:id="38" w:author="Xiaomi (Xiao)_v01" w:date="2025-10-15T11:18:00Z">
        <w:r w:rsidRPr="00734FCD" w:rsidDel="003C5477">
          <w:rPr>
            <w:rFonts w:ascii="Arial" w:hAnsi="Arial" w:cs="Arial"/>
            <w:lang w:eastAsia="zh-CN"/>
          </w:rPr>
          <w:delText>on whether an AS response from the device to the reader can be used to indicate that there is no D2R A-IoT NAS response due to the integrity failure check</w:delText>
        </w:r>
      </w:del>
      <w:ins w:id="39" w:author="Xiaomi (Xiao)_v01" w:date="2025-10-15T11:18:00Z">
        <w:r>
          <w:rPr>
            <w:rFonts w:ascii="Arial" w:hAnsi="Arial" w:cs="Arial"/>
            <w:lang w:eastAsia="zh-CN"/>
          </w:rPr>
          <w:t xml:space="preserve">to the above questions for the </w:t>
        </w:r>
      </w:ins>
      <w:ins w:id="40" w:author="Xiaomi (Xiao)_v01" w:date="2025-10-15T11:44:00Z">
        <w:r>
          <w:rPr>
            <w:rFonts w:ascii="Arial" w:hAnsi="Arial" w:cs="Arial"/>
            <w:lang w:eastAsia="zh-CN"/>
          </w:rPr>
          <w:t xml:space="preserve">case of </w:t>
        </w:r>
      </w:ins>
      <w:ins w:id="41" w:author="Xiaomi (Xiao)_v01" w:date="2025-10-15T11:18:00Z">
        <w:r>
          <w:rPr>
            <w:rFonts w:ascii="Arial" w:hAnsi="Arial" w:cs="Arial"/>
            <w:lang w:eastAsia="zh-CN"/>
          </w:rPr>
          <w:t xml:space="preserve">integrity </w:t>
        </w:r>
      </w:ins>
      <w:ins w:id="42" w:author="Xiaomi (Xiao)_v01" w:date="2025-10-15T11:44:00Z">
        <w:r>
          <w:rPr>
            <w:rFonts w:ascii="Arial" w:hAnsi="Arial" w:cs="Arial"/>
            <w:lang w:eastAsia="zh-CN"/>
          </w:rPr>
          <w:t xml:space="preserve">check </w:t>
        </w:r>
      </w:ins>
      <w:ins w:id="43" w:author="Xiaomi (Xiao)_v01" w:date="2025-10-15T11:18:00Z">
        <w:r>
          <w:rPr>
            <w:rFonts w:ascii="Arial" w:hAnsi="Arial" w:cs="Arial"/>
            <w:lang w:eastAsia="zh-CN"/>
          </w:rPr>
          <w:t>failure of a</w:t>
        </w:r>
        <w:r>
          <w:rPr>
            <w:rFonts w:ascii="Arial" w:hAnsi="Arial" w:cs="Arial" w:hint="eastAsia"/>
            <w:lang w:eastAsia="zh-CN"/>
          </w:rPr>
          <w:t>n</w:t>
        </w:r>
        <w:r>
          <w:rPr>
            <w:rFonts w:ascii="Arial" w:hAnsi="Arial" w:cs="Arial"/>
            <w:lang w:eastAsia="zh-CN"/>
          </w:rPr>
          <w:t xml:space="preserve"> R2D A-IoT NAS message</w:t>
        </w:r>
      </w:ins>
      <w:r w:rsidRPr="00734FCD">
        <w:rPr>
          <w:rFonts w:ascii="Arial" w:hAnsi="Arial" w:cs="Arial"/>
          <w:lang w:eastAsia="zh-CN"/>
        </w:rPr>
        <w:t>.</w:t>
      </w:r>
    </w:p>
    <w:p w14:paraId="6FC19783" w14:textId="4972F7CC" w:rsidR="009560B8" w:rsidRPr="00734FCD" w:rsidRDefault="00CB105A" w:rsidP="00CA75C7">
      <w:pPr>
        <w:rPr>
          <w:rFonts w:ascii="Arial" w:hAnsi="Arial" w:cs="Arial"/>
          <w:lang w:eastAsia="zh-CN"/>
        </w:rPr>
      </w:pPr>
      <w:r w:rsidRPr="00734FCD">
        <w:rPr>
          <w:rFonts w:ascii="Arial" w:hAnsi="Arial" w:cs="Arial"/>
          <w:lang w:eastAsia="zh-CN"/>
        </w:rPr>
        <w:t>.</w:t>
      </w:r>
    </w:p>
    <w:p w14:paraId="5D2F256D" w14:textId="67743BA3" w:rsidR="00AF3527" w:rsidRDefault="0025773A" w:rsidP="00C250FD">
      <w:pPr>
        <w:pStyle w:val="Heading1"/>
        <w:tabs>
          <w:tab w:val="clear" w:pos="4680"/>
          <w:tab w:val="clear" w:pos="9360"/>
        </w:tabs>
      </w:pPr>
      <w:r>
        <w:lastRenderedPageBreak/>
        <w:t xml:space="preserve">Dates of the next TSG RAN WG2 </w:t>
      </w:r>
      <w:proofErr w:type="gramStart"/>
      <w:r>
        <w:t>meetings</w:t>
      </w:r>
      <w:proofErr w:type="gramEnd"/>
    </w:p>
    <w:p w14:paraId="1676AA40" w14:textId="0CC707F9" w:rsidR="006C38B8" w:rsidRDefault="009560B8" w:rsidP="00BF0162">
      <w:pPr>
        <w:tabs>
          <w:tab w:val="left" w:pos="4050"/>
          <w:tab w:val="left" w:pos="7260"/>
        </w:tabs>
        <w:snapToGrid w:val="0"/>
        <w:spacing w:afterLines="50" w:after="120"/>
        <w:ind w:left="2268" w:hanging="2268"/>
        <w:rPr>
          <w:rFonts w:ascii="Arial" w:eastAsiaTheme="minorEastAsia" w:hAnsi="Arial" w:cs="Arial"/>
          <w:bCs/>
          <w:lang w:eastAsia="zh-CN"/>
        </w:rPr>
      </w:pPr>
      <w:r w:rsidRPr="00E56561">
        <w:rPr>
          <w:rFonts w:ascii="Arial" w:eastAsiaTheme="minorEastAsia" w:hAnsi="Arial" w:cs="Arial"/>
          <w:bCs/>
          <w:lang w:eastAsia="zh-CN"/>
        </w:rPr>
        <w:t>TSG RAN2 Meeting #13</w:t>
      </w:r>
      <w:r w:rsidR="000063A2">
        <w:rPr>
          <w:rFonts w:ascii="Arial" w:eastAsiaTheme="minorEastAsia" w:hAnsi="Arial" w:cs="Arial" w:hint="eastAsia"/>
          <w:bCs/>
          <w:lang w:eastAsia="zh-CN"/>
        </w:rPr>
        <w:t>2</w:t>
      </w:r>
      <w:r w:rsidR="00D33FEF">
        <w:rPr>
          <w:rFonts w:ascii="Arial" w:eastAsiaTheme="minorEastAsia" w:hAnsi="Arial" w:cs="Arial" w:hint="eastAsia"/>
          <w:bCs/>
          <w:lang w:eastAsia="zh-CN"/>
        </w:rPr>
        <w:t xml:space="preserve"> </w:t>
      </w:r>
      <w:r w:rsidRPr="00E56561">
        <w:rPr>
          <w:rFonts w:ascii="Arial" w:eastAsiaTheme="minorEastAsia" w:hAnsi="Arial" w:cs="Arial"/>
          <w:bCs/>
          <w:lang w:eastAsia="zh-CN"/>
        </w:rPr>
        <w:tab/>
      </w:r>
      <w:r w:rsidR="00710AF5" w:rsidRPr="00E56561">
        <w:rPr>
          <w:rFonts w:ascii="Arial" w:eastAsiaTheme="minorEastAsia" w:hAnsi="Arial" w:cs="Arial"/>
          <w:bCs/>
          <w:lang w:eastAsia="zh-CN"/>
        </w:rPr>
        <w:t>2025-11-</w:t>
      </w:r>
      <w:r w:rsidR="00D33FEF">
        <w:rPr>
          <w:rFonts w:ascii="Arial" w:eastAsiaTheme="minorEastAsia" w:hAnsi="Arial" w:cs="Arial" w:hint="eastAsia"/>
          <w:bCs/>
          <w:lang w:eastAsia="zh-CN"/>
        </w:rPr>
        <w:t xml:space="preserve">17 </w:t>
      </w:r>
      <w:r w:rsidR="00710AF5">
        <w:rPr>
          <w:rFonts w:ascii="Arial" w:eastAsiaTheme="minorEastAsia" w:hAnsi="Arial" w:cs="Arial"/>
          <w:bCs/>
          <w:lang w:eastAsia="zh-CN"/>
        </w:rPr>
        <w:t>-</w:t>
      </w:r>
      <w:r w:rsidRPr="00E56561">
        <w:rPr>
          <w:rFonts w:ascii="Arial" w:eastAsiaTheme="minorEastAsia" w:hAnsi="Arial" w:cs="Arial"/>
          <w:bCs/>
          <w:lang w:eastAsia="zh-CN"/>
        </w:rPr>
        <w:t xml:space="preserve"> </w:t>
      </w:r>
      <w:r w:rsidR="00710AF5" w:rsidRPr="00E56561">
        <w:rPr>
          <w:rFonts w:ascii="Arial" w:eastAsiaTheme="minorEastAsia" w:hAnsi="Arial" w:cs="Arial"/>
          <w:bCs/>
          <w:lang w:eastAsia="zh-CN"/>
        </w:rPr>
        <w:t>2025-11-21</w:t>
      </w:r>
      <w:r w:rsidR="00710AF5">
        <w:rPr>
          <w:rFonts w:ascii="Arial" w:eastAsiaTheme="minorEastAsia" w:hAnsi="Arial" w:cs="Arial"/>
          <w:bCs/>
          <w:lang w:eastAsia="zh-CN"/>
        </w:rPr>
        <w:tab/>
      </w:r>
      <w:r w:rsidR="00D33FEF">
        <w:rPr>
          <w:rFonts w:ascii="Arial" w:eastAsiaTheme="minorEastAsia" w:hAnsi="Arial" w:cs="Arial" w:hint="eastAsia"/>
          <w:bCs/>
          <w:lang w:eastAsia="zh-CN"/>
        </w:rPr>
        <w:t>Dallas, US</w:t>
      </w:r>
    </w:p>
    <w:p w14:paraId="2EAF432D" w14:textId="65F611B4" w:rsidR="00710AF5" w:rsidRPr="000063A2" w:rsidRDefault="00710AF5" w:rsidP="00710AF5">
      <w:pPr>
        <w:tabs>
          <w:tab w:val="left" w:pos="4050"/>
          <w:tab w:val="left" w:pos="7260"/>
        </w:tabs>
        <w:snapToGrid w:val="0"/>
        <w:spacing w:afterLines="50" w:after="120"/>
        <w:ind w:left="2268" w:hanging="2268"/>
        <w:rPr>
          <w:rFonts w:ascii="Arial" w:eastAsiaTheme="minorEastAsia" w:hAnsi="Arial" w:cs="Arial"/>
          <w:bCs/>
          <w:lang w:eastAsia="zh-CN"/>
        </w:rPr>
      </w:pPr>
      <w:r w:rsidRPr="00E56561">
        <w:rPr>
          <w:rFonts w:ascii="Arial" w:eastAsiaTheme="minorEastAsia" w:hAnsi="Arial" w:cs="Arial"/>
          <w:bCs/>
          <w:lang w:eastAsia="zh-CN"/>
        </w:rPr>
        <w:t>TSG RAN2 Meeting #1</w:t>
      </w:r>
      <w:r>
        <w:rPr>
          <w:rFonts w:ascii="Arial" w:eastAsiaTheme="minorEastAsia" w:hAnsi="Arial" w:cs="Arial"/>
          <w:bCs/>
          <w:lang w:eastAsia="zh-CN"/>
        </w:rPr>
        <w:t>33</w:t>
      </w:r>
      <w:r>
        <w:rPr>
          <w:rFonts w:ascii="Arial" w:eastAsiaTheme="minorEastAsia" w:hAnsi="Arial" w:cs="Arial" w:hint="eastAsia"/>
          <w:bCs/>
          <w:lang w:eastAsia="zh-CN"/>
        </w:rPr>
        <w:t xml:space="preserve"> </w:t>
      </w:r>
      <w:r w:rsidRPr="00E56561">
        <w:rPr>
          <w:rFonts w:ascii="Arial" w:eastAsiaTheme="minorEastAsia" w:hAnsi="Arial" w:cs="Arial"/>
          <w:bCs/>
          <w:lang w:eastAsia="zh-CN"/>
        </w:rPr>
        <w:tab/>
      </w:r>
      <w:r w:rsidRPr="00710AF5">
        <w:rPr>
          <w:rFonts w:ascii="Arial" w:eastAsiaTheme="minorEastAsia" w:hAnsi="Arial" w:cs="Arial"/>
          <w:bCs/>
          <w:lang w:eastAsia="zh-CN"/>
        </w:rPr>
        <w:t>2026-02-09</w:t>
      </w:r>
      <w:r>
        <w:rPr>
          <w:rFonts w:ascii="Arial" w:eastAsiaTheme="minorEastAsia" w:hAnsi="Arial" w:cs="Arial"/>
          <w:bCs/>
          <w:lang w:eastAsia="zh-CN"/>
        </w:rPr>
        <w:t xml:space="preserve"> -</w:t>
      </w:r>
      <w:r w:rsidRPr="00710AF5">
        <w:rPr>
          <w:rFonts w:ascii="Arial" w:eastAsiaTheme="minorEastAsia" w:hAnsi="Arial" w:cs="Arial"/>
          <w:bCs/>
          <w:lang w:eastAsia="zh-CN"/>
        </w:rPr>
        <w:t xml:space="preserve"> 2026-02-13</w:t>
      </w:r>
      <w:r>
        <w:rPr>
          <w:rFonts w:ascii="Arial" w:eastAsiaTheme="minorEastAsia" w:hAnsi="Arial" w:cs="Arial"/>
          <w:bCs/>
          <w:lang w:eastAsia="zh-CN"/>
        </w:rPr>
        <w:tab/>
        <w:t>G</w:t>
      </w:r>
      <w:r w:rsidRPr="00E56561">
        <w:rPr>
          <w:rFonts w:ascii="Arial" w:eastAsiaTheme="minorEastAsia" w:hAnsi="Arial" w:cs="Arial"/>
          <w:bCs/>
          <w:lang w:eastAsia="zh-CN"/>
        </w:rPr>
        <w:t>othenburg, SE</w:t>
      </w:r>
    </w:p>
    <w:p w14:paraId="6AED5A54" w14:textId="77777777" w:rsidR="00710AF5" w:rsidRPr="00710AF5" w:rsidRDefault="00710AF5" w:rsidP="00710AF5">
      <w:pPr>
        <w:tabs>
          <w:tab w:val="left" w:pos="4050"/>
          <w:tab w:val="left" w:pos="7260"/>
        </w:tabs>
        <w:snapToGrid w:val="0"/>
        <w:spacing w:afterLines="50" w:after="120"/>
        <w:rPr>
          <w:rFonts w:ascii="Arial" w:eastAsiaTheme="minorEastAsia" w:hAnsi="Arial" w:cs="Arial"/>
          <w:bCs/>
          <w:lang w:eastAsia="zh-CN"/>
        </w:rPr>
      </w:pPr>
    </w:p>
    <w:sectPr w:rsidR="00710AF5" w:rsidRPr="00710AF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Nathan Tenny" w:date="2025-10-15T03:15:00Z" w:initials="NT">
    <w:p w14:paraId="5DA0AB16" w14:textId="77777777" w:rsidR="00A956E0" w:rsidRDefault="00A956E0" w:rsidP="00A956E0">
      <w:pPr>
        <w:pStyle w:val="CommentText"/>
      </w:pPr>
      <w:r>
        <w:rPr>
          <w:rStyle w:val="CommentReference"/>
        </w:rPr>
        <w:annotationRef/>
      </w:r>
      <w:r>
        <w:t xml:space="preserve">It’s not a RAN2 agreement that there is no NAS response; this is in CT1 scope and we should not give the impression that we think we decide the NAS behaviour.  Maybe the easiest reword is “It was agreed that for some cases…, </w:t>
      </w:r>
      <w:r>
        <w:rPr>
          <w:u w:val="single"/>
        </w:rPr>
        <w:t>RAN2 understand that</w:t>
      </w:r>
      <w:r>
        <w:t xml:space="preserve"> there is no NAS response from the device</w:t>
      </w:r>
      <w:r>
        <w:rPr>
          <w:u w:val="single"/>
        </w:rPr>
        <w:t>,</w:t>
      </w:r>
      <w:r>
        <w:t xml:space="preserve"> and </w:t>
      </w:r>
      <w:r>
        <w:rPr>
          <w:u w:val="single"/>
        </w:rPr>
        <w:t>for such cases</w:t>
      </w:r>
      <w:r>
        <w:t xml:space="preserve"> device’s AS will indicate no NAS response expected to the reader.”</w:t>
      </w:r>
    </w:p>
  </w:comment>
  <w:comment w:id="10" w:author="Xiaomi (Xiao)_v01" w:date="2025-10-15T11:16:00Z" w:initials="Xiaox">
    <w:p w14:paraId="3F5FCAF9" w14:textId="29F4E62E" w:rsidR="00B9556A" w:rsidRDefault="00B9556A" w:rsidP="00B9556A">
      <w:pPr>
        <w:pStyle w:val="CommentText"/>
        <w:rPr>
          <w:lang w:eastAsia="zh-CN"/>
        </w:rPr>
      </w:pPr>
      <w:r>
        <w:rPr>
          <w:rStyle w:val="CommentReference"/>
        </w:rPr>
        <w:annotationRef/>
      </w:r>
      <w:r w:rsidRPr="003C5477">
        <w:rPr>
          <w:rFonts w:hint="eastAsia"/>
          <w:color w:val="0000FF"/>
          <w:lang w:eastAsia="zh-CN"/>
        </w:rPr>
        <w:t>[</w:t>
      </w:r>
      <w:r w:rsidRPr="003C5477">
        <w:rPr>
          <w:color w:val="0000FF"/>
          <w:lang w:eastAsia="zh-CN"/>
        </w:rPr>
        <w:t>Xiao_</w:t>
      </w:r>
      <w:r>
        <w:rPr>
          <w:color w:val="0000FF"/>
          <w:lang w:eastAsia="zh-CN"/>
        </w:rPr>
        <w:t>v</w:t>
      </w:r>
      <w:r w:rsidRPr="003C5477">
        <w:rPr>
          <w:color w:val="0000FF"/>
          <w:lang w:eastAsia="zh-CN"/>
        </w:rPr>
        <w:t>0</w:t>
      </w:r>
      <w:r w:rsidR="00BF235A">
        <w:rPr>
          <w:color w:val="0000FF"/>
          <w:lang w:eastAsia="zh-CN"/>
        </w:rPr>
        <w:t>5</w:t>
      </w:r>
      <w:r w:rsidRPr="003C5477">
        <w:rPr>
          <w:color w:val="0000FF"/>
          <w:lang w:eastAsia="zh-CN"/>
        </w:rPr>
        <w:t xml:space="preserve">] </w:t>
      </w:r>
      <w:r>
        <w:rPr>
          <w:rFonts w:hint="eastAsia"/>
          <w:lang w:eastAsia="zh-CN"/>
        </w:rPr>
        <w:t>A</w:t>
      </w:r>
      <w:r>
        <w:rPr>
          <w:lang w:eastAsia="zh-CN"/>
        </w:rPr>
        <w:t>greement bullet 2:</w:t>
      </w:r>
    </w:p>
    <w:p w14:paraId="58FA9B81" w14:textId="77777777" w:rsidR="00B9556A" w:rsidRDefault="00B9556A" w:rsidP="00B9556A">
      <w:pPr>
        <w:pStyle w:val="CommentText"/>
        <w:rPr>
          <w:lang w:eastAsia="zh-CN"/>
        </w:rPr>
      </w:pPr>
      <w:r>
        <w:rPr>
          <w:noProof/>
        </w:rPr>
        <w:drawing>
          <wp:inline distT="0" distB="0" distL="0" distR="0" wp14:anchorId="212C9708" wp14:editId="46AAC85A">
            <wp:extent cx="3027038" cy="219590"/>
            <wp:effectExtent l="0" t="0" r="254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315821" cy="240539"/>
                    </a:xfrm>
                    <a:prstGeom prst="rect">
                      <a:avLst/>
                    </a:prstGeom>
                  </pic:spPr>
                </pic:pic>
              </a:graphicData>
            </a:graphic>
          </wp:inline>
        </w:drawing>
      </w:r>
    </w:p>
  </w:comment>
  <w:comment w:id="12" w:author="Nathan Tenny" w:date="2025-10-15T03:12:00Z" w:initials="NT">
    <w:p w14:paraId="0C35A1BA" w14:textId="77777777" w:rsidR="00A956E0" w:rsidRDefault="00A956E0" w:rsidP="00A956E0">
      <w:pPr>
        <w:pStyle w:val="CommentText"/>
      </w:pPr>
      <w:r>
        <w:rPr>
          <w:rStyle w:val="CommentReference"/>
        </w:rPr>
        <w:annotationRef/>
      </w:r>
      <w:r>
        <w:t>I am not sure about this sentence.  There are other purposes as well, like allowing the reader to avoid scheduling D2R resources for a NAS response that will never come, and it’s not obvious to me if the reader has discretion on whether to retransmit a NAS message (isn’t it the AIoTF that will detect no response and retransmit?).  Anyway, we may not need to explain the intention for purposes of this LS.  Suggest deleting the sentence.</w:t>
      </w:r>
    </w:p>
  </w:comment>
  <w:comment w:id="19" w:author="Xiaomi (Xiao)_v01" w:date="2025-10-15T11:34:00Z" w:initials="Xiaox">
    <w:p w14:paraId="4E9C9B4F" w14:textId="04BA839D" w:rsidR="00B9556A" w:rsidRDefault="00B9556A" w:rsidP="00B9556A">
      <w:pPr>
        <w:pStyle w:val="CommentText"/>
        <w:rPr>
          <w:lang w:eastAsia="zh-CN"/>
        </w:rPr>
      </w:pPr>
      <w:r>
        <w:rPr>
          <w:rStyle w:val="CommentReference"/>
        </w:rPr>
        <w:annotationRef/>
      </w:r>
      <w:r>
        <w:rPr>
          <w:rStyle w:val="CommentReference"/>
        </w:rPr>
        <w:annotationRef/>
      </w:r>
      <w:r w:rsidRPr="003C5477">
        <w:rPr>
          <w:rFonts w:hint="eastAsia"/>
          <w:color w:val="0000FF"/>
          <w:lang w:eastAsia="zh-CN"/>
        </w:rPr>
        <w:t>[</w:t>
      </w:r>
      <w:r w:rsidRPr="003C5477">
        <w:rPr>
          <w:color w:val="0000FF"/>
          <w:lang w:eastAsia="zh-CN"/>
        </w:rPr>
        <w:t>Xiao_</w:t>
      </w:r>
      <w:r>
        <w:rPr>
          <w:color w:val="0000FF"/>
          <w:lang w:eastAsia="zh-CN"/>
        </w:rPr>
        <w:t>v</w:t>
      </w:r>
      <w:r w:rsidRPr="003C5477">
        <w:rPr>
          <w:color w:val="0000FF"/>
          <w:lang w:eastAsia="zh-CN"/>
        </w:rPr>
        <w:t>0</w:t>
      </w:r>
      <w:r>
        <w:rPr>
          <w:color w:val="0000FF"/>
          <w:lang w:eastAsia="zh-CN"/>
        </w:rPr>
        <w:t>5</w:t>
      </w:r>
      <w:r w:rsidRPr="003C5477">
        <w:rPr>
          <w:color w:val="0000FF"/>
          <w:lang w:eastAsia="zh-CN"/>
        </w:rPr>
        <w:t xml:space="preserve">] </w:t>
      </w:r>
      <w:r>
        <w:rPr>
          <w:lang w:eastAsia="zh-CN"/>
        </w:rPr>
        <w:t>Agreement bullet 3</w:t>
      </w:r>
    </w:p>
    <w:p w14:paraId="68FEFE0A" w14:textId="77777777" w:rsidR="00B9556A" w:rsidRDefault="00B9556A" w:rsidP="00B9556A">
      <w:pPr>
        <w:pStyle w:val="CommentText"/>
      </w:pPr>
      <w:r>
        <w:rPr>
          <w:noProof/>
        </w:rPr>
        <w:drawing>
          <wp:inline distT="0" distB="0" distL="0" distR="0" wp14:anchorId="1964A565" wp14:editId="4529CC6A">
            <wp:extent cx="2951721" cy="271836"/>
            <wp:effectExtent l="0" t="0" r="127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122343" cy="287549"/>
                    </a:xfrm>
                    <a:prstGeom prst="rect">
                      <a:avLst/>
                    </a:prstGeom>
                  </pic:spPr>
                </pic:pic>
              </a:graphicData>
            </a:graphic>
          </wp:inline>
        </w:drawing>
      </w:r>
    </w:p>
  </w:comment>
  <w:comment w:id="23" w:author="Nokia (Jakob)" w:date="2025-10-15T10:59:00Z" w:initials="N">
    <w:p w14:paraId="4DE99A43" w14:textId="77777777" w:rsidR="00303478" w:rsidRDefault="00303478" w:rsidP="00303478">
      <w:pPr>
        <w:pStyle w:val="CommentText"/>
      </w:pPr>
      <w:r>
        <w:rPr>
          <w:rStyle w:val="CommentReference"/>
        </w:rPr>
        <w:annotationRef/>
      </w:r>
      <w:r>
        <w:t>We understand that our question is not whether it can be used, this is protocol considerations, but whether “there is any privacy risks involved in providing an AS response from the device to the reader to indicate that there is no…”</w:t>
      </w:r>
    </w:p>
  </w:comment>
  <w:comment w:id="24" w:author="Xiaomi (Xiao)_v01" w:date="2025-10-15T11:58:00Z" w:initials="Xiaox">
    <w:p w14:paraId="435815DF" w14:textId="077C4155" w:rsidR="00B9556A" w:rsidRDefault="00B9556A" w:rsidP="00B9556A">
      <w:pPr>
        <w:pStyle w:val="CommentText"/>
        <w:rPr>
          <w:lang w:eastAsia="zh-CN"/>
        </w:rPr>
      </w:pPr>
      <w:r>
        <w:rPr>
          <w:rStyle w:val="CommentReference"/>
        </w:rPr>
        <w:annotationRef/>
      </w:r>
      <w:r>
        <w:rPr>
          <w:rStyle w:val="CommentReference"/>
        </w:rPr>
        <w:annotationRef/>
      </w:r>
      <w:r w:rsidRPr="00B9556A">
        <w:rPr>
          <w:rFonts w:hint="eastAsia"/>
          <w:color w:val="0000FF"/>
          <w:lang w:eastAsia="zh-CN"/>
        </w:rPr>
        <w:t>[</w:t>
      </w:r>
      <w:r w:rsidRPr="00B9556A">
        <w:rPr>
          <w:color w:val="0000FF"/>
          <w:lang w:eastAsia="zh-CN"/>
        </w:rPr>
        <w:t xml:space="preserve">Xiao_v05] </w:t>
      </w:r>
      <w:r>
        <w:rPr>
          <w:lang w:eastAsia="zh-CN"/>
        </w:rPr>
        <w:t xml:space="preserve">Thanks. Changed the wording to “whether it is feasible...”. </w:t>
      </w:r>
      <w:r>
        <w:rPr>
          <w:rFonts w:hint="eastAsia"/>
          <w:lang w:eastAsia="zh-CN"/>
        </w:rPr>
        <w:t>T</w:t>
      </w:r>
      <w:r>
        <w:rPr>
          <w:lang w:eastAsia="zh-CN"/>
        </w:rPr>
        <w:t>hen I expect that SA3 reply from a security perspective.</w:t>
      </w:r>
    </w:p>
    <w:p w14:paraId="4974B147" w14:textId="254BDF7C" w:rsidR="00B9556A" w:rsidRDefault="00B9556A">
      <w:pPr>
        <w:pStyle w:val="CommentText"/>
      </w:pPr>
    </w:p>
  </w:comment>
  <w:comment w:id="30" w:author="Xiaomi (Xiao)_v01" w:date="2025-10-15T11:34:00Z" w:initials="Xiaox">
    <w:p w14:paraId="524C5DD1" w14:textId="741930FB" w:rsidR="00B9556A" w:rsidRDefault="00B9556A" w:rsidP="00B9556A">
      <w:pPr>
        <w:pStyle w:val="CommentText"/>
        <w:rPr>
          <w:lang w:eastAsia="zh-CN"/>
        </w:rPr>
      </w:pPr>
      <w:r>
        <w:rPr>
          <w:rStyle w:val="CommentReference"/>
        </w:rPr>
        <w:annotationRef/>
      </w:r>
      <w:r w:rsidRPr="00F508B0">
        <w:rPr>
          <w:rFonts w:hint="eastAsia"/>
          <w:color w:val="0000FF"/>
          <w:lang w:eastAsia="zh-CN"/>
        </w:rPr>
        <w:t>[</w:t>
      </w:r>
      <w:r w:rsidRPr="00F508B0">
        <w:rPr>
          <w:color w:val="0000FF"/>
          <w:lang w:eastAsia="zh-CN"/>
        </w:rPr>
        <w:t>Xiao_v0</w:t>
      </w:r>
      <w:r w:rsidR="00BF235A">
        <w:rPr>
          <w:color w:val="0000FF"/>
          <w:lang w:eastAsia="zh-CN"/>
        </w:rPr>
        <w:t>5</w:t>
      </w:r>
      <w:r w:rsidRPr="00F508B0">
        <w:rPr>
          <w:color w:val="0000FF"/>
          <w:lang w:eastAsia="zh-CN"/>
        </w:rPr>
        <w:t>]</w:t>
      </w:r>
      <w:r>
        <w:rPr>
          <w:lang w:eastAsia="zh-CN"/>
        </w:rPr>
        <w:t xml:space="preserve"> Based on some offline, some companies still thought this question is relevant, as it not only relates to whether reader needs to inform the A-IoT CN about error causes, but also impacts the specific signaling design to the AS response. So attempt to add this. </w:t>
      </w:r>
    </w:p>
  </w:comment>
  <w:comment w:id="15" w:author="Ericsson-Min" w:date="2025-10-15T09:32:00Z" w:initials="EM">
    <w:p w14:paraId="78335BFB" w14:textId="7B983C93" w:rsidR="00403D2A" w:rsidRDefault="00403D2A" w:rsidP="00403D2A">
      <w:pPr>
        <w:pStyle w:val="CommentText"/>
      </w:pPr>
      <w:r>
        <w:rPr>
          <w:rStyle w:val="CommentReference"/>
        </w:rPr>
        <w:annotationRef/>
      </w:r>
      <w:r>
        <w:rPr>
          <w:lang w:val="sv-SE"/>
        </w:rPr>
        <w:t>Suggest include also the RAN2 agreement</w:t>
      </w:r>
    </w:p>
    <w:p w14:paraId="655CAF02" w14:textId="77777777" w:rsidR="00403D2A" w:rsidRDefault="00403D2A" w:rsidP="00403D2A">
      <w:pPr>
        <w:pStyle w:val="CommentText"/>
        <w:ind w:left="1960"/>
      </w:pPr>
      <w:r>
        <w:rPr>
          <w:lang w:val="en-GB"/>
        </w:rPr>
        <w:t xml:space="preserve">For integrity failure, for now RAN2 assumes that there is no AS response to the reader.  Ask SA3 ccCT1 whether a similar mechanism (e.g. AS response to the reader) can be used to indicate to reader no NAS response due to integrity failure.   </w:t>
      </w:r>
    </w:p>
    <w:p w14:paraId="2240995D" w14:textId="77777777" w:rsidR="00403D2A" w:rsidRDefault="00403D2A" w:rsidP="00403D2A">
      <w:pPr>
        <w:pStyle w:val="CommentText"/>
      </w:pPr>
      <w:r>
        <w:rPr>
          <w:lang w:val="sv-SE"/>
        </w:rPr>
        <w:t>Otherwise, SA3 may get confused on the question</w:t>
      </w:r>
    </w:p>
  </w:comment>
  <w:comment w:id="16" w:author="Xiaomi (Xiao)_v01" w:date="2025-10-15T11:57:00Z" w:initials="Xiaox">
    <w:p w14:paraId="2E97C1E7" w14:textId="53A3AEC6" w:rsidR="00B9556A" w:rsidRDefault="00B9556A">
      <w:pPr>
        <w:pStyle w:val="CommentText"/>
        <w:rPr>
          <w:lang w:eastAsia="zh-CN"/>
        </w:rPr>
      </w:pPr>
      <w:r>
        <w:rPr>
          <w:rStyle w:val="CommentReference"/>
        </w:rPr>
        <w:annotationRef/>
      </w:r>
      <w:r w:rsidRPr="00B9556A">
        <w:rPr>
          <w:rFonts w:hint="eastAsia"/>
          <w:color w:val="0000FF"/>
          <w:lang w:eastAsia="zh-CN"/>
        </w:rPr>
        <w:t>[</w:t>
      </w:r>
      <w:r w:rsidRPr="00B9556A">
        <w:rPr>
          <w:color w:val="0000FF"/>
          <w:lang w:eastAsia="zh-CN"/>
        </w:rPr>
        <w:t xml:space="preserve">Xiao_v05] </w:t>
      </w:r>
      <w:r>
        <w:rPr>
          <w:lang w:eastAsia="zh-CN"/>
        </w:rPr>
        <w:t>See below “Note”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A0AB16" w15:done="0"/>
  <w15:commentEx w15:paraId="58FA9B81" w15:done="0"/>
  <w15:commentEx w15:paraId="0C35A1BA" w15:done="0"/>
  <w15:commentEx w15:paraId="68FEFE0A" w15:done="0"/>
  <w15:commentEx w15:paraId="4DE99A43" w15:done="0"/>
  <w15:commentEx w15:paraId="4974B147" w15:paraIdParent="4DE99A43" w15:done="0"/>
  <w15:commentEx w15:paraId="524C5DD1" w15:done="0"/>
  <w15:commentEx w15:paraId="2240995D" w15:done="0"/>
  <w15:commentEx w15:paraId="2E97C1E7" w15:paraIdParent="224099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999067" w16cex:dateUtc="2025-10-15T10:15:00Z"/>
  <w16cex:commentExtensible w16cex:durableId="2C9A00F6" w16cex:dateUtc="2025-10-15T09:16:00Z"/>
  <w16cex:commentExtensible w16cex:durableId="2C998FA1" w16cex:dateUtc="2025-10-15T10:12:00Z"/>
  <w16cex:commentExtensible w16cex:durableId="2C9A054D" w16cex:dateUtc="2025-10-15T09:34:00Z"/>
  <w16cex:commentExtensible w16cex:durableId="142CF027" w16cex:dateUtc="2025-10-15T08:59:00Z"/>
  <w16cex:commentExtensible w16cex:durableId="2C9A0AD1" w16cex:dateUtc="2025-10-15T09:58:00Z"/>
  <w16cex:commentExtensible w16cex:durableId="2C9A0561" w16cex:dateUtc="2025-10-15T09:34:00Z"/>
  <w16cex:commentExtensible w16cex:durableId="5F0A05D4" w16cex:dateUtc="2025-10-15T07:32:00Z"/>
  <w16cex:commentExtensible w16cex:durableId="2C9A0AAA" w16cex:dateUtc="2025-10-15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A0AB16" w16cid:durableId="2C999067"/>
  <w16cid:commentId w16cid:paraId="58FA9B81" w16cid:durableId="2C9A00F6"/>
  <w16cid:commentId w16cid:paraId="0C35A1BA" w16cid:durableId="2C998FA1"/>
  <w16cid:commentId w16cid:paraId="68FEFE0A" w16cid:durableId="2C9A054D"/>
  <w16cid:commentId w16cid:paraId="4DE99A43" w16cid:durableId="142CF027"/>
  <w16cid:commentId w16cid:paraId="4974B147" w16cid:durableId="2C9A0AD1"/>
  <w16cid:commentId w16cid:paraId="524C5DD1" w16cid:durableId="2C9A0561"/>
  <w16cid:commentId w16cid:paraId="2240995D" w16cid:durableId="5F0A05D4"/>
  <w16cid:commentId w16cid:paraId="2E97C1E7" w16cid:durableId="2C9A0A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EB839" w14:textId="77777777" w:rsidR="009E6CBD" w:rsidRDefault="009E6CBD" w:rsidP="00E92BD2">
      <w:pPr>
        <w:spacing w:after="0"/>
      </w:pPr>
      <w:r>
        <w:separator/>
      </w:r>
    </w:p>
  </w:endnote>
  <w:endnote w:type="continuationSeparator" w:id="0">
    <w:p w14:paraId="3AF84CE4" w14:textId="77777777" w:rsidR="009E6CBD" w:rsidRDefault="009E6CBD" w:rsidP="00E92B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EE0C1" w14:textId="77777777" w:rsidR="009E6CBD" w:rsidRDefault="009E6CBD" w:rsidP="00E92BD2">
      <w:pPr>
        <w:spacing w:after="0"/>
      </w:pPr>
      <w:r>
        <w:separator/>
      </w:r>
    </w:p>
  </w:footnote>
  <w:footnote w:type="continuationSeparator" w:id="0">
    <w:p w14:paraId="1394EB39" w14:textId="77777777" w:rsidR="009E6CBD" w:rsidRDefault="009E6CBD" w:rsidP="00E92B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8A677E"/>
    <w:multiLevelType w:val="hybridMultilevel"/>
    <w:tmpl w:val="7C02BE2C"/>
    <w:lvl w:ilvl="0" w:tplc="735C0FF4">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2" w15:restartNumberingAfterBreak="0">
    <w:nsid w:val="018B63B9"/>
    <w:multiLevelType w:val="hybridMultilevel"/>
    <w:tmpl w:val="F5902336"/>
    <w:lvl w:ilvl="0" w:tplc="6A5CE134">
      <w:start w:val="3"/>
      <w:numFmt w:val="bullet"/>
      <w:lvlText w:val="-"/>
      <w:lvlJc w:val="left"/>
      <w:pPr>
        <w:ind w:left="720" w:hanging="360"/>
      </w:pPr>
      <w:rPr>
        <w:rFonts w:ascii="Times New Roman" w:eastAsia="Malgun Gothic"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0D7043"/>
    <w:multiLevelType w:val="hybridMultilevel"/>
    <w:tmpl w:val="567C3AE0"/>
    <w:lvl w:ilvl="0" w:tplc="86107EA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3E1B1E"/>
    <w:multiLevelType w:val="hybridMultilevel"/>
    <w:tmpl w:val="8E7CCBC6"/>
    <w:lvl w:ilvl="0" w:tplc="45C0537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0B8F165E"/>
    <w:multiLevelType w:val="multilevel"/>
    <w:tmpl w:val="0B8F165E"/>
    <w:lvl w:ilvl="0">
      <w:start w:val="11"/>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4D7B06"/>
    <w:multiLevelType w:val="multilevel"/>
    <w:tmpl w:val="0D4D7B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0065ACA"/>
    <w:multiLevelType w:val="hybridMultilevel"/>
    <w:tmpl w:val="9A204FA4"/>
    <w:lvl w:ilvl="0" w:tplc="63763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4E2672B"/>
    <w:multiLevelType w:val="multilevel"/>
    <w:tmpl w:val="14E2672B"/>
    <w:lvl w:ilvl="0">
      <w:start w:val="1"/>
      <w:numFmt w:val="bullet"/>
      <w:pStyle w:val="Agreemen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6901125"/>
    <w:multiLevelType w:val="multilevel"/>
    <w:tmpl w:val="26901125"/>
    <w:lvl w:ilvl="0">
      <w:start w:val="1"/>
      <w:numFmt w:val="decimal"/>
      <w:pStyle w:val="Heading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2F615E8A"/>
    <w:multiLevelType w:val="multilevel"/>
    <w:tmpl w:val="3E503D4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1B3A53"/>
    <w:multiLevelType w:val="hybridMultilevel"/>
    <w:tmpl w:val="245A0CBA"/>
    <w:lvl w:ilvl="0" w:tplc="DF88F98C">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16"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162D2F"/>
    <w:multiLevelType w:val="multilevel"/>
    <w:tmpl w:val="53162D2F"/>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549D3F7A"/>
    <w:multiLevelType w:val="multilevel"/>
    <w:tmpl w:val="0D3B48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A555D0E"/>
    <w:multiLevelType w:val="multilevel"/>
    <w:tmpl w:val="7A555D0E"/>
    <w:lvl w:ilvl="0">
      <w:start w:val="1"/>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717630395">
    <w:abstractNumId w:val="17"/>
  </w:num>
  <w:num w:numId="2" w16cid:durableId="1914463077">
    <w:abstractNumId w:val="11"/>
  </w:num>
  <w:num w:numId="3" w16cid:durableId="742143028">
    <w:abstractNumId w:val="3"/>
  </w:num>
  <w:num w:numId="4" w16cid:durableId="1514104937">
    <w:abstractNumId w:val="9"/>
  </w:num>
  <w:num w:numId="5" w16cid:durableId="415979645">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16cid:durableId="1371800838">
    <w:abstractNumId w:val="14"/>
  </w:num>
  <w:num w:numId="7" w16cid:durableId="1963655518">
    <w:abstractNumId w:val="6"/>
  </w:num>
  <w:num w:numId="8" w16cid:durableId="2138798202">
    <w:abstractNumId w:val="16"/>
  </w:num>
  <w:num w:numId="9" w16cid:durableId="763184086">
    <w:abstractNumId w:val="17"/>
  </w:num>
  <w:num w:numId="10" w16cid:durableId="211699508">
    <w:abstractNumId w:val="17"/>
  </w:num>
  <w:num w:numId="11" w16cid:durableId="706180860">
    <w:abstractNumId w:val="17"/>
  </w:num>
  <w:num w:numId="12" w16cid:durableId="768160336">
    <w:abstractNumId w:val="12"/>
    <w:lvlOverride w:ilvl="0">
      <w:startOverride w:val="1"/>
    </w:lvlOverride>
    <w:lvlOverride w:ilvl="1"/>
    <w:lvlOverride w:ilvl="2"/>
    <w:lvlOverride w:ilvl="3"/>
    <w:lvlOverride w:ilvl="4"/>
    <w:lvlOverride w:ilvl="5"/>
    <w:lvlOverride w:ilvl="6"/>
    <w:lvlOverride w:ilvl="7"/>
    <w:lvlOverride w:ilvl="8"/>
  </w:num>
  <w:num w:numId="13" w16cid:durableId="462384478">
    <w:abstractNumId w:val="7"/>
  </w:num>
  <w:num w:numId="14" w16cid:durableId="830020926">
    <w:abstractNumId w:val="18"/>
  </w:num>
  <w:num w:numId="15" w16cid:durableId="2107848818">
    <w:abstractNumId w:val="19"/>
  </w:num>
  <w:num w:numId="16" w16cid:durableId="653799883">
    <w:abstractNumId w:val="4"/>
  </w:num>
  <w:num w:numId="17" w16cid:durableId="1052147266">
    <w:abstractNumId w:val="2"/>
  </w:num>
  <w:num w:numId="18" w16cid:durableId="1192383328">
    <w:abstractNumId w:val="8"/>
  </w:num>
  <w:num w:numId="19" w16cid:durableId="1058822322">
    <w:abstractNumId w:val="15"/>
  </w:num>
  <w:num w:numId="20" w16cid:durableId="595987617">
    <w:abstractNumId w:val="10"/>
  </w:num>
  <w:num w:numId="21" w16cid:durableId="1112439043">
    <w:abstractNumId w:val="1"/>
  </w:num>
  <w:num w:numId="22" w16cid:durableId="963576784">
    <w:abstractNumId w:val="5"/>
  </w:num>
  <w:num w:numId="23" w16cid:durableId="11136984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Xiao)_v01">
    <w15:presenceInfo w15:providerId="None" w15:userId="Xiaomi (Xiao)_v01"/>
  </w15:person>
  <w15:person w15:author="Nathan Tenny">
    <w15:presenceInfo w15:providerId="AD" w15:userId="S::Nathan.Tenny@mediatek.com::c71aa4cf-9bd5-4f70-8eae-fb15d50b7eeb"/>
  </w15:person>
  <w15:person w15:author="Nokia (Jakob)">
    <w15:presenceInfo w15:providerId="None" w15:userId="Nokia (Jakob)"/>
  </w15:person>
  <w15:person w15:author="Ericsson-Min">
    <w15:presenceInfo w15:providerId="None" w15:userId="Ericsson-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3A2"/>
    <w:rsid w:val="0000651B"/>
    <w:rsid w:val="000065DF"/>
    <w:rsid w:val="00006C35"/>
    <w:rsid w:val="000074E5"/>
    <w:rsid w:val="00007777"/>
    <w:rsid w:val="000100D5"/>
    <w:rsid w:val="00010763"/>
    <w:rsid w:val="000108E4"/>
    <w:rsid w:val="00010B5E"/>
    <w:rsid w:val="00010E2D"/>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6F"/>
    <w:rsid w:val="00024C7C"/>
    <w:rsid w:val="00024E6B"/>
    <w:rsid w:val="000250F0"/>
    <w:rsid w:val="000254EB"/>
    <w:rsid w:val="00025A21"/>
    <w:rsid w:val="00025AD3"/>
    <w:rsid w:val="00025FCD"/>
    <w:rsid w:val="000261AC"/>
    <w:rsid w:val="00026783"/>
    <w:rsid w:val="00026AE4"/>
    <w:rsid w:val="00026D06"/>
    <w:rsid w:val="00026DF1"/>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B0F"/>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919"/>
    <w:rsid w:val="00075D59"/>
    <w:rsid w:val="00075E3A"/>
    <w:rsid w:val="000777C2"/>
    <w:rsid w:val="0008025F"/>
    <w:rsid w:val="000808C4"/>
    <w:rsid w:val="00080BEB"/>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E1F"/>
    <w:rsid w:val="000B6F4A"/>
    <w:rsid w:val="000B7243"/>
    <w:rsid w:val="000B73B9"/>
    <w:rsid w:val="000B73F7"/>
    <w:rsid w:val="000B76F8"/>
    <w:rsid w:val="000B78BE"/>
    <w:rsid w:val="000C0F75"/>
    <w:rsid w:val="000C11C7"/>
    <w:rsid w:val="000C1458"/>
    <w:rsid w:val="000C1AD6"/>
    <w:rsid w:val="000C1D15"/>
    <w:rsid w:val="000C1FBC"/>
    <w:rsid w:val="000C2093"/>
    <w:rsid w:val="000C2B9E"/>
    <w:rsid w:val="000C2D5A"/>
    <w:rsid w:val="000C3A93"/>
    <w:rsid w:val="000C3B40"/>
    <w:rsid w:val="000C3CFF"/>
    <w:rsid w:val="000C3DD9"/>
    <w:rsid w:val="000C3E6C"/>
    <w:rsid w:val="000C3EB2"/>
    <w:rsid w:val="000C461F"/>
    <w:rsid w:val="000C464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8F5"/>
    <w:rsid w:val="000D1EEA"/>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E55"/>
    <w:rsid w:val="000F4AF4"/>
    <w:rsid w:val="000F5519"/>
    <w:rsid w:val="000F5671"/>
    <w:rsid w:val="000F6122"/>
    <w:rsid w:val="000F61B2"/>
    <w:rsid w:val="000F64AB"/>
    <w:rsid w:val="000F656C"/>
    <w:rsid w:val="000F6687"/>
    <w:rsid w:val="000F6749"/>
    <w:rsid w:val="000F71A2"/>
    <w:rsid w:val="000F74B8"/>
    <w:rsid w:val="000F7521"/>
    <w:rsid w:val="000F765D"/>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3E14"/>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253E"/>
    <w:rsid w:val="001325A0"/>
    <w:rsid w:val="00132767"/>
    <w:rsid w:val="001338C3"/>
    <w:rsid w:val="00133BD2"/>
    <w:rsid w:val="00134407"/>
    <w:rsid w:val="00134A0E"/>
    <w:rsid w:val="00134B24"/>
    <w:rsid w:val="00134CCE"/>
    <w:rsid w:val="00135AA2"/>
    <w:rsid w:val="001367FE"/>
    <w:rsid w:val="001369DE"/>
    <w:rsid w:val="00136AC5"/>
    <w:rsid w:val="00137AC3"/>
    <w:rsid w:val="00137AFE"/>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341"/>
    <w:rsid w:val="001576FA"/>
    <w:rsid w:val="001578F2"/>
    <w:rsid w:val="00157C9A"/>
    <w:rsid w:val="00157CF8"/>
    <w:rsid w:val="00157E96"/>
    <w:rsid w:val="00157F5F"/>
    <w:rsid w:val="00160292"/>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52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0AE2"/>
    <w:rsid w:val="00191176"/>
    <w:rsid w:val="001918B1"/>
    <w:rsid w:val="001918C5"/>
    <w:rsid w:val="00192088"/>
    <w:rsid w:val="00192DAE"/>
    <w:rsid w:val="00192FCB"/>
    <w:rsid w:val="001932C0"/>
    <w:rsid w:val="0019358D"/>
    <w:rsid w:val="0019373E"/>
    <w:rsid w:val="00193FBA"/>
    <w:rsid w:val="00194214"/>
    <w:rsid w:val="00194319"/>
    <w:rsid w:val="001945FF"/>
    <w:rsid w:val="00194745"/>
    <w:rsid w:val="00194C71"/>
    <w:rsid w:val="00194C90"/>
    <w:rsid w:val="00195C9E"/>
    <w:rsid w:val="00195E4B"/>
    <w:rsid w:val="00195FB2"/>
    <w:rsid w:val="00196401"/>
    <w:rsid w:val="00196515"/>
    <w:rsid w:val="0019697D"/>
    <w:rsid w:val="00197226"/>
    <w:rsid w:val="001978FF"/>
    <w:rsid w:val="001A0E0F"/>
    <w:rsid w:val="001A1506"/>
    <w:rsid w:val="001A260A"/>
    <w:rsid w:val="001A2C26"/>
    <w:rsid w:val="001A2DDC"/>
    <w:rsid w:val="001A34D5"/>
    <w:rsid w:val="001A3A34"/>
    <w:rsid w:val="001A3BCD"/>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434"/>
    <w:rsid w:val="001D38A9"/>
    <w:rsid w:val="001D39D9"/>
    <w:rsid w:val="001D3AF7"/>
    <w:rsid w:val="001D3C59"/>
    <w:rsid w:val="001D3E82"/>
    <w:rsid w:val="001D470F"/>
    <w:rsid w:val="001D4D02"/>
    <w:rsid w:val="001D556C"/>
    <w:rsid w:val="001D5B34"/>
    <w:rsid w:val="001D5BFC"/>
    <w:rsid w:val="001D5F77"/>
    <w:rsid w:val="001D630F"/>
    <w:rsid w:val="001D64A9"/>
    <w:rsid w:val="001D6915"/>
    <w:rsid w:val="001D6DDA"/>
    <w:rsid w:val="001D6F6C"/>
    <w:rsid w:val="001D6FF4"/>
    <w:rsid w:val="001D7156"/>
    <w:rsid w:val="001D72B2"/>
    <w:rsid w:val="001D798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685"/>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7C5"/>
    <w:rsid w:val="00207968"/>
    <w:rsid w:val="00207BA0"/>
    <w:rsid w:val="00207C6A"/>
    <w:rsid w:val="00207E7D"/>
    <w:rsid w:val="002100C7"/>
    <w:rsid w:val="002103C2"/>
    <w:rsid w:val="002105AD"/>
    <w:rsid w:val="0021067F"/>
    <w:rsid w:val="00210A2D"/>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759"/>
    <w:rsid w:val="00221C1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C82"/>
    <w:rsid w:val="00247E52"/>
    <w:rsid w:val="00247EBB"/>
    <w:rsid w:val="00250716"/>
    <w:rsid w:val="00250D8A"/>
    <w:rsid w:val="00250D90"/>
    <w:rsid w:val="00251249"/>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CD4"/>
    <w:rsid w:val="00260D8A"/>
    <w:rsid w:val="00261CCB"/>
    <w:rsid w:val="00261F8D"/>
    <w:rsid w:val="00262506"/>
    <w:rsid w:val="00262C57"/>
    <w:rsid w:val="00264054"/>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37"/>
    <w:rsid w:val="00267E22"/>
    <w:rsid w:val="002702C9"/>
    <w:rsid w:val="00270748"/>
    <w:rsid w:val="00270808"/>
    <w:rsid w:val="00270934"/>
    <w:rsid w:val="00270D7E"/>
    <w:rsid w:val="00270E6E"/>
    <w:rsid w:val="00271043"/>
    <w:rsid w:val="00271120"/>
    <w:rsid w:val="0027126C"/>
    <w:rsid w:val="00271402"/>
    <w:rsid w:val="00272481"/>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B80"/>
    <w:rsid w:val="00280EA4"/>
    <w:rsid w:val="00281215"/>
    <w:rsid w:val="0028160E"/>
    <w:rsid w:val="002817B5"/>
    <w:rsid w:val="00281932"/>
    <w:rsid w:val="00281A98"/>
    <w:rsid w:val="00281FE4"/>
    <w:rsid w:val="00282E5D"/>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EF6"/>
    <w:rsid w:val="002F2414"/>
    <w:rsid w:val="002F2488"/>
    <w:rsid w:val="002F336B"/>
    <w:rsid w:val="002F3938"/>
    <w:rsid w:val="002F3C61"/>
    <w:rsid w:val="002F3CFC"/>
    <w:rsid w:val="002F40AB"/>
    <w:rsid w:val="002F44A8"/>
    <w:rsid w:val="002F4771"/>
    <w:rsid w:val="002F4AB7"/>
    <w:rsid w:val="002F4E1D"/>
    <w:rsid w:val="002F4FE4"/>
    <w:rsid w:val="002F5998"/>
    <w:rsid w:val="002F5BD6"/>
    <w:rsid w:val="002F5E2A"/>
    <w:rsid w:val="002F5F11"/>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478"/>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84F"/>
    <w:rsid w:val="00397F5D"/>
    <w:rsid w:val="003A0140"/>
    <w:rsid w:val="003A050A"/>
    <w:rsid w:val="003A074F"/>
    <w:rsid w:val="003A0CB9"/>
    <w:rsid w:val="003A1223"/>
    <w:rsid w:val="003A1579"/>
    <w:rsid w:val="003A15AB"/>
    <w:rsid w:val="003A16DA"/>
    <w:rsid w:val="003A1EA1"/>
    <w:rsid w:val="003A2108"/>
    <w:rsid w:val="003A275E"/>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2F13"/>
    <w:rsid w:val="003D3283"/>
    <w:rsid w:val="003D3321"/>
    <w:rsid w:val="003D33AB"/>
    <w:rsid w:val="003D341F"/>
    <w:rsid w:val="003D350D"/>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85D"/>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D2A"/>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3A6D"/>
    <w:rsid w:val="00424278"/>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B34"/>
    <w:rsid w:val="00430E24"/>
    <w:rsid w:val="004314E7"/>
    <w:rsid w:val="00431C31"/>
    <w:rsid w:val="00431D9B"/>
    <w:rsid w:val="00431DFC"/>
    <w:rsid w:val="00431F68"/>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70423"/>
    <w:rsid w:val="004706A4"/>
    <w:rsid w:val="004708E7"/>
    <w:rsid w:val="00470D71"/>
    <w:rsid w:val="00471048"/>
    <w:rsid w:val="00471FCE"/>
    <w:rsid w:val="0047212A"/>
    <w:rsid w:val="00472281"/>
    <w:rsid w:val="004727FD"/>
    <w:rsid w:val="004731B6"/>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E0523"/>
    <w:rsid w:val="004E0AB1"/>
    <w:rsid w:val="004E0C1E"/>
    <w:rsid w:val="004E0EC8"/>
    <w:rsid w:val="004E1A0F"/>
    <w:rsid w:val="004E1A41"/>
    <w:rsid w:val="004E1BCB"/>
    <w:rsid w:val="004E1F17"/>
    <w:rsid w:val="004E23AF"/>
    <w:rsid w:val="004E28FF"/>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6B6"/>
    <w:rsid w:val="00506C04"/>
    <w:rsid w:val="00507E37"/>
    <w:rsid w:val="00507F99"/>
    <w:rsid w:val="00510034"/>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17E"/>
    <w:rsid w:val="005158E7"/>
    <w:rsid w:val="00516018"/>
    <w:rsid w:val="00516240"/>
    <w:rsid w:val="00516293"/>
    <w:rsid w:val="0051634D"/>
    <w:rsid w:val="00516800"/>
    <w:rsid w:val="00516804"/>
    <w:rsid w:val="0051688D"/>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15A"/>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20"/>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643"/>
    <w:rsid w:val="00630863"/>
    <w:rsid w:val="00630B06"/>
    <w:rsid w:val="00630D36"/>
    <w:rsid w:val="00630EDA"/>
    <w:rsid w:val="00630EEB"/>
    <w:rsid w:val="00631065"/>
    <w:rsid w:val="00631611"/>
    <w:rsid w:val="0063184B"/>
    <w:rsid w:val="00631A3C"/>
    <w:rsid w:val="00631B29"/>
    <w:rsid w:val="00631CCC"/>
    <w:rsid w:val="006320B3"/>
    <w:rsid w:val="00633983"/>
    <w:rsid w:val="0063492F"/>
    <w:rsid w:val="00634B24"/>
    <w:rsid w:val="00634C24"/>
    <w:rsid w:val="006350E8"/>
    <w:rsid w:val="0063576B"/>
    <w:rsid w:val="006358D8"/>
    <w:rsid w:val="00635D2D"/>
    <w:rsid w:val="00635ECC"/>
    <w:rsid w:val="006360E7"/>
    <w:rsid w:val="00636E44"/>
    <w:rsid w:val="00636E70"/>
    <w:rsid w:val="00637881"/>
    <w:rsid w:val="00637C42"/>
    <w:rsid w:val="006401AC"/>
    <w:rsid w:val="00640225"/>
    <w:rsid w:val="00640694"/>
    <w:rsid w:val="00640CDA"/>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5048C"/>
    <w:rsid w:val="00651870"/>
    <w:rsid w:val="00651E9C"/>
    <w:rsid w:val="00651E9E"/>
    <w:rsid w:val="006523F2"/>
    <w:rsid w:val="00652A6C"/>
    <w:rsid w:val="00652DF2"/>
    <w:rsid w:val="00653B9B"/>
    <w:rsid w:val="00653C2C"/>
    <w:rsid w:val="00653DBE"/>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5A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64A"/>
    <w:rsid w:val="006F1C58"/>
    <w:rsid w:val="006F1CED"/>
    <w:rsid w:val="006F1E84"/>
    <w:rsid w:val="006F1EA8"/>
    <w:rsid w:val="006F2B27"/>
    <w:rsid w:val="006F2C50"/>
    <w:rsid w:val="006F34EB"/>
    <w:rsid w:val="006F3705"/>
    <w:rsid w:val="006F37D4"/>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CC6"/>
    <w:rsid w:val="00706F79"/>
    <w:rsid w:val="007074E9"/>
    <w:rsid w:val="007078B0"/>
    <w:rsid w:val="00707914"/>
    <w:rsid w:val="0071011E"/>
    <w:rsid w:val="007102DB"/>
    <w:rsid w:val="007103C3"/>
    <w:rsid w:val="00710AF5"/>
    <w:rsid w:val="00710F9C"/>
    <w:rsid w:val="007115C4"/>
    <w:rsid w:val="00711953"/>
    <w:rsid w:val="00711E27"/>
    <w:rsid w:val="00712597"/>
    <w:rsid w:val="007127D2"/>
    <w:rsid w:val="00712D05"/>
    <w:rsid w:val="00713048"/>
    <w:rsid w:val="007133AD"/>
    <w:rsid w:val="00713804"/>
    <w:rsid w:val="00713AF7"/>
    <w:rsid w:val="00713C82"/>
    <w:rsid w:val="00713CAC"/>
    <w:rsid w:val="007145A8"/>
    <w:rsid w:val="00714A49"/>
    <w:rsid w:val="00714F5C"/>
    <w:rsid w:val="00715A54"/>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1001"/>
    <w:rsid w:val="00731339"/>
    <w:rsid w:val="00731F93"/>
    <w:rsid w:val="00731FB1"/>
    <w:rsid w:val="007324DB"/>
    <w:rsid w:val="007329C6"/>
    <w:rsid w:val="007331C4"/>
    <w:rsid w:val="00733C7F"/>
    <w:rsid w:val="0073404B"/>
    <w:rsid w:val="007343DA"/>
    <w:rsid w:val="0073466E"/>
    <w:rsid w:val="00734F85"/>
    <w:rsid w:val="00734FCD"/>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2F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6663"/>
    <w:rsid w:val="00777310"/>
    <w:rsid w:val="00777913"/>
    <w:rsid w:val="00777AEC"/>
    <w:rsid w:val="007808DB"/>
    <w:rsid w:val="00780D93"/>
    <w:rsid w:val="00781D62"/>
    <w:rsid w:val="00781EDC"/>
    <w:rsid w:val="007820D2"/>
    <w:rsid w:val="007824F4"/>
    <w:rsid w:val="00782679"/>
    <w:rsid w:val="00782825"/>
    <w:rsid w:val="00782A0A"/>
    <w:rsid w:val="00782BA0"/>
    <w:rsid w:val="00783165"/>
    <w:rsid w:val="00783426"/>
    <w:rsid w:val="0078371F"/>
    <w:rsid w:val="00783A37"/>
    <w:rsid w:val="00783D89"/>
    <w:rsid w:val="00783E48"/>
    <w:rsid w:val="00784602"/>
    <w:rsid w:val="00784D09"/>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0CB"/>
    <w:rsid w:val="007931AB"/>
    <w:rsid w:val="007938F5"/>
    <w:rsid w:val="00793AF0"/>
    <w:rsid w:val="00794A22"/>
    <w:rsid w:val="00794B39"/>
    <w:rsid w:val="00794F69"/>
    <w:rsid w:val="0079534E"/>
    <w:rsid w:val="00795818"/>
    <w:rsid w:val="00795AE2"/>
    <w:rsid w:val="0079617A"/>
    <w:rsid w:val="007962A9"/>
    <w:rsid w:val="00796776"/>
    <w:rsid w:val="007967CD"/>
    <w:rsid w:val="0079698A"/>
    <w:rsid w:val="0079798C"/>
    <w:rsid w:val="00797B83"/>
    <w:rsid w:val="00797EDC"/>
    <w:rsid w:val="00797F8C"/>
    <w:rsid w:val="007A0BA4"/>
    <w:rsid w:val="007A0F9D"/>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9E2"/>
    <w:rsid w:val="007C6EE9"/>
    <w:rsid w:val="007C713B"/>
    <w:rsid w:val="007C763D"/>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507"/>
    <w:rsid w:val="00807746"/>
    <w:rsid w:val="00810528"/>
    <w:rsid w:val="00810756"/>
    <w:rsid w:val="0081099C"/>
    <w:rsid w:val="00810B5A"/>
    <w:rsid w:val="00811269"/>
    <w:rsid w:val="0081131F"/>
    <w:rsid w:val="00811683"/>
    <w:rsid w:val="00811826"/>
    <w:rsid w:val="00811990"/>
    <w:rsid w:val="00811BE7"/>
    <w:rsid w:val="00811F37"/>
    <w:rsid w:val="0081205A"/>
    <w:rsid w:val="00812177"/>
    <w:rsid w:val="008124DF"/>
    <w:rsid w:val="00812A7A"/>
    <w:rsid w:val="00812F5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FF8"/>
    <w:rsid w:val="0085082D"/>
    <w:rsid w:val="00850A2E"/>
    <w:rsid w:val="00850FB2"/>
    <w:rsid w:val="008510F8"/>
    <w:rsid w:val="00851F70"/>
    <w:rsid w:val="00852275"/>
    <w:rsid w:val="00852B3D"/>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0DF2"/>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1CFD"/>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7FC"/>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121"/>
    <w:rsid w:val="008A67F3"/>
    <w:rsid w:val="008A7168"/>
    <w:rsid w:val="008A743C"/>
    <w:rsid w:val="008A78A1"/>
    <w:rsid w:val="008A7AF7"/>
    <w:rsid w:val="008A7C0A"/>
    <w:rsid w:val="008A7E34"/>
    <w:rsid w:val="008B04D5"/>
    <w:rsid w:val="008B06B4"/>
    <w:rsid w:val="008B0963"/>
    <w:rsid w:val="008B0C1D"/>
    <w:rsid w:val="008B1128"/>
    <w:rsid w:val="008B1951"/>
    <w:rsid w:val="008B1B01"/>
    <w:rsid w:val="008B1D87"/>
    <w:rsid w:val="008B1F9F"/>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A9"/>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A8"/>
    <w:rsid w:val="008D1A4F"/>
    <w:rsid w:val="008D1E70"/>
    <w:rsid w:val="008D1FAF"/>
    <w:rsid w:val="008D2369"/>
    <w:rsid w:val="008D28FB"/>
    <w:rsid w:val="008D2EF6"/>
    <w:rsid w:val="008D3339"/>
    <w:rsid w:val="008D336D"/>
    <w:rsid w:val="008D3535"/>
    <w:rsid w:val="008D38A7"/>
    <w:rsid w:val="008D4115"/>
    <w:rsid w:val="008D4398"/>
    <w:rsid w:val="008D4C0F"/>
    <w:rsid w:val="008D4E61"/>
    <w:rsid w:val="008D4F28"/>
    <w:rsid w:val="008D5114"/>
    <w:rsid w:val="008D5249"/>
    <w:rsid w:val="008D53A5"/>
    <w:rsid w:val="008D56BA"/>
    <w:rsid w:val="008D5FB1"/>
    <w:rsid w:val="008D678D"/>
    <w:rsid w:val="008D6E58"/>
    <w:rsid w:val="008D70B1"/>
    <w:rsid w:val="008D70D7"/>
    <w:rsid w:val="008D7986"/>
    <w:rsid w:val="008D7D1C"/>
    <w:rsid w:val="008E05BE"/>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F0717"/>
    <w:rsid w:val="008F13AA"/>
    <w:rsid w:val="008F15A9"/>
    <w:rsid w:val="008F1B80"/>
    <w:rsid w:val="008F3476"/>
    <w:rsid w:val="008F3C61"/>
    <w:rsid w:val="008F3DED"/>
    <w:rsid w:val="008F4165"/>
    <w:rsid w:val="008F4166"/>
    <w:rsid w:val="008F421E"/>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3966"/>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8F1"/>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7E5"/>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3F1"/>
    <w:rsid w:val="00994E1C"/>
    <w:rsid w:val="0099512E"/>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3A7D"/>
    <w:rsid w:val="009A4450"/>
    <w:rsid w:val="009A454B"/>
    <w:rsid w:val="009A4550"/>
    <w:rsid w:val="009A46F7"/>
    <w:rsid w:val="009A5182"/>
    <w:rsid w:val="009A52BA"/>
    <w:rsid w:val="009A577C"/>
    <w:rsid w:val="009A5D43"/>
    <w:rsid w:val="009A5DE8"/>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727"/>
    <w:rsid w:val="009D4AD7"/>
    <w:rsid w:val="009D543B"/>
    <w:rsid w:val="009D5BF3"/>
    <w:rsid w:val="009D5D65"/>
    <w:rsid w:val="009D5F4B"/>
    <w:rsid w:val="009D645E"/>
    <w:rsid w:val="009D6AA2"/>
    <w:rsid w:val="009D6EDE"/>
    <w:rsid w:val="009D7594"/>
    <w:rsid w:val="009D7829"/>
    <w:rsid w:val="009D796D"/>
    <w:rsid w:val="009D7AFD"/>
    <w:rsid w:val="009E01FF"/>
    <w:rsid w:val="009E1643"/>
    <w:rsid w:val="009E1663"/>
    <w:rsid w:val="009E1AAE"/>
    <w:rsid w:val="009E1ADE"/>
    <w:rsid w:val="009E2105"/>
    <w:rsid w:val="009E2404"/>
    <w:rsid w:val="009E264E"/>
    <w:rsid w:val="009E3CDA"/>
    <w:rsid w:val="009E420F"/>
    <w:rsid w:val="009E45FC"/>
    <w:rsid w:val="009E4A73"/>
    <w:rsid w:val="009E4CCD"/>
    <w:rsid w:val="009E58DB"/>
    <w:rsid w:val="009E5AAE"/>
    <w:rsid w:val="009E5CEE"/>
    <w:rsid w:val="009E616E"/>
    <w:rsid w:val="009E6191"/>
    <w:rsid w:val="009E61C7"/>
    <w:rsid w:val="009E6CBD"/>
    <w:rsid w:val="009E78DF"/>
    <w:rsid w:val="009F029A"/>
    <w:rsid w:val="009F04D4"/>
    <w:rsid w:val="009F0516"/>
    <w:rsid w:val="009F0A92"/>
    <w:rsid w:val="009F0F24"/>
    <w:rsid w:val="009F17C3"/>
    <w:rsid w:val="009F1A54"/>
    <w:rsid w:val="009F1DA5"/>
    <w:rsid w:val="009F29B5"/>
    <w:rsid w:val="009F2A4D"/>
    <w:rsid w:val="009F2BD4"/>
    <w:rsid w:val="009F32D0"/>
    <w:rsid w:val="009F3879"/>
    <w:rsid w:val="009F3988"/>
    <w:rsid w:val="009F3DD9"/>
    <w:rsid w:val="009F49EB"/>
    <w:rsid w:val="009F5012"/>
    <w:rsid w:val="009F526D"/>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5F5"/>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DCF"/>
    <w:rsid w:val="00A26DF5"/>
    <w:rsid w:val="00A26E59"/>
    <w:rsid w:val="00A2713B"/>
    <w:rsid w:val="00A27741"/>
    <w:rsid w:val="00A2797F"/>
    <w:rsid w:val="00A30565"/>
    <w:rsid w:val="00A308B2"/>
    <w:rsid w:val="00A308CB"/>
    <w:rsid w:val="00A30B09"/>
    <w:rsid w:val="00A30FA8"/>
    <w:rsid w:val="00A31094"/>
    <w:rsid w:val="00A310EA"/>
    <w:rsid w:val="00A313A7"/>
    <w:rsid w:val="00A317B1"/>
    <w:rsid w:val="00A31A86"/>
    <w:rsid w:val="00A31ACB"/>
    <w:rsid w:val="00A31FA6"/>
    <w:rsid w:val="00A31FF6"/>
    <w:rsid w:val="00A327AC"/>
    <w:rsid w:val="00A327D8"/>
    <w:rsid w:val="00A32AA2"/>
    <w:rsid w:val="00A32DE2"/>
    <w:rsid w:val="00A32DFC"/>
    <w:rsid w:val="00A34305"/>
    <w:rsid w:val="00A3459F"/>
    <w:rsid w:val="00A35469"/>
    <w:rsid w:val="00A3567B"/>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FD3"/>
    <w:rsid w:val="00A43322"/>
    <w:rsid w:val="00A43623"/>
    <w:rsid w:val="00A43849"/>
    <w:rsid w:val="00A438F7"/>
    <w:rsid w:val="00A439F3"/>
    <w:rsid w:val="00A43B33"/>
    <w:rsid w:val="00A43F9D"/>
    <w:rsid w:val="00A440F1"/>
    <w:rsid w:val="00A4443A"/>
    <w:rsid w:val="00A44A42"/>
    <w:rsid w:val="00A44B73"/>
    <w:rsid w:val="00A44BBD"/>
    <w:rsid w:val="00A45086"/>
    <w:rsid w:val="00A455E0"/>
    <w:rsid w:val="00A45C6C"/>
    <w:rsid w:val="00A45F6C"/>
    <w:rsid w:val="00A46045"/>
    <w:rsid w:val="00A4701C"/>
    <w:rsid w:val="00A4750A"/>
    <w:rsid w:val="00A47F88"/>
    <w:rsid w:val="00A50663"/>
    <w:rsid w:val="00A50681"/>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6C4"/>
    <w:rsid w:val="00A916D5"/>
    <w:rsid w:val="00A91920"/>
    <w:rsid w:val="00A91BE6"/>
    <w:rsid w:val="00A9210D"/>
    <w:rsid w:val="00A9265F"/>
    <w:rsid w:val="00A92D2A"/>
    <w:rsid w:val="00A92FCF"/>
    <w:rsid w:val="00A934B5"/>
    <w:rsid w:val="00A9363E"/>
    <w:rsid w:val="00A93FE2"/>
    <w:rsid w:val="00A9426F"/>
    <w:rsid w:val="00A94454"/>
    <w:rsid w:val="00A94FA4"/>
    <w:rsid w:val="00A95503"/>
    <w:rsid w:val="00A95563"/>
    <w:rsid w:val="00A956E0"/>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8E6"/>
    <w:rsid w:val="00AB7FDC"/>
    <w:rsid w:val="00AC0291"/>
    <w:rsid w:val="00AC122A"/>
    <w:rsid w:val="00AC12FE"/>
    <w:rsid w:val="00AC16E8"/>
    <w:rsid w:val="00AC17A7"/>
    <w:rsid w:val="00AC1E11"/>
    <w:rsid w:val="00AC2671"/>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5260"/>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50B"/>
    <w:rsid w:val="00B1077F"/>
    <w:rsid w:val="00B110EC"/>
    <w:rsid w:val="00B11530"/>
    <w:rsid w:val="00B11654"/>
    <w:rsid w:val="00B11678"/>
    <w:rsid w:val="00B11683"/>
    <w:rsid w:val="00B11D72"/>
    <w:rsid w:val="00B11F09"/>
    <w:rsid w:val="00B1227E"/>
    <w:rsid w:val="00B12371"/>
    <w:rsid w:val="00B12923"/>
    <w:rsid w:val="00B12CAC"/>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FC1"/>
    <w:rsid w:val="00B3139F"/>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F6"/>
    <w:rsid w:val="00B67EFA"/>
    <w:rsid w:val="00B700CB"/>
    <w:rsid w:val="00B7034D"/>
    <w:rsid w:val="00B70472"/>
    <w:rsid w:val="00B70756"/>
    <w:rsid w:val="00B70FB6"/>
    <w:rsid w:val="00B7149A"/>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56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162"/>
    <w:rsid w:val="00BF0F69"/>
    <w:rsid w:val="00BF1650"/>
    <w:rsid w:val="00BF1753"/>
    <w:rsid w:val="00BF1941"/>
    <w:rsid w:val="00BF235A"/>
    <w:rsid w:val="00BF29D3"/>
    <w:rsid w:val="00BF2A40"/>
    <w:rsid w:val="00BF2B19"/>
    <w:rsid w:val="00BF32BC"/>
    <w:rsid w:val="00BF32C3"/>
    <w:rsid w:val="00BF32D7"/>
    <w:rsid w:val="00BF3358"/>
    <w:rsid w:val="00BF35CA"/>
    <w:rsid w:val="00BF38B7"/>
    <w:rsid w:val="00BF3CCA"/>
    <w:rsid w:val="00BF3E77"/>
    <w:rsid w:val="00BF3E8D"/>
    <w:rsid w:val="00BF4149"/>
    <w:rsid w:val="00BF42E4"/>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E7F"/>
    <w:rsid w:val="00C26A34"/>
    <w:rsid w:val="00C26F3F"/>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CDE"/>
    <w:rsid w:val="00C33F45"/>
    <w:rsid w:val="00C34512"/>
    <w:rsid w:val="00C34C46"/>
    <w:rsid w:val="00C35219"/>
    <w:rsid w:val="00C35829"/>
    <w:rsid w:val="00C35BDB"/>
    <w:rsid w:val="00C35CAA"/>
    <w:rsid w:val="00C3615C"/>
    <w:rsid w:val="00C36295"/>
    <w:rsid w:val="00C367D0"/>
    <w:rsid w:val="00C373EC"/>
    <w:rsid w:val="00C374D9"/>
    <w:rsid w:val="00C37733"/>
    <w:rsid w:val="00C378C4"/>
    <w:rsid w:val="00C37A0F"/>
    <w:rsid w:val="00C37B7D"/>
    <w:rsid w:val="00C40302"/>
    <w:rsid w:val="00C40307"/>
    <w:rsid w:val="00C4036F"/>
    <w:rsid w:val="00C40AB9"/>
    <w:rsid w:val="00C41220"/>
    <w:rsid w:val="00C41438"/>
    <w:rsid w:val="00C418D9"/>
    <w:rsid w:val="00C41980"/>
    <w:rsid w:val="00C41B9A"/>
    <w:rsid w:val="00C41BFF"/>
    <w:rsid w:val="00C41D87"/>
    <w:rsid w:val="00C42C2F"/>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DFB"/>
    <w:rsid w:val="00C5780E"/>
    <w:rsid w:val="00C57BA8"/>
    <w:rsid w:val="00C60F69"/>
    <w:rsid w:val="00C610A8"/>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74AC"/>
    <w:rsid w:val="00CA7509"/>
    <w:rsid w:val="00CA754E"/>
    <w:rsid w:val="00CA75C7"/>
    <w:rsid w:val="00CA7845"/>
    <w:rsid w:val="00CA7870"/>
    <w:rsid w:val="00CB0801"/>
    <w:rsid w:val="00CB0C01"/>
    <w:rsid w:val="00CB0F1B"/>
    <w:rsid w:val="00CB105A"/>
    <w:rsid w:val="00CB1070"/>
    <w:rsid w:val="00CB1165"/>
    <w:rsid w:val="00CB1ADE"/>
    <w:rsid w:val="00CB209F"/>
    <w:rsid w:val="00CB20B6"/>
    <w:rsid w:val="00CB20DA"/>
    <w:rsid w:val="00CB30B5"/>
    <w:rsid w:val="00CB350F"/>
    <w:rsid w:val="00CB3EF1"/>
    <w:rsid w:val="00CB4344"/>
    <w:rsid w:val="00CB43B3"/>
    <w:rsid w:val="00CB4519"/>
    <w:rsid w:val="00CB4C23"/>
    <w:rsid w:val="00CB4D4D"/>
    <w:rsid w:val="00CB50BC"/>
    <w:rsid w:val="00CB5268"/>
    <w:rsid w:val="00CB54DB"/>
    <w:rsid w:val="00CB5685"/>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1A54"/>
    <w:rsid w:val="00CC269C"/>
    <w:rsid w:val="00CC286C"/>
    <w:rsid w:val="00CC2A1D"/>
    <w:rsid w:val="00CC2CC3"/>
    <w:rsid w:val="00CC2EA6"/>
    <w:rsid w:val="00CC2FC5"/>
    <w:rsid w:val="00CC3628"/>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902"/>
    <w:rsid w:val="00CC7E5F"/>
    <w:rsid w:val="00CC7FBC"/>
    <w:rsid w:val="00CD0041"/>
    <w:rsid w:val="00CD0096"/>
    <w:rsid w:val="00CD0177"/>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D5E"/>
    <w:rsid w:val="00CD4222"/>
    <w:rsid w:val="00CD4BD4"/>
    <w:rsid w:val="00CD5035"/>
    <w:rsid w:val="00CD5134"/>
    <w:rsid w:val="00CD5337"/>
    <w:rsid w:val="00CD5684"/>
    <w:rsid w:val="00CD57A1"/>
    <w:rsid w:val="00CD62B6"/>
    <w:rsid w:val="00CD62F8"/>
    <w:rsid w:val="00CD6918"/>
    <w:rsid w:val="00CD7414"/>
    <w:rsid w:val="00CD782E"/>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331"/>
    <w:rsid w:val="00D27392"/>
    <w:rsid w:val="00D27601"/>
    <w:rsid w:val="00D27634"/>
    <w:rsid w:val="00D27B17"/>
    <w:rsid w:val="00D27BB7"/>
    <w:rsid w:val="00D3003F"/>
    <w:rsid w:val="00D305C8"/>
    <w:rsid w:val="00D307A5"/>
    <w:rsid w:val="00D30C04"/>
    <w:rsid w:val="00D310C4"/>
    <w:rsid w:val="00D314EE"/>
    <w:rsid w:val="00D317D1"/>
    <w:rsid w:val="00D31AB1"/>
    <w:rsid w:val="00D320C8"/>
    <w:rsid w:val="00D32541"/>
    <w:rsid w:val="00D32A91"/>
    <w:rsid w:val="00D32F88"/>
    <w:rsid w:val="00D33B12"/>
    <w:rsid w:val="00D33FEF"/>
    <w:rsid w:val="00D34221"/>
    <w:rsid w:val="00D34238"/>
    <w:rsid w:val="00D347B7"/>
    <w:rsid w:val="00D347C2"/>
    <w:rsid w:val="00D3480D"/>
    <w:rsid w:val="00D348FF"/>
    <w:rsid w:val="00D34B41"/>
    <w:rsid w:val="00D34D0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102"/>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B67"/>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14B2"/>
    <w:rsid w:val="00D8152F"/>
    <w:rsid w:val="00D81B00"/>
    <w:rsid w:val="00D81C0A"/>
    <w:rsid w:val="00D82291"/>
    <w:rsid w:val="00D82622"/>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76C4"/>
    <w:rsid w:val="00DD0002"/>
    <w:rsid w:val="00DD051D"/>
    <w:rsid w:val="00DD1296"/>
    <w:rsid w:val="00DD15E6"/>
    <w:rsid w:val="00DD1D59"/>
    <w:rsid w:val="00DD2226"/>
    <w:rsid w:val="00DD2435"/>
    <w:rsid w:val="00DD2503"/>
    <w:rsid w:val="00DD27FF"/>
    <w:rsid w:val="00DD2832"/>
    <w:rsid w:val="00DD28FC"/>
    <w:rsid w:val="00DD29B2"/>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B54"/>
    <w:rsid w:val="00DD7C17"/>
    <w:rsid w:val="00DE00B7"/>
    <w:rsid w:val="00DE05AA"/>
    <w:rsid w:val="00DE06B6"/>
    <w:rsid w:val="00DE0D92"/>
    <w:rsid w:val="00DE1363"/>
    <w:rsid w:val="00DE1DFE"/>
    <w:rsid w:val="00DE1EAD"/>
    <w:rsid w:val="00DE21C3"/>
    <w:rsid w:val="00DE2441"/>
    <w:rsid w:val="00DE2F9A"/>
    <w:rsid w:val="00DE35C5"/>
    <w:rsid w:val="00DE3B6D"/>
    <w:rsid w:val="00DE40BE"/>
    <w:rsid w:val="00DE4517"/>
    <w:rsid w:val="00DE4A79"/>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31"/>
    <w:rsid w:val="00E159B3"/>
    <w:rsid w:val="00E159F3"/>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E36"/>
    <w:rsid w:val="00E440D4"/>
    <w:rsid w:val="00E441E6"/>
    <w:rsid w:val="00E447AA"/>
    <w:rsid w:val="00E45572"/>
    <w:rsid w:val="00E4578A"/>
    <w:rsid w:val="00E45A53"/>
    <w:rsid w:val="00E45C49"/>
    <w:rsid w:val="00E45C84"/>
    <w:rsid w:val="00E4600B"/>
    <w:rsid w:val="00E462F9"/>
    <w:rsid w:val="00E466EE"/>
    <w:rsid w:val="00E475EE"/>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53D5"/>
    <w:rsid w:val="00E5563A"/>
    <w:rsid w:val="00E55FD4"/>
    <w:rsid w:val="00E56561"/>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802C7"/>
    <w:rsid w:val="00E80318"/>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5C10"/>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2BD2"/>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11FD"/>
    <w:rsid w:val="00EB12EB"/>
    <w:rsid w:val="00EB12EE"/>
    <w:rsid w:val="00EB1640"/>
    <w:rsid w:val="00EB1A38"/>
    <w:rsid w:val="00EB1CEB"/>
    <w:rsid w:val="00EB1EDC"/>
    <w:rsid w:val="00EB2380"/>
    <w:rsid w:val="00EB2BB5"/>
    <w:rsid w:val="00EB30B1"/>
    <w:rsid w:val="00EB3AC0"/>
    <w:rsid w:val="00EB4288"/>
    <w:rsid w:val="00EB443F"/>
    <w:rsid w:val="00EB44AA"/>
    <w:rsid w:val="00EB4A26"/>
    <w:rsid w:val="00EB4B92"/>
    <w:rsid w:val="00EB4CC1"/>
    <w:rsid w:val="00EB4EE4"/>
    <w:rsid w:val="00EB4F2B"/>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863"/>
    <w:rsid w:val="00F11956"/>
    <w:rsid w:val="00F11A71"/>
    <w:rsid w:val="00F11C89"/>
    <w:rsid w:val="00F12DD6"/>
    <w:rsid w:val="00F13794"/>
    <w:rsid w:val="00F137C2"/>
    <w:rsid w:val="00F138D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543"/>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334F"/>
    <w:rsid w:val="00F735F3"/>
    <w:rsid w:val="00F73824"/>
    <w:rsid w:val="00F738E7"/>
    <w:rsid w:val="00F73A0C"/>
    <w:rsid w:val="00F73CBD"/>
    <w:rsid w:val="00F74013"/>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509"/>
    <w:rsid w:val="00F81841"/>
    <w:rsid w:val="00F81D22"/>
    <w:rsid w:val="00F826A5"/>
    <w:rsid w:val="00F82DB2"/>
    <w:rsid w:val="00F833CA"/>
    <w:rsid w:val="00F837DB"/>
    <w:rsid w:val="00F84061"/>
    <w:rsid w:val="00F84201"/>
    <w:rsid w:val="00F84425"/>
    <w:rsid w:val="00F84FA2"/>
    <w:rsid w:val="00F84FC6"/>
    <w:rsid w:val="00F856DA"/>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D27"/>
    <w:rsid w:val="00FB3153"/>
    <w:rsid w:val="00FB326E"/>
    <w:rsid w:val="00FB3408"/>
    <w:rsid w:val="00FB34AF"/>
    <w:rsid w:val="00FB35C5"/>
    <w:rsid w:val="00FB36E8"/>
    <w:rsid w:val="00FB3F60"/>
    <w:rsid w:val="00FB43AC"/>
    <w:rsid w:val="00FB45B3"/>
    <w:rsid w:val="00FB4A33"/>
    <w:rsid w:val="00FB4E7B"/>
    <w:rsid w:val="00FB59F6"/>
    <w:rsid w:val="00FB6190"/>
    <w:rsid w:val="00FB621F"/>
    <w:rsid w:val="00FB643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8A"/>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8F672AE"/>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CA4075"/>
    <w:rsid w:val="33E04634"/>
    <w:rsid w:val="343C4530"/>
    <w:rsid w:val="347F382E"/>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E3EC4A"/>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AC3D0F"/>
    <w:rsid w:val="76D06347"/>
    <w:rsid w:val="775F68BD"/>
    <w:rsid w:val="776109A3"/>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F7EAF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5A4B16"/>
  <w15:docId w15:val="{DDADCB6C-4696-4AAA-A85E-F2124D81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cs="Times New Roman"/>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widowControl w:val="0"/>
      <w:spacing w:before="120"/>
      <w:ind w:left="1985" w:hanging="1985"/>
      <w:textAlignment w:val="baseline"/>
      <w:outlineLvl w:val="5"/>
    </w:pPr>
    <w:rPr>
      <w:rFonts w:ascii="Arial" w:eastAsia="Arial" w:hAnsi="Arial"/>
      <w:lang w:val="en-GB"/>
    </w:rPr>
  </w:style>
  <w:style w:type="paragraph" w:styleId="Heading7">
    <w:name w:val="heading 7"/>
    <w:basedOn w:val="Normal"/>
    <w:next w:val="Normal"/>
    <w:link w:val="Heading7Char"/>
    <w:qFormat/>
    <w:pPr>
      <w:keepNext/>
      <w:keepLines/>
      <w:widowControl w:val="0"/>
      <w:spacing w:before="120"/>
      <w:ind w:left="1985" w:hanging="1985"/>
      <w:textAlignment w:val="baseline"/>
      <w:outlineLvl w:val="6"/>
    </w:pPr>
    <w:rPr>
      <w:rFonts w:ascii="Arial" w:eastAsia="Arial" w:hAnsi="Arial"/>
      <w:lang w:val="en-GB"/>
    </w:rPr>
  </w:style>
  <w:style w:type="paragraph" w:styleId="Heading8">
    <w:name w:val="heading 8"/>
    <w:basedOn w:val="Heading1"/>
    <w:next w:val="Normal"/>
    <w:link w:val="Heading8Char"/>
    <w:qFormat/>
    <w:pPr>
      <w:numPr>
        <w:numId w:val="2"/>
      </w:numPr>
      <w:ind w:left="0" w:firstLine="0"/>
      <w:outlineLvl w:val="7"/>
    </w:pPr>
    <w:rPr>
      <w:rFonts w:cs="Times New Roma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textAlignment w:val="baseline"/>
    </w:pPr>
  </w:style>
  <w:style w:type="paragraph" w:styleId="Caption">
    <w:name w:val="caption"/>
    <w:basedOn w:val="Normal"/>
    <w:next w:val="Normal"/>
    <w:link w:val="CaptionChar"/>
    <w:uiPriority w:val="35"/>
    <w:qFormat/>
    <w:pPr>
      <w:spacing w:before="120" w:after="120"/>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20">
    <w:name w:val="List 2"/>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textAlignment w:val="baseline"/>
    </w:pPr>
  </w:style>
  <w:style w:type="paragraph" w:styleId="List">
    <w:name w:val="List"/>
    <w:basedOn w:val="Normal"/>
    <w:uiPriority w:val="99"/>
    <w:semiHidden/>
    <w:unhideWhenUsed/>
    <w:pPr>
      <w:ind w:left="360" w:hanging="360"/>
      <w:contextualSpacing/>
      <w:textAlignment w:val="baseline"/>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aliases w:val="TableGrid"/>
    <w:basedOn w:val="TableNormal"/>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lang w:val="en-GB" w:eastAsia="en-US"/>
    </w:rPr>
  </w:style>
  <w:style w:type="character" w:customStyle="1" w:styleId="Heading2Char">
    <w:name w:val="Heading 2 Char"/>
    <w:link w:val="Heading2"/>
    <w:rPr>
      <w:rFonts w:ascii="Arial" w:eastAsia="Arial" w:hAnsi="Arial" w:cstheme="majorBidi"/>
      <w:sz w:val="32"/>
      <w:lang w:val="en-GB" w:eastAsia="en-US"/>
    </w:rPr>
  </w:style>
  <w:style w:type="character" w:customStyle="1" w:styleId="Heading3Char">
    <w:name w:val="Heading 3 Char"/>
    <w:basedOn w:val="DefaultParagraphFont"/>
    <w:link w:val="Heading3"/>
    <w:rPr>
      <w:rFonts w:ascii="Arial" w:eastAsia="Arial" w:hAnsi="Arial" w:cstheme="majorBidi"/>
      <w:sz w:val="28"/>
      <w:lang w:val="en-GB" w:eastAsia="en-US"/>
    </w:rPr>
  </w:style>
  <w:style w:type="paragraph" w:customStyle="1" w:styleId="3GPPHeader">
    <w:name w:val="3GPP_Header"/>
    <w:basedOn w:val="Normal"/>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Normal"/>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numPr>
        <w:ilvl w:val="1"/>
        <w:numId w:val="3"/>
      </w:numPr>
      <w:spacing w:after="0"/>
    </w:pPr>
    <w:rPr>
      <w:lang w:val="en-GB"/>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rPr>
      <w:rFonts w:ascii="Arial" w:eastAsia="Arial" w:hAnsi="Arial"/>
      <w:sz w:val="24"/>
      <w:lang w:val="en-GB" w:eastAsia="en-US"/>
    </w:rPr>
  </w:style>
  <w:style w:type="character" w:customStyle="1" w:styleId="Heading5Char">
    <w:name w:val="Heading 5 Char"/>
    <w:basedOn w:val="DefaultParagraphFont"/>
    <w:link w:val="Heading5"/>
    <w:rPr>
      <w:rFonts w:ascii="Arial" w:eastAsia="Arial" w:hAnsi="Arial"/>
      <w:sz w:val="22"/>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rPr>
      <w:rFonts w:ascii="Arial" w:eastAsia="Arial" w:hAnsi="Arial"/>
      <w:lang w:val="en-GB" w:eastAsia="en-US"/>
    </w:rPr>
  </w:style>
  <w:style w:type="character" w:customStyle="1" w:styleId="Heading8Char">
    <w:name w:val="Heading 8 Char"/>
    <w:basedOn w:val="DefaultParagraphFont"/>
    <w:link w:val="Heading8"/>
    <w:rPr>
      <w:rFonts w:ascii="Arial" w:eastAsia="Arial" w:hAnsi="Arial"/>
      <w:sz w:val="36"/>
      <w:lang w:val="en-GB" w:eastAsia="en-US"/>
    </w:rPr>
  </w:style>
  <w:style w:type="character" w:customStyle="1" w:styleId="Heading9Char">
    <w:name w:val="Heading 9 Char"/>
    <w:basedOn w:val="DefaultParagraphFont"/>
    <w:link w:val="Heading9"/>
    <w:qFormat/>
    <w:rPr>
      <w:rFonts w:ascii="Arial" w:eastAsia="Arial" w:hAnsi="Arial"/>
      <w:sz w:val="36"/>
      <w:lang w:val="en-GB" w:eastAsia="en-US"/>
    </w:rPr>
  </w:style>
  <w:style w:type="character" w:customStyle="1" w:styleId="CaptionChar">
    <w:name w:val="Caption Char"/>
    <w:link w:val="Caption"/>
    <w:uiPriority w:val="35"/>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rPr>
      <w:rFonts w:ascii="Times New Roman" w:hAnsi="Times New Roman"/>
      <w:b/>
      <w:bCs/>
      <w:lang w:eastAsia="en-US"/>
    </w:rPr>
  </w:style>
  <w:style w:type="paragraph" w:customStyle="1" w:styleId="Agreement">
    <w:name w:val="Agreement"/>
    <w:basedOn w:val="Normal"/>
    <w:uiPriority w:val="99"/>
    <w:qFormat/>
    <w:pPr>
      <w:numPr>
        <w:numId w:val="4"/>
      </w:numPr>
      <w:textAlignment w:val="baseline"/>
    </w:p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rPr>
      <w:rFonts w:ascii="Arial-BoldMT" w:hAnsi="Arial-BoldMT" w:hint="defaul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val="en-GB" w:eastAsia="en-GB"/>
    </w:rPr>
  </w:style>
  <w:style w:type="paragraph" w:customStyle="1" w:styleId="B1">
    <w:name w:val="B1"/>
    <w:basedOn w:val="List"/>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Normal"/>
    <w:next w:val="Normal"/>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rPr>
      <w:rFonts w:ascii="Times New Roman" w:hAnsi="Times New Roman"/>
      <w:lang w:eastAsia="en-US"/>
    </w:rPr>
  </w:style>
  <w:style w:type="paragraph" w:customStyle="1" w:styleId="B2">
    <w:name w:val="B2"/>
    <w:basedOn w:val="List20"/>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Normal"/>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DefaultParagraphFont"/>
    <w:qFormat/>
  </w:style>
  <w:style w:type="paragraph" w:customStyle="1" w:styleId="pf0">
    <w:name w:val="pf0"/>
    <w:basedOn w:val="Normal"/>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Normal"/>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hAnsi="Times New Roman"/>
      <w:i/>
      <w:iCs/>
      <w:color w:val="404040" w:themeColor="text1" w:themeTint="BF"/>
      <w:lang w:eastAsia="en-US"/>
    </w:rPr>
  </w:style>
  <w:style w:type="paragraph" w:customStyle="1" w:styleId="KPList">
    <w:name w:val="KP List"/>
    <w:basedOn w:val="ListParagraph"/>
    <w:link w:val="KPListChar"/>
    <w:qFormat/>
    <w:pPr>
      <w:numPr>
        <w:numId w:val="6"/>
      </w:numPr>
      <w:overflowPunct w:val="0"/>
      <w:autoSpaceDE w:val="0"/>
      <w:autoSpaceDN w:val="0"/>
      <w:adjustRightInd w:val="0"/>
      <w:spacing w:after="180" w:line="240" w:lineRule="auto"/>
      <w:contextualSpacing w:val="0"/>
    </w:pPr>
    <w:rPr>
      <w:rFonts w:ascii="Times New Roman" w:eastAsia="SimSun" w:hAnsi="Times New Roman"/>
      <w:sz w:val="20"/>
      <w:szCs w:val="20"/>
      <w:lang w:eastAsia="zh-CN"/>
    </w:rPr>
  </w:style>
  <w:style w:type="character" w:customStyle="1" w:styleId="KPListChar">
    <w:name w:val="KP List Char"/>
    <w:basedOn w:val="DefaultParagraphFont"/>
    <w:link w:val="KPList"/>
    <w:qFormat/>
    <w:rPr>
      <w:rFonts w:ascii="Times New Roman" w:hAnsi="Times New Roman"/>
    </w:rPr>
  </w:style>
  <w:style w:type="table" w:customStyle="1" w:styleId="TableGrid1">
    <w:name w:val="TableGrid1"/>
    <w:basedOn w:val="TableNormal"/>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qFormat/>
    <w:rPr>
      <w:rFonts w:ascii="Segoe UI" w:hAnsi="Segoe UI" w:cs="Segoe UI" w:hint="default"/>
      <w:sz w:val="18"/>
      <w:szCs w:val="18"/>
    </w:rPr>
  </w:style>
  <w:style w:type="character" w:styleId="Hyperlink">
    <w:name w:val="Hyperlink"/>
    <w:uiPriority w:val="99"/>
    <w:unhideWhenUsed/>
    <w:qFormat/>
    <w:rsid w:val="00610F78"/>
    <w:rPr>
      <w:color w:val="0000FF"/>
      <w:u w:val="single"/>
    </w:rPr>
  </w:style>
  <w:style w:type="character" w:styleId="UnresolvedMention">
    <w:name w:val="Unresolved Mention"/>
    <w:basedOn w:val="DefaultParagraphFont"/>
    <w:uiPriority w:val="99"/>
    <w:semiHidden/>
    <w:unhideWhenUsed/>
    <w:rsid w:val="00610F78"/>
    <w:rPr>
      <w:color w:val="605E5C"/>
      <w:shd w:val="clear" w:color="auto" w:fill="E1DFDD"/>
    </w:rPr>
  </w:style>
  <w:style w:type="paragraph" w:styleId="Revision">
    <w:name w:val="Revision"/>
    <w:hidden/>
    <w:uiPriority w:val="99"/>
    <w:semiHidden/>
    <w:rsid w:val="0077666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99999">
      <w:bodyDiv w:val="1"/>
      <w:marLeft w:val="0"/>
      <w:marRight w:val="0"/>
      <w:marTop w:val="0"/>
      <w:marBottom w:val="0"/>
      <w:divBdr>
        <w:top w:val="none" w:sz="0" w:space="0" w:color="auto"/>
        <w:left w:val="none" w:sz="0" w:space="0" w:color="auto"/>
        <w:bottom w:val="none" w:sz="0" w:space="0" w:color="auto"/>
        <w:right w:val="none" w:sz="0" w:space="0" w:color="auto"/>
      </w:divBdr>
    </w:div>
    <w:div w:id="126752179">
      <w:bodyDiv w:val="1"/>
      <w:marLeft w:val="0"/>
      <w:marRight w:val="0"/>
      <w:marTop w:val="0"/>
      <w:marBottom w:val="0"/>
      <w:divBdr>
        <w:top w:val="none" w:sz="0" w:space="0" w:color="auto"/>
        <w:left w:val="none" w:sz="0" w:space="0" w:color="auto"/>
        <w:bottom w:val="none" w:sz="0" w:space="0" w:color="auto"/>
        <w:right w:val="none" w:sz="0" w:space="0" w:color="auto"/>
      </w:divBdr>
    </w:div>
    <w:div w:id="220946046">
      <w:bodyDiv w:val="1"/>
      <w:marLeft w:val="0"/>
      <w:marRight w:val="0"/>
      <w:marTop w:val="0"/>
      <w:marBottom w:val="0"/>
      <w:divBdr>
        <w:top w:val="none" w:sz="0" w:space="0" w:color="auto"/>
        <w:left w:val="none" w:sz="0" w:space="0" w:color="auto"/>
        <w:bottom w:val="none" w:sz="0" w:space="0" w:color="auto"/>
        <w:right w:val="none" w:sz="0" w:space="0" w:color="auto"/>
      </w:divBdr>
    </w:div>
    <w:div w:id="537161393">
      <w:bodyDiv w:val="1"/>
      <w:marLeft w:val="0"/>
      <w:marRight w:val="0"/>
      <w:marTop w:val="0"/>
      <w:marBottom w:val="0"/>
      <w:divBdr>
        <w:top w:val="none" w:sz="0" w:space="0" w:color="auto"/>
        <w:left w:val="none" w:sz="0" w:space="0" w:color="auto"/>
        <w:bottom w:val="none" w:sz="0" w:space="0" w:color="auto"/>
        <w:right w:val="none" w:sz="0" w:space="0" w:color="auto"/>
      </w:divBdr>
    </w:div>
    <w:div w:id="570240608">
      <w:bodyDiv w:val="1"/>
      <w:marLeft w:val="0"/>
      <w:marRight w:val="0"/>
      <w:marTop w:val="0"/>
      <w:marBottom w:val="0"/>
      <w:divBdr>
        <w:top w:val="none" w:sz="0" w:space="0" w:color="auto"/>
        <w:left w:val="none" w:sz="0" w:space="0" w:color="auto"/>
        <w:bottom w:val="none" w:sz="0" w:space="0" w:color="auto"/>
        <w:right w:val="none" w:sz="0" w:space="0" w:color="auto"/>
      </w:divBdr>
      <w:divsChild>
        <w:div w:id="973869825">
          <w:marLeft w:val="0"/>
          <w:marRight w:val="0"/>
          <w:marTop w:val="0"/>
          <w:marBottom w:val="0"/>
          <w:divBdr>
            <w:top w:val="none" w:sz="0" w:space="0" w:color="auto"/>
            <w:left w:val="none" w:sz="0" w:space="0" w:color="auto"/>
            <w:bottom w:val="none" w:sz="0" w:space="0" w:color="auto"/>
            <w:right w:val="none" w:sz="0" w:space="0" w:color="auto"/>
          </w:divBdr>
        </w:div>
        <w:div w:id="168326420">
          <w:marLeft w:val="0"/>
          <w:marRight w:val="0"/>
          <w:marTop w:val="0"/>
          <w:marBottom w:val="0"/>
          <w:divBdr>
            <w:top w:val="none" w:sz="0" w:space="0" w:color="auto"/>
            <w:left w:val="none" w:sz="0" w:space="0" w:color="auto"/>
            <w:bottom w:val="none" w:sz="0" w:space="0" w:color="auto"/>
            <w:right w:val="none" w:sz="0" w:space="0" w:color="auto"/>
          </w:divBdr>
        </w:div>
      </w:divsChild>
    </w:div>
    <w:div w:id="1163666661">
      <w:bodyDiv w:val="1"/>
      <w:marLeft w:val="0"/>
      <w:marRight w:val="0"/>
      <w:marTop w:val="0"/>
      <w:marBottom w:val="0"/>
      <w:divBdr>
        <w:top w:val="none" w:sz="0" w:space="0" w:color="auto"/>
        <w:left w:val="none" w:sz="0" w:space="0" w:color="auto"/>
        <w:bottom w:val="none" w:sz="0" w:space="0" w:color="auto"/>
        <w:right w:val="none" w:sz="0" w:space="0" w:color="auto"/>
      </w:divBdr>
    </w:div>
    <w:div w:id="1209879772">
      <w:bodyDiv w:val="1"/>
      <w:marLeft w:val="0"/>
      <w:marRight w:val="0"/>
      <w:marTop w:val="0"/>
      <w:marBottom w:val="0"/>
      <w:divBdr>
        <w:top w:val="none" w:sz="0" w:space="0" w:color="auto"/>
        <w:left w:val="none" w:sz="0" w:space="0" w:color="auto"/>
        <w:bottom w:val="none" w:sz="0" w:space="0" w:color="auto"/>
        <w:right w:val="none" w:sz="0" w:space="0" w:color="auto"/>
      </w:divBdr>
    </w:div>
    <w:div w:id="1320113424">
      <w:bodyDiv w:val="1"/>
      <w:marLeft w:val="0"/>
      <w:marRight w:val="0"/>
      <w:marTop w:val="0"/>
      <w:marBottom w:val="0"/>
      <w:divBdr>
        <w:top w:val="none" w:sz="0" w:space="0" w:color="auto"/>
        <w:left w:val="none" w:sz="0" w:space="0" w:color="auto"/>
        <w:bottom w:val="none" w:sz="0" w:space="0" w:color="auto"/>
        <w:right w:val="none" w:sz="0" w:space="0" w:color="auto"/>
      </w:divBdr>
    </w:div>
    <w:div w:id="1456748836">
      <w:bodyDiv w:val="1"/>
      <w:marLeft w:val="0"/>
      <w:marRight w:val="0"/>
      <w:marTop w:val="0"/>
      <w:marBottom w:val="0"/>
      <w:divBdr>
        <w:top w:val="none" w:sz="0" w:space="0" w:color="auto"/>
        <w:left w:val="none" w:sz="0" w:space="0" w:color="auto"/>
        <w:bottom w:val="none" w:sz="0" w:space="0" w:color="auto"/>
        <w:right w:val="none" w:sz="0" w:space="0" w:color="auto"/>
      </w:divBdr>
    </w:div>
    <w:div w:id="1770079554">
      <w:bodyDiv w:val="1"/>
      <w:marLeft w:val="0"/>
      <w:marRight w:val="0"/>
      <w:marTop w:val="0"/>
      <w:marBottom w:val="0"/>
      <w:divBdr>
        <w:top w:val="none" w:sz="0" w:space="0" w:color="auto"/>
        <w:left w:val="none" w:sz="0" w:space="0" w:color="auto"/>
        <w:bottom w:val="none" w:sz="0" w:space="0" w:color="auto"/>
        <w:right w:val="none" w:sz="0" w:space="0" w:color="auto"/>
      </w:divBdr>
      <w:divsChild>
        <w:div w:id="757140574">
          <w:marLeft w:val="0"/>
          <w:marRight w:val="0"/>
          <w:marTop w:val="0"/>
          <w:marBottom w:val="0"/>
          <w:divBdr>
            <w:top w:val="none" w:sz="0" w:space="0" w:color="auto"/>
            <w:left w:val="none" w:sz="0" w:space="0" w:color="auto"/>
            <w:bottom w:val="none" w:sz="0" w:space="0" w:color="auto"/>
            <w:right w:val="none" w:sz="0" w:space="0" w:color="auto"/>
          </w:divBdr>
        </w:div>
        <w:div w:id="890088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 - Li, Ziyi</dc:creator>
  <cp:lastModifiedBy>Nathan Tenny</cp:lastModifiedBy>
  <cp:revision>2</cp:revision>
  <dcterms:created xsi:type="dcterms:W3CDTF">2025-10-15T10:16:00Z</dcterms:created>
  <dcterms:modified xsi:type="dcterms:W3CDTF">2025-10-15T10:16:00Z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2052-0.0.0.0</vt:lpwstr>
  </property>
  <property fmtid="{D5CDD505-2E9C-101B-9397-08002B2CF9AE}" pid="14" name="CWMf33eafe0a98d11f08000058f0000048f">
    <vt:lpwstr>CWMiTHpktYpfhRVLGj4gz4hcZh7MZYfbZppj9hMjcSCzTxK8y0ZVX5SEg6JpcWnHe9Swj+HgcUqunOae9oarS8vnw==</vt:lpwstr>
  </property>
</Properties>
</file>