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3BF0F136" w:rsidR="00AF3527" w:rsidRDefault="008B18E6">
      <w:pPr>
        <w:rPr>
          <w:rFonts w:ascii="Arial" w:eastAsia="Times New Roman" w:hAnsi="Arial"/>
          <w:b/>
          <w:sz w:val="22"/>
          <w:szCs w:val="22"/>
          <w:lang w:eastAsia="zh-CN"/>
        </w:rPr>
      </w:pPr>
      <w:r>
        <w:rPr>
          <w:rFonts w:ascii="Arial" w:eastAsia="Times New Roman" w:hAnsi="Arial"/>
          <w:b/>
          <w:sz w:val="22"/>
          <w:szCs w:val="22"/>
          <w:lang w:eastAsia="zh-CN"/>
        </w:rPr>
        <w:t>3GPP TSG RAN WG2 Meeting #131-bis</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B18E6">
        <w:rPr>
          <w:rFonts w:ascii="Arial" w:eastAsia="Times New Roman" w:hAnsi="Arial"/>
          <w:b/>
          <w:sz w:val="22"/>
          <w:szCs w:val="22"/>
          <w:highlight w:val="yellow"/>
          <w:lang w:eastAsia="zh-CN"/>
        </w:rPr>
        <w:t>R2-25</w:t>
      </w:r>
      <w:r w:rsidRPr="008B18E6">
        <w:rPr>
          <w:rFonts w:ascii="Arial" w:eastAsia="Times New Roman" w:hAnsi="Arial"/>
          <w:b/>
          <w:sz w:val="22"/>
          <w:szCs w:val="22"/>
          <w:highlight w:val="yellow"/>
          <w:lang w:eastAsia="zh-CN"/>
        </w:rPr>
        <w:t>xxxxx</w:t>
      </w:r>
    </w:p>
    <w:p w14:paraId="32A4A849" w14:textId="1E5445AE" w:rsidR="000570AE" w:rsidRDefault="008B18E6" w:rsidP="0083434C">
      <w:pPr>
        <w:spacing w:after="60"/>
        <w:ind w:left="1985" w:hanging="1985"/>
        <w:rPr>
          <w:rFonts w:ascii="Arial" w:hAnsi="Arial" w:cs="Arial"/>
          <w:b/>
          <w:sz w:val="22"/>
          <w:szCs w:val="22"/>
        </w:rPr>
      </w:pPr>
      <w:r>
        <w:rPr>
          <w:rFonts w:ascii="Arial" w:hAnsi="Arial" w:cs="Arial"/>
          <w:b/>
          <w:sz w:val="22"/>
          <w:szCs w:val="22"/>
        </w:rPr>
        <w:t>Prague, Czech Republic, 13 – 17 October</w:t>
      </w:r>
      <w:r w:rsidR="000570AE" w:rsidRPr="00B32B21">
        <w:rPr>
          <w:rFonts w:ascii="Arial" w:hAnsi="Arial" w:cs="Arial"/>
          <w:b/>
          <w:sz w:val="22"/>
          <w:szCs w:val="22"/>
        </w:rPr>
        <w:t xml:space="preserve"> 2025</w:t>
      </w:r>
    </w:p>
    <w:p w14:paraId="2201D644" w14:textId="77777777" w:rsidR="008B18E6" w:rsidRPr="0083434C" w:rsidRDefault="008B18E6" w:rsidP="0083434C">
      <w:pPr>
        <w:spacing w:after="60"/>
        <w:ind w:left="1985" w:hanging="1985"/>
        <w:rPr>
          <w:rFonts w:ascii="Arial" w:hAnsi="Arial" w:cs="Arial"/>
          <w:b/>
          <w:sz w:val="22"/>
          <w:szCs w:val="22"/>
        </w:rPr>
      </w:pPr>
    </w:p>
    <w:p w14:paraId="2A7D028F" w14:textId="20FC0B1B"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Title:</w:t>
      </w:r>
      <w:r w:rsidRPr="0096471A">
        <w:rPr>
          <w:rFonts w:ascii="Arial" w:hAnsi="Arial" w:cs="Arial"/>
          <w:b/>
          <w:sz w:val="22"/>
          <w:szCs w:val="22"/>
        </w:rPr>
        <w:tab/>
      </w:r>
      <w:r w:rsidRPr="0096471A">
        <w:rPr>
          <w:rFonts w:ascii="Arial" w:hAnsi="Arial" w:cs="Arial"/>
          <w:b/>
          <w:sz w:val="22"/>
          <w:szCs w:val="22"/>
          <w:lang w:eastAsia="zh-CN"/>
        </w:rPr>
        <w:t>R</w:t>
      </w:r>
      <w:r w:rsidRPr="0096471A">
        <w:rPr>
          <w:rFonts w:ascii="Arial" w:hAnsi="Arial" w:cs="Arial"/>
          <w:b/>
          <w:sz w:val="22"/>
          <w:szCs w:val="22"/>
        </w:rPr>
        <w:t xml:space="preserve">eply LS on </w:t>
      </w:r>
      <w:proofErr w:type="spellStart"/>
      <w:r w:rsidRPr="00610F78">
        <w:rPr>
          <w:rFonts w:ascii="Arial" w:hAnsi="Arial" w:cs="Arial"/>
          <w:b/>
          <w:sz w:val="22"/>
          <w:szCs w:val="22"/>
        </w:rPr>
        <w:t>signalling</w:t>
      </w:r>
      <w:proofErr w:type="spellEnd"/>
      <w:r w:rsidRPr="00610F78">
        <w:rPr>
          <w:rFonts w:ascii="Arial" w:hAnsi="Arial" w:cs="Arial"/>
          <w:b/>
          <w:sz w:val="22"/>
          <w:szCs w:val="22"/>
        </w:rPr>
        <w:t xml:space="preserve"> feasibility of dataset and parameter sharing</w:t>
      </w:r>
    </w:p>
    <w:p w14:paraId="18D7E2C5" w14:textId="3C4EB7F5" w:rsidR="00610F78" w:rsidRPr="0096471A" w:rsidRDefault="00610F78" w:rsidP="00610F78">
      <w:pPr>
        <w:spacing w:after="60"/>
        <w:ind w:left="1985" w:hanging="1985"/>
        <w:rPr>
          <w:rFonts w:ascii="Arial" w:hAnsi="Arial" w:cs="Arial"/>
          <w:b/>
          <w:sz w:val="22"/>
          <w:szCs w:val="22"/>
        </w:rPr>
      </w:pPr>
      <w:bookmarkStart w:id="0" w:name="OLE_LINK57"/>
      <w:bookmarkStart w:id="1" w:name="OLE_LINK58"/>
      <w:r w:rsidRPr="0096471A">
        <w:rPr>
          <w:rFonts w:ascii="Arial" w:hAnsi="Arial" w:cs="Arial"/>
          <w:b/>
          <w:sz w:val="22"/>
          <w:szCs w:val="22"/>
        </w:rPr>
        <w:t>Response to:</w:t>
      </w:r>
      <w:r w:rsidRPr="0096471A">
        <w:rPr>
          <w:rFonts w:ascii="Arial" w:hAnsi="Arial" w:cs="Arial"/>
          <w:b/>
          <w:sz w:val="22"/>
          <w:szCs w:val="22"/>
        </w:rPr>
        <w:tab/>
      </w:r>
      <w:ins w:id="2" w:author="Samsung (MT)" w:date="2025-10-15T15:13:00Z">
        <w:r w:rsidR="00391224" w:rsidRPr="008B18E6" w:rsidDel="00391224">
          <w:rPr>
            <w:rFonts w:ascii="Arial" w:hAnsi="Arial" w:cs="Arial"/>
            <w:b/>
            <w:sz w:val="22"/>
            <w:szCs w:val="22"/>
          </w:rPr>
          <w:t xml:space="preserve"> </w:t>
        </w:r>
      </w:ins>
      <w:commentRangeStart w:id="3"/>
      <w:commentRangeStart w:id="4"/>
      <w:del w:id="5" w:author="Samsung (MT)" w:date="2025-10-15T15:13:00Z">
        <w:r w:rsidR="008B18E6" w:rsidRPr="008B18E6" w:rsidDel="00391224">
          <w:rPr>
            <w:rFonts w:ascii="Arial" w:hAnsi="Arial" w:cs="Arial"/>
            <w:b/>
            <w:sz w:val="22"/>
            <w:szCs w:val="22"/>
          </w:rPr>
          <w:delText>Reply LS on signalling feasibility of dataset and parameter sharing</w:delText>
        </w:r>
        <w:r w:rsidR="008B18E6" w:rsidDel="00391224">
          <w:rPr>
            <w:rFonts w:ascii="Arial" w:hAnsi="Arial" w:cs="Arial"/>
            <w:b/>
            <w:sz w:val="22"/>
            <w:szCs w:val="22"/>
          </w:rPr>
          <w:delText xml:space="preserve"> </w:delText>
        </w:r>
        <w:commentRangeEnd w:id="3"/>
        <w:r w:rsidR="00784209" w:rsidDel="00391224">
          <w:rPr>
            <w:rStyle w:val="CommentReference"/>
          </w:rPr>
          <w:commentReference w:id="3"/>
        </w:r>
        <w:commentRangeEnd w:id="4"/>
        <w:r w:rsidR="00A20C90" w:rsidDel="00391224">
          <w:rPr>
            <w:rStyle w:val="CommentReference"/>
          </w:rPr>
          <w:commentReference w:id="4"/>
        </w:r>
        <w:r w:rsidR="008B18E6" w:rsidDel="00391224">
          <w:rPr>
            <w:rFonts w:ascii="Arial" w:hAnsi="Arial" w:cs="Arial"/>
            <w:b/>
            <w:sz w:val="22"/>
            <w:szCs w:val="22"/>
          </w:rPr>
          <w:delText>(</w:delText>
        </w:r>
      </w:del>
      <w:r w:rsidR="008B18E6" w:rsidRPr="008B18E6">
        <w:rPr>
          <w:rFonts w:ascii="Arial" w:hAnsi="Arial" w:cs="Arial"/>
          <w:b/>
          <w:sz w:val="22"/>
          <w:szCs w:val="22"/>
        </w:rPr>
        <w:t>R2-2506751</w:t>
      </w:r>
      <w:r w:rsidR="008B18E6">
        <w:rPr>
          <w:rFonts w:ascii="Arial" w:hAnsi="Arial" w:cs="Arial"/>
          <w:b/>
          <w:sz w:val="22"/>
          <w:szCs w:val="22"/>
        </w:rPr>
        <w:t xml:space="preserve"> / </w:t>
      </w:r>
      <w:r w:rsidR="008B18E6" w:rsidRPr="008B18E6">
        <w:rPr>
          <w:rFonts w:ascii="Arial" w:hAnsi="Arial" w:cs="Arial"/>
          <w:b/>
          <w:sz w:val="22"/>
          <w:szCs w:val="22"/>
        </w:rPr>
        <w:t>S2-2508104</w:t>
      </w:r>
      <w:del w:id="6" w:author="Samsung (MT)" w:date="2025-10-15T15:13:00Z">
        <w:r w:rsidR="008B18E6" w:rsidDel="00391224">
          <w:rPr>
            <w:rFonts w:ascii="Arial" w:hAnsi="Arial" w:cs="Arial"/>
            <w:b/>
            <w:sz w:val="22"/>
            <w:szCs w:val="22"/>
          </w:rPr>
          <w:delText>)</w:delText>
        </w:r>
      </w:del>
    </w:p>
    <w:p w14:paraId="2D236999" w14:textId="7EF54F23" w:rsidR="00610F78" w:rsidRPr="0096471A" w:rsidRDefault="00610F78" w:rsidP="00610F78">
      <w:pPr>
        <w:spacing w:after="60"/>
        <w:ind w:left="1985" w:hanging="1985"/>
        <w:rPr>
          <w:rFonts w:ascii="Arial" w:hAnsi="Arial" w:cs="Arial"/>
          <w:b/>
          <w:sz w:val="22"/>
          <w:szCs w:val="22"/>
        </w:rPr>
      </w:pPr>
      <w:bookmarkStart w:id="7" w:name="OLE_LINK59"/>
      <w:bookmarkStart w:id="8" w:name="OLE_LINK60"/>
      <w:bookmarkStart w:id="9"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000C21DC" w:rsidRPr="000C21DC">
        <w:rPr>
          <w:rFonts w:ascii="Arial" w:hAnsi="Arial" w:cs="Arial"/>
          <w:b/>
          <w:sz w:val="22"/>
          <w:szCs w:val="22"/>
          <w:lang w:eastAsia="zh-CN"/>
        </w:rPr>
        <w:t>Release 20</w:t>
      </w:r>
    </w:p>
    <w:bookmarkEnd w:id="7"/>
    <w:bookmarkEnd w:id="8"/>
    <w:bookmarkEnd w:id="9"/>
    <w:p w14:paraId="2FDF609A" w14:textId="646631FD"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0C21DC" w:rsidRPr="000C21DC">
        <w:rPr>
          <w:rFonts w:ascii="Arial" w:eastAsia="Times New Roman" w:hAnsi="Arial" w:cs="Arial"/>
          <w:b/>
          <w:sz w:val="22"/>
          <w:szCs w:val="22"/>
        </w:rPr>
        <w:t>NR_AIML_air_Ph2</w:t>
      </w:r>
    </w:p>
    <w:p w14:paraId="2789BFD9" w14:textId="5F03F6E3"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Source:</w:t>
      </w:r>
      <w:r w:rsidRPr="0096471A">
        <w:rPr>
          <w:rFonts w:ascii="Arial" w:hAnsi="Arial" w:cs="Arial"/>
          <w:b/>
          <w:sz w:val="22"/>
          <w:szCs w:val="22"/>
        </w:rPr>
        <w:tab/>
      </w:r>
      <w:r w:rsidR="008B18E6">
        <w:rPr>
          <w:rFonts w:ascii="Arial" w:hAnsi="Arial" w:cs="Arial"/>
          <w:b/>
          <w:sz w:val="22"/>
          <w:szCs w:val="22"/>
        </w:rPr>
        <w:t xml:space="preserve">Samsung </w:t>
      </w:r>
      <w:r w:rsidR="008B18E6" w:rsidRPr="008B18E6">
        <w:rPr>
          <w:rFonts w:ascii="Arial" w:hAnsi="Arial" w:cs="Arial"/>
          <w:b/>
          <w:sz w:val="22"/>
          <w:szCs w:val="22"/>
          <w:highlight w:val="yellow"/>
        </w:rPr>
        <w:t xml:space="preserve">[will be </w:t>
      </w:r>
      <w:r w:rsidR="0083434C" w:rsidRPr="008B18E6">
        <w:rPr>
          <w:rFonts w:ascii="Arial" w:hAnsi="Arial" w:cs="Arial"/>
          <w:b/>
          <w:sz w:val="22"/>
          <w:szCs w:val="22"/>
          <w:highlight w:val="yellow"/>
        </w:rPr>
        <w:t>RAN2</w:t>
      </w:r>
      <w:r w:rsidR="008B18E6" w:rsidRPr="008B18E6">
        <w:rPr>
          <w:rFonts w:ascii="Arial" w:hAnsi="Arial" w:cs="Arial"/>
          <w:b/>
          <w:sz w:val="22"/>
          <w:szCs w:val="22"/>
          <w:highlight w:val="yellow"/>
        </w:rPr>
        <w:t>]</w:t>
      </w:r>
    </w:p>
    <w:p w14:paraId="6A91C1BE" w14:textId="51FCB42F"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8B18E6">
        <w:rPr>
          <w:rFonts w:ascii="Arial" w:hAnsi="Arial" w:cs="Arial"/>
          <w:b/>
          <w:sz w:val="22"/>
          <w:szCs w:val="22"/>
          <w:lang w:eastAsia="zh-CN"/>
        </w:rPr>
        <w:t>SA2</w:t>
      </w:r>
    </w:p>
    <w:p w14:paraId="0605EECD" w14:textId="444B4AB2"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8B18E6" w:rsidRPr="008B18E6">
        <w:rPr>
          <w:rFonts w:ascii="Arial" w:hAnsi="Arial" w:cs="Arial"/>
          <w:b/>
          <w:sz w:val="22"/>
          <w:szCs w:val="22"/>
          <w:lang w:eastAsia="zh-CN"/>
        </w:rPr>
        <w:t>RAN, RAN1, RAN3, SA, SA3, SA5</w:t>
      </w:r>
    </w:p>
    <w:p w14:paraId="74C29506" w14:textId="77777777" w:rsidR="00610F78" w:rsidRPr="0096471A" w:rsidRDefault="00610F78" w:rsidP="00610F78">
      <w:pPr>
        <w:spacing w:after="60"/>
        <w:ind w:left="1985" w:hanging="1985"/>
        <w:rPr>
          <w:rFonts w:ascii="Arial" w:hAnsi="Arial" w:cs="Arial"/>
          <w:b/>
        </w:rPr>
      </w:pPr>
    </w:p>
    <w:p w14:paraId="67DC02CF" w14:textId="686F05DA"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8B18E6">
        <w:rPr>
          <w:rFonts w:ascii="Arial" w:eastAsia="Times New Roman" w:hAnsi="Arial" w:cs="Arial"/>
          <w:b/>
          <w:sz w:val="22"/>
          <w:szCs w:val="22"/>
        </w:rPr>
        <w:t xml:space="preserve">Milos </w:t>
      </w:r>
      <w:proofErr w:type="spellStart"/>
      <w:r w:rsidR="008B18E6">
        <w:rPr>
          <w:rFonts w:ascii="Arial" w:eastAsia="Times New Roman" w:hAnsi="Arial" w:cs="Arial"/>
          <w:b/>
          <w:sz w:val="22"/>
          <w:szCs w:val="22"/>
        </w:rPr>
        <w:t>Tesanovic</w:t>
      </w:r>
      <w:proofErr w:type="spellEnd"/>
    </w:p>
    <w:p w14:paraId="37045B62" w14:textId="3023B6E1"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8B18E6">
        <w:rPr>
          <w:rFonts w:ascii="Arial" w:eastAsia="Times New Roman" w:hAnsi="Arial" w:cs="Arial"/>
          <w:b/>
          <w:sz w:val="22"/>
          <w:szCs w:val="22"/>
        </w:rPr>
        <w:t>m.tesanovic@samsung.com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12" w:history="1">
        <w:r w:rsidRPr="002F1217">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Heading1"/>
        <w:tabs>
          <w:tab w:val="clear" w:pos="4680"/>
          <w:tab w:val="clear" w:pos="9360"/>
        </w:tabs>
      </w:pPr>
      <w:r>
        <w:t>Overall description</w:t>
      </w:r>
    </w:p>
    <w:p w14:paraId="2381D114" w14:textId="674B6A8F" w:rsidR="00F021D0" w:rsidRDefault="00F021D0" w:rsidP="00F021D0">
      <w:pPr>
        <w:rPr>
          <w:lang w:val="en-GB"/>
        </w:rPr>
      </w:pPr>
      <w:r>
        <w:rPr>
          <w:lang w:val="en-GB"/>
        </w:rPr>
        <w:t xml:space="preserve">RAN2 would like to thank SA2 for their reply-LS on </w:t>
      </w:r>
      <w:r w:rsidRPr="00F021D0">
        <w:rPr>
          <w:lang w:val="en-GB"/>
        </w:rPr>
        <w:t>signalling feasibility of dataset and parameter sharing</w:t>
      </w:r>
      <w:r>
        <w:rPr>
          <w:lang w:val="en-GB"/>
        </w:rPr>
        <w:t>, contents of which are noted.</w:t>
      </w:r>
      <w:commentRangeStart w:id="10"/>
      <w:commentRangeStart w:id="11"/>
      <w:commentRangeStart w:id="12"/>
      <w:r>
        <w:rPr>
          <w:lang w:val="en-GB"/>
        </w:rPr>
        <w:t xml:space="preserve"> In the reply-LS, SA2 asked</w:t>
      </w:r>
      <w:r w:rsidRPr="00F021D0">
        <w:rPr>
          <w:lang w:val="en-GB"/>
        </w:rPr>
        <w:t xml:space="preserve"> RAN2 about the difference between opt</w:t>
      </w:r>
      <w:r>
        <w:rPr>
          <w:lang w:val="en-GB"/>
        </w:rPr>
        <w:t>ion 3 and the other two options, and i</w:t>
      </w:r>
      <w:r w:rsidRPr="00F021D0">
        <w:rPr>
          <w:lang w:val="en-GB"/>
        </w:rPr>
        <w:t>n particular, how option 3 (</w:t>
      </w:r>
      <w:proofErr w:type="spellStart"/>
      <w:r w:rsidRPr="00F021D0">
        <w:rPr>
          <w:lang w:val="en-GB"/>
        </w:rPr>
        <w:t>gNB</w:t>
      </w:r>
      <w:proofErr w:type="spellEnd"/>
      <w:r w:rsidRPr="00F021D0">
        <w:rPr>
          <w:lang w:val="en-GB"/>
        </w:rPr>
        <w:t xml:space="preserve"> -&gt; OAM/CN -&gt; UE-side training entity) and option 2 (CN -&gt; UE-side training entity) are different</w:t>
      </w:r>
      <w:r>
        <w:rPr>
          <w:lang w:val="en-GB"/>
        </w:rPr>
        <w:t xml:space="preserve"> from the CN entity perspective.</w:t>
      </w:r>
      <w:commentRangeEnd w:id="10"/>
      <w:r w:rsidR="000F7805">
        <w:rPr>
          <w:rStyle w:val="CommentReference"/>
        </w:rPr>
        <w:commentReference w:id="10"/>
      </w:r>
      <w:commentRangeEnd w:id="11"/>
      <w:r w:rsidR="000D1607">
        <w:rPr>
          <w:rStyle w:val="CommentReference"/>
        </w:rPr>
        <w:commentReference w:id="11"/>
      </w:r>
      <w:commentRangeEnd w:id="12"/>
      <w:r w:rsidR="00A20C90">
        <w:rPr>
          <w:rStyle w:val="CommentReference"/>
        </w:rPr>
        <w:commentReference w:id="12"/>
      </w:r>
    </w:p>
    <w:p w14:paraId="5343EEA7" w14:textId="64C4675A" w:rsidR="00F021D0" w:rsidRDefault="004E2C3C" w:rsidP="00F021D0">
      <w:pPr>
        <w:rPr>
          <w:lang w:val="en-GB"/>
        </w:rPr>
      </w:pPr>
      <w:commentRangeStart w:id="13"/>
      <w:commentRangeStart w:id="14"/>
      <w:commentRangeStart w:id="15"/>
      <w:commentRangeStart w:id="16"/>
      <w:commentRangeStart w:id="17"/>
      <w:commentRangeStart w:id="18"/>
      <w:r>
        <w:rPr>
          <w:lang w:val="en-GB"/>
        </w:rPr>
        <w:t xml:space="preserve">RAN2 </w:t>
      </w:r>
      <w:r w:rsidRPr="007C107C">
        <w:rPr>
          <w:lang w:val="en-GB"/>
        </w:rPr>
        <w:t xml:space="preserve">made the assumption in Rel-19 that the </w:t>
      </w:r>
      <w:commentRangeStart w:id="19"/>
      <w:commentRangeStart w:id="20"/>
      <w:r w:rsidRPr="007C107C">
        <w:rPr>
          <w:lang w:val="en-GB"/>
        </w:rPr>
        <w:t xml:space="preserve">NW-side </w:t>
      </w:r>
      <w:ins w:id="21" w:author="Samsung (MT)" w:date="2025-10-15T14:52:00Z">
        <w:r w:rsidR="00A20C90" w:rsidRPr="00A20C90">
          <w:rPr>
            <w:lang w:val="en-GB"/>
          </w:rPr>
          <w:t xml:space="preserve">dataset/model parameter </w:t>
        </w:r>
      </w:ins>
      <w:r w:rsidRPr="007C107C">
        <w:rPr>
          <w:lang w:val="en-GB"/>
        </w:rPr>
        <w:t>collection entity</w:t>
      </w:r>
      <w:commentRangeEnd w:id="19"/>
      <w:r w:rsidR="00522360">
        <w:rPr>
          <w:rStyle w:val="CommentReference"/>
        </w:rPr>
        <w:commentReference w:id="19"/>
      </w:r>
      <w:commentRangeEnd w:id="20"/>
      <w:r w:rsidR="00A20C90">
        <w:rPr>
          <w:rStyle w:val="CommentReference"/>
        </w:rPr>
        <w:commentReference w:id="20"/>
      </w:r>
      <w:r w:rsidRPr="007C107C">
        <w:rPr>
          <w:lang w:val="en-GB"/>
        </w:rPr>
        <w:t xml:space="preserve"> may reside in the </w:t>
      </w:r>
      <w:r w:rsidR="0022156F" w:rsidRPr="007C107C">
        <w:rPr>
          <w:lang w:val="en-GB"/>
        </w:rPr>
        <w:t>OAM, a CN function or the</w:t>
      </w:r>
      <w:r w:rsidR="00BF431E" w:rsidRPr="007C107C">
        <w:rPr>
          <w:lang w:val="en-GB"/>
        </w:rPr>
        <w:t xml:space="preserve"> </w:t>
      </w:r>
      <w:proofErr w:type="spellStart"/>
      <w:r w:rsidRPr="007C107C">
        <w:rPr>
          <w:lang w:val="en-GB"/>
        </w:rPr>
        <w:t>gNB</w:t>
      </w:r>
      <w:proofErr w:type="spellEnd"/>
      <w:r w:rsidR="00431F9D">
        <w:rPr>
          <w:lang w:val="en-GB"/>
        </w:rPr>
        <w:t xml:space="preserve"> </w:t>
      </w:r>
      <w:r w:rsidRPr="007C107C">
        <w:rPr>
          <w:lang w:val="en-GB"/>
        </w:rPr>
        <w:t xml:space="preserve">– </w:t>
      </w:r>
      <w:r w:rsidR="0022156F" w:rsidRPr="007C107C">
        <w:rPr>
          <w:lang w:val="en-GB"/>
        </w:rPr>
        <w:t>these three options</w:t>
      </w:r>
      <w:r w:rsidRPr="007C107C">
        <w:rPr>
          <w:lang w:val="en-GB"/>
        </w:rPr>
        <w:t xml:space="preserve"> </w:t>
      </w:r>
      <w:r w:rsidR="0022156F" w:rsidRPr="007C107C">
        <w:rPr>
          <w:lang w:val="en-GB"/>
        </w:rPr>
        <w:t>correspond</w:t>
      </w:r>
      <w:r w:rsidRPr="007C107C">
        <w:rPr>
          <w:lang w:val="en-GB"/>
        </w:rPr>
        <w:t xml:space="preserve"> to Option</w:t>
      </w:r>
      <w:r w:rsidR="00431F9D">
        <w:rPr>
          <w:lang w:val="en-GB"/>
        </w:rPr>
        <w:t>s</w:t>
      </w:r>
      <w:r w:rsidRPr="007C107C">
        <w:rPr>
          <w:lang w:val="en-GB"/>
        </w:rPr>
        <w:t xml:space="preserve"> 1/2/3 to which the SA2 LS refers to</w:t>
      </w:r>
      <w:ins w:id="22" w:author="Samsung (MT)" w:date="2025-10-15T14:54:00Z">
        <w:r w:rsidR="00A20C90">
          <w:rPr>
            <w:lang w:val="en-GB"/>
          </w:rPr>
          <w:t xml:space="preserve"> and which were provided in </w:t>
        </w:r>
        <w:r w:rsidR="00A20C90" w:rsidRPr="00A20C90">
          <w:rPr>
            <w:lang w:val="en-GB"/>
          </w:rPr>
          <w:t>Table 1 of LS R2-2503169</w:t>
        </w:r>
      </w:ins>
      <w:r w:rsidRPr="007C107C">
        <w:rPr>
          <w:lang w:val="en-GB"/>
        </w:rPr>
        <w:t xml:space="preserve">. </w:t>
      </w:r>
      <w:r w:rsidR="00BF431E" w:rsidRPr="007C107C">
        <w:rPr>
          <w:lang w:val="en-GB"/>
        </w:rPr>
        <w:t>For the two-sided model, a sharing of data</w:t>
      </w:r>
      <w:r w:rsidR="00431F9D">
        <w:rPr>
          <w:lang w:val="en-GB"/>
        </w:rPr>
        <w:t>set and model parameters</w:t>
      </w:r>
      <w:r w:rsidR="00BF431E" w:rsidRPr="007C107C">
        <w:rPr>
          <w:lang w:val="en-GB"/>
        </w:rPr>
        <w:t xml:space="preserve"> between</w:t>
      </w:r>
      <w:r w:rsidR="00BF431E">
        <w:rPr>
          <w:lang w:val="en-GB"/>
        </w:rPr>
        <w:t xml:space="preserve"> the NW-side </w:t>
      </w:r>
      <w:ins w:id="23" w:author="Samsung (MT)" w:date="2025-10-15T14:53:00Z">
        <w:r w:rsidR="00A20C90" w:rsidRPr="00A20C90">
          <w:rPr>
            <w:lang w:val="en-GB"/>
          </w:rPr>
          <w:t xml:space="preserve">dataset/model parameter </w:t>
        </w:r>
      </w:ins>
      <w:r w:rsidR="00BF431E">
        <w:rPr>
          <w:lang w:val="en-GB"/>
        </w:rPr>
        <w:t xml:space="preserve">collection entity and the UE-side training entity is envisaged. </w:t>
      </w:r>
      <w:r>
        <w:rPr>
          <w:lang w:val="en-GB"/>
        </w:rPr>
        <w:t xml:space="preserve">RAN2 did not analyse </w:t>
      </w:r>
      <w:r w:rsidR="000C21DC">
        <w:rPr>
          <w:lang w:val="en-GB"/>
        </w:rPr>
        <w:t>details of data transfer</w:t>
      </w:r>
      <w:r>
        <w:rPr>
          <w:lang w:val="en-GB"/>
        </w:rPr>
        <w:t xml:space="preserve"> path </w:t>
      </w:r>
      <w:r w:rsidR="000C21DC">
        <w:rPr>
          <w:lang w:val="en-GB"/>
        </w:rPr>
        <w:t>involved</w:t>
      </w:r>
      <w:r>
        <w:rPr>
          <w:lang w:val="en-GB"/>
        </w:rPr>
        <w:t xml:space="preserve"> in each of these options. </w:t>
      </w:r>
      <w:r w:rsidR="0022156F">
        <w:rPr>
          <w:lang w:val="en-GB"/>
        </w:rPr>
        <w:t>RAN2 believes</w:t>
      </w:r>
      <w:r w:rsidR="00EB0E06">
        <w:rPr>
          <w:lang w:val="en-GB"/>
        </w:rPr>
        <w:t xml:space="preserve"> this</w:t>
      </w:r>
      <w:r>
        <w:rPr>
          <w:lang w:val="en-GB"/>
        </w:rPr>
        <w:t xml:space="preserve"> is within SA2 remit. </w:t>
      </w:r>
      <w:commentRangeEnd w:id="13"/>
      <w:r w:rsidR="000F7805">
        <w:rPr>
          <w:rStyle w:val="CommentReference"/>
        </w:rPr>
        <w:commentReference w:id="13"/>
      </w:r>
      <w:commentRangeEnd w:id="14"/>
      <w:r w:rsidR="000D1607">
        <w:rPr>
          <w:rStyle w:val="CommentReference"/>
        </w:rPr>
        <w:commentReference w:id="14"/>
      </w:r>
      <w:commentRangeEnd w:id="15"/>
      <w:r w:rsidR="00333DCB">
        <w:rPr>
          <w:rStyle w:val="CommentReference"/>
        </w:rPr>
        <w:commentReference w:id="15"/>
      </w:r>
      <w:commentRangeEnd w:id="16"/>
      <w:r w:rsidR="0081397A">
        <w:rPr>
          <w:rStyle w:val="CommentReference"/>
        </w:rPr>
        <w:commentReference w:id="16"/>
      </w:r>
      <w:commentRangeEnd w:id="17"/>
      <w:r w:rsidR="00522360">
        <w:rPr>
          <w:rStyle w:val="CommentReference"/>
        </w:rPr>
        <w:commentReference w:id="17"/>
      </w:r>
      <w:commentRangeEnd w:id="18"/>
      <w:r w:rsidR="00A20C90">
        <w:rPr>
          <w:rStyle w:val="CommentReference"/>
        </w:rPr>
        <w:commentReference w:id="18"/>
      </w:r>
    </w:p>
    <w:p w14:paraId="58F0EA6B" w14:textId="338FE7CE" w:rsidR="00AB1785" w:rsidRPr="00AB1785" w:rsidRDefault="00BF431E" w:rsidP="00AB1785">
      <w:pPr>
        <w:rPr>
          <w:ins w:id="24" w:author="Samsung (MT)" w:date="2025-10-15T14:58:00Z"/>
          <w:lang w:val="en-GB"/>
        </w:rPr>
      </w:pPr>
      <w:commentRangeStart w:id="25"/>
      <w:commentRangeStart w:id="26"/>
      <w:commentRangeStart w:id="27"/>
      <w:commentRangeStart w:id="28"/>
      <w:commentRangeStart w:id="29"/>
      <w:commentRangeStart w:id="30"/>
      <w:commentRangeStart w:id="31"/>
      <w:commentRangeStart w:id="32"/>
      <w:commentRangeStart w:id="33"/>
      <w:commentRangeStart w:id="34"/>
      <w:r>
        <w:rPr>
          <w:lang w:val="en-GB"/>
        </w:rPr>
        <w:t>On</w:t>
      </w:r>
      <w:commentRangeEnd w:id="25"/>
      <w:r w:rsidR="00847EE8">
        <w:rPr>
          <w:rStyle w:val="CommentReference"/>
        </w:rPr>
        <w:commentReference w:id="25"/>
      </w:r>
      <w:commentRangeEnd w:id="26"/>
      <w:r w:rsidR="00534047">
        <w:rPr>
          <w:rStyle w:val="CommentReference"/>
        </w:rPr>
        <w:commentReference w:id="26"/>
      </w:r>
      <w:commentRangeEnd w:id="27"/>
      <w:r w:rsidR="00123BB1">
        <w:rPr>
          <w:rStyle w:val="CommentReference"/>
        </w:rPr>
        <w:commentReference w:id="27"/>
      </w:r>
      <w:r>
        <w:rPr>
          <w:lang w:val="en-GB"/>
        </w:rPr>
        <w:t xml:space="preserve">e major difference between Option 2 </w:t>
      </w:r>
      <w:del w:id="35" w:author="Samsung (MT)" w:date="2025-10-15T14:58:00Z">
        <w:r w:rsidDel="00AB1785">
          <w:rPr>
            <w:lang w:val="en-GB"/>
          </w:rPr>
          <w:delText xml:space="preserve">on one hand, and </w:delText>
        </w:r>
      </w:del>
      <w:r>
        <w:rPr>
          <w:lang w:val="en-GB"/>
        </w:rPr>
        <w:t xml:space="preserve">Option </w:t>
      </w:r>
      <w:del w:id="36" w:author="Samsung (MT)" w:date="2025-10-15T14:58:00Z">
        <w:r w:rsidDel="00AB1785">
          <w:rPr>
            <w:lang w:val="en-GB"/>
          </w:rPr>
          <w:delText>3 on the other hand</w:delText>
        </w:r>
      </w:del>
      <w:ins w:id="37" w:author="Samsung (MT)" w:date="2025-10-15T14:58:00Z">
        <w:r w:rsidR="00AB1785">
          <w:rPr>
            <w:lang w:val="en-GB"/>
          </w:rPr>
          <w:t>pertains to the ent</w:t>
        </w:r>
      </w:ins>
      <w:ins w:id="38" w:author="Samsung (MT)" w:date="2025-10-15T14:59:00Z">
        <w:r w:rsidR="00AB1785">
          <w:rPr>
            <w:lang w:val="en-GB"/>
          </w:rPr>
          <w:t xml:space="preserve">ity generating dataset/model parameter: </w:t>
        </w:r>
      </w:ins>
      <w:del w:id="39" w:author="Samsung (MT)" w:date="2025-10-15T14:59:00Z">
        <w:r w:rsidDel="00AB1785">
          <w:rPr>
            <w:lang w:val="en-GB"/>
          </w:rPr>
          <w:delText xml:space="preserve">, is that </w:delText>
        </w:r>
      </w:del>
      <w:r>
        <w:rPr>
          <w:lang w:val="en-GB"/>
        </w:rPr>
        <w:t>in Option</w:t>
      </w:r>
      <w:del w:id="40" w:author="Samsung (MT)" w:date="2025-10-15T14:59:00Z">
        <w:r w:rsidDel="00AB1785">
          <w:rPr>
            <w:lang w:val="en-GB"/>
          </w:rPr>
          <w:delText>s</w:delText>
        </w:r>
      </w:del>
      <w:r>
        <w:rPr>
          <w:lang w:val="en-GB"/>
        </w:rPr>
        <w:t xml:space="preserve"> 2 </w:t>
      </w:r>
      <w:ins w:id="41" w:author="Samsung (MT)" w:date="2025-10-15T14:59:00Z">
        <w:r w:rsidR="00AB1785" w:rsidRPr="00AB1785">
          <w:rPr>
            <w:lang w:val="en-GB"/>
          </w:rPr>
          <w:t>dataset/model parameter generation entity re</w:t>
        </w:r>
        <w:r w:rsidR="005C5174">
          <w:rPr>
            <w:lang w:val="en-GB"/>
          </w:rPr>
          <w:t xml:space="preserve">sides in CN, whereas in Option </w:t>
        </w:r>
      </w:ins>
      <w:ins w:id="42" w:author="Samsung (MT)" w:date="2025-10-15T15:00:00Z">
        <w:r w:rsidR="005C5174">
          <w:rPr>
            <w:lang w:val="en-GB"/>
          </w:rPr>
          <w:t>3</w:t>
        </w:r>
      </w:ins>
      <w:ins w:id="43" w:author="Samsung (MT)" w:date="2025-10-15T14:59:00Z">
        <w:r w:rsidR="00AB1785" w:rsidRPr="00AB1785">
          <w:rPr>
            <w:lang w:val="en-GB"/>
          </w:rPr>
          <w:t xml:space="preserve">, the dataset model parameters generation entity resides in the </w:t>
        </w:r>
        <w:proofErr w:type="spellStart"/>
        <w:r w:rsidR="00AB1785" w:rsidRPr="00AB1785">
          <w:rPr>
            <w:lang w:val="en-GB"/>
          </w:rPr>
          <w:t>gNB</w:t>
        </w:r>
      </w:ins>
      <w:proofErr w:type="spellEnd"/>
      <w:ins w:id="44" w:author="Samsung (MT)" w:date="2025-10-15T15:00:00Z">
        <w:r w:rsidR="00AB1785">
          <w:rPr>
            <w:lang w:val="en-GB"/>
          </w:rPr>
          <w:t xml:space="preserve">. </w:t>
        </w:r>
      </w:ins>
      <w:del w:id="45" w:author="Samsung (MT)" w:date="2025-10-15T15:00:00Z">
        <w:r w:rsidDel="00AB1785">
          <w:rPr>
            <w:lang w:val="en-GB"/>
          </w:rPr>
          <w:delText xml:space="preserve">the </w:delText>
        </w:r>
      </w:del>
      <w:del w:id="46" w:author="Samsung (MT)" w:date="2025-10-15T14:55:00Z">
        <w:r w:rsidDel="00A20C90">
          <w:rPr>
            <w:lang w:val="en-GB"/>
          </w:rPr>
          <w:delText xml:space="preserve">raw </w:delText>
        </w:r>
      </w:del>
      <w:del w:id="47" w:author="Samsung (MT)" w:date="2025-10-15T15:00:00Z">
        <w:r w:rsidR="00F373BD" w:rsidDel="00AB1785">
          <w:rPr>
            <w:lang w:val="en-GB"/>
          </w:rPr>
          <w:delText xml:space="preserve">CSI </w:delText>
        </w:r>
        <w:r w:rsidDel="00AB1785">
          <w:rPr>
            <w:lang w:val="en-GB"/>
          </w:rPr>
          <w:delText xml:space="preserve">data </w:delText>
        </w:r>
        <w:r w:rsidR="00280A6F" w:rsidDel="00AB1785">
          <w:rPr>
            <w:lang w:val="en-GB"/>
          </w:rPr>
          <w:delText>is</w:delText>
        </w:r>
        <w:r w:rsidDel="00AB1785">
          <w:rPr>
            <w:lang w:val="en-GB"/>
          </w:rPr>
          <w:delText xml:space="preserve"> transmitted</w:delText>
        </w:r>
        <w:r w:rsidR="00F373BD" w:rsidDel="00AB1785">
          <w:rPr>
            <w:lang w:val="en-GB"/>
          </w:rPr>
          <w:delText xml:space="preserve"> from gNB</w:delText>
        </w:r>
        <w:r w:rsidDel="00AB1785">
          <w:rPr>
            <w:lang w:val="en-GB"/>
          </w:rPr>
          <w:delText xml:space="preserve"> to the CN</w:delText>
        </w:r>
        <w:r w:rsidR="00F13F7C" w:rsidDel="00AB1785">
          <w:rPr>
            <w:lang w:val="en-GB"/>
          </w:rPr>
          <w:delText xml:space="preserve"> where NW-side </w:delText>
        </w:r>
        <w:r w:rsidR="001369DB" w:rsidDel="00AB1785">
          <w:rPr>
            <w:lang w:val="en-GB"/>
          </w:rPr>
          <w:delText xml:space="preserve">collection </w:delText>
        </w:r>
        <w:r w:rsidR="0022156F" w:rsidDel="00AB1785">
          <w:rPr>
            <w:lang w:val="en-GB"/>
          </w:rPr>
          <w:delText>entity</w:delText>
        </w:r>
        <w:r w:rsidR="00E54BC5" w:rsidDel="00AB1785">
          <w:rPr>
            <w:lang w:val="en-GB"/>
          </w:rPr>
          <w:delText xml:space="preserve"> resides and </w:delText>
        </w:r>
        <w:r w:rsidR="00431F9D" w:rsidDel="00AB1785">
          <w:rPr>
            <w:lang w:val="en-GB"/>
          </w:rPr>
          <w:delText xml:space="preserve">where </w:delText>
        </w:r>
        <w:r w:rsidR="00F373BD" w:rsidDel="00AB1785">
          <w:rPr>
            <w:lang w:val="en-GB"/>
          </w:rPr>
          <w:delText xml:space="preserve">the </w:delText>
        </w:r>
        <w:r w:rsidR="00F373BD" w:rsidDel="00AB1785">
          <w:rPr>
            <w:lang w:eastAsia="zh-CN"/>
          </w:rPr>
          <w:delText xml:space="preserve">dataset/model parameter based on </w:delText>
        </w:r>
        <w:r w:rsidR="006C7D04" w:rsidDel="00AB1785">
          <w:rPr>
            <w:lang w:eastAsia="zh-CN"/>
          </w:rPr>
          <w:delText>this</w:delText>
        </w:r>
        <w:r w:rsidR="00F373BD" w:rsidDel="00AB1785">
          <w:rPr>
            <w:lang w:eastAsia="zh-CN"/>
          </w:rPr>
          <w:delText xml:space="preserve"> raw CSI data </w:delText>
        </w:r>
        <w:r w:rsidR="00E54BC5" w:rsidDel="00AB1785">
          <w:rPr>
            <w:lang w:val="en-GB"/>
          </w:rPr>
          <w:delText>will be generated</w:delText>
        </w:r>
        <w:r w:rsidDel="00AB1785">
          <w:rPr>
            <w:lang w:val="en-GB"/>
          </w:rPr>
          <w:delText xml:space="preserve">, whereas in Option 3 </w:delText>
        </w:r>
        <w:r w:rsidR="00431F9D" w:rsidDel="00AB1785">
          <w:rPr>
            <w:lang w:val="en-GB"/>
          </w:rPr>
          <w:delText xml:space="preserve">the </w:delText>
        </w:r>
        <w:r w:rsidR="00F373BD" w:rsidDel="00AB1785">
          <w:rPr>
            <w:lang w:eastAsia="zh-CN"/>
          </w:rPr>
          <w:delText xml:space="preserve">dataset/model parameter </w:delText>
        </w:r>
        <w:r w:rsidR="00431F9D" w:rsidDel="00AB1785">
          <w:rPr>
            <w:lang w:val="en-GB"/>
          </w:rPr>
          <w:delText>is generated</w:delText>
        </w:r>
        <w:r w:rsidDel="00AB1785">
          <w:rPr>
            <w:lang w:val="en-GB"/>
          </w:rPr>
          <w:delText xml:space="preserve"> at the NW-side collection entity residing in the gNB, meaning that </w:delText>
        </w:r>
        <w:r w:rsidR="006C7D04" w:rsidDel="00AB1785">
          <w:rPr>
            <w:lang w:val="en-GB"/>
          </w:rPr>
          <w:delText xml:space="preserve">– for the case of Option 3 – </w:delText>
        </w:r>
        <w:r w:rsidR="00F373BD" w:rsidDel="00AB1785">
          <w:rPr>
            <w:lang w:eastAsia="zh-CN"/>
          </w:rPr>
          <w:delText>dataset/model parameter</w:delText>
        </w:r>
        <w:r w:rsidDel="00AB1785">
          <w:rPr>
            <w:lang w:val="en-GB"/>
          </w:rPr>
          <w:delText xml:space="preserve"> is transmitted to OAM</w:delText>
        </w:r>
        <w:r w:rsidR="00B254E4" w:rsidDel="00AB1785">
          <w:rPr>
            <w:lang w:val="en-GB"/>
          </w:rPr>
          <w:delText xml:space="preserve"> or </w:delText>
        </w:r>
        <w:r w:rsidDel="00AB1785">
          <w:rPr>
            <w:lang w:val="en-GB"/>
          </w:rPr>
          <w:delText>CN.</w:delText>
        </w:r>
      </w:del>
    </w:p>
    <w:p w14:paraId="3CC1D55D" w14:textId="58626BEA" w:rsidR="004E2C3C" w:rsidRDefault="00AB1785" w:rsidP="00AB1785">
      <w:pPr>
        <w:rPr>
          <w:lang w:val="en-GB"/>
        </w:rPr>
      </w:pPr>
      <w:ins w:id="48" w:author="Samsung (MT)" w:date="2025-10-15T14:58:00Z">
        <w:r w:rsidRPr="00AB1785">
          <w:rPr>
            <w:lang w:val="en-GB"/>
          </w:rPr>
          <w:t>RAN2 has not discuss the content of the dataset/model parameters.</w:t>
        </w:r>
      </w:ins>
      <w:r w:rsidR="007B2BB4">
        <w:rPr>
          <w:lang w:val="en-GB"/>
        </w:rPr>
        <w:t xml:space="preserve"> </w:t>
      </w:r>
      <w:commentRangeEnd w:id="28"/>
      <w:r w:rsidR="001D30E7">
        <w:rPr>
          <w:rStyle w:val="CommentReference"/>
        </w:rPr>
        <w:commentReference w:id="28"/>
      </w:r>
      <w:commentRangeEnd w:id="29"/>
      <w:r w:rsidR="00783077">
        <w:rPr>
          <w:rStyle w:val="CommentReference"/>
        </w:rPr>
        <w:commentReference w:id="29"/>
      </w:r>
      <w:commentRangeEnd w:id="30"/>
      <w:r w:rsidR="00390EB8">
        <w:rPr>
          <w:rStyle w:val="CommentReference"/>
        </w:rPr>
        <w:commentReference w:id="30"/>
      </w:r>
      <w:commentRangeEnd w:id="31"/>
      <w:r w:rsidR="0002700B">
        <w:rPr>
          <w:rStyle w:val="CommentReference"/>
        </w:rPr>
        <w:commentReference w:id="31"/>
      </w:r>
      <w:commentRangeEnd w:id="32"/>
      <w:r w:rsidR="00BD5DD6">
        <w:rPr>
          <w:rStyle w:val="CommentReference"/>
        </w:rPr>
        <w:commentReference w:id="32"/>
      </w:r>
      <w:commentRangeEnd w:id="33"/>
      <w:r w:rsidR="00522360">
        <w:rPr>
          <w:rStyle w:val="CommentReference"/>
        </w:rPr>
        <w:commentReference w:id="33"/>
      </w:r>
      <w:commentRangeEnd w:id="34"/>
      <w:r w:rsidR="005C5174">
        <w:rPr>
          <w:rStyle w:val="CommentReference"/>
        </w:rPr>
        <w:commentReference w:id="34"/>
      </w:r>
      <w:r w:rsidR="007B2BB4">
        <w:rPr>
          <w:lang w:val="en-GB"/>
        </w:rPr>
        <w:t xml:space="preserve">RAN2 has not discussed </w:t>
      </w:r>
      <w:ins w:id="49" w:author="Samsung (MT)" w:date="2025-10-15T15:06:00Z">
        <w:r w:rsidR="005C5174" w:rsidRPr="005C5174">
          <w:rPr>
            <w:lang w:val="en-GB"/>
          </w:rPr>
          <w:t xml:space="preserve">if the difference between </w:t>
        </w:r>
        <w:r w:rsidR="00AA2BB1">
          <w:rPr>
            <w:lang w:val="en-GB"/>
          </w:rPr>
          <w:t>the options has any standardiz</w:t>
        </w:r>
      </w:ins>
      <w:ins w:id="50" w:author="Samsung (MT)" w:date="2025-10-15T15:17:00Z">
        <w:r w:rsidR="00AA2BB1">
          <w:rPr>
            <w:lang w:val="en-GB"/>
          </w:rPr>
          <w:t>ation</w:t>
        </w:r>
      </w:ins>
      <w:ins w:id="51" w:author="Samsung (MT)" w:date="2025-10-15T15:06:00Z">
        <w:r w:rsidR="005C5174" w:rsidRPr="005C5174">
          <w:rPr>
            <w:lang w:val="en-GB"/>
          </w:rPr>
          <w:t xml:space="preserve"> impact</w:t>
        </w:r>
      </w:ins>
      <w:ins w:id="52" w:author="Samsung (MT)" w:date="2025-10-15T15:17:00Z">
        <w:r w:rsidR="00AA2BB1">
          <w:rPr>
            <w:lang w:val="en-GB"/>
          </w:rPr>
          <w:t>, which RAN2 assumes is in the s</w:t>
        </w:r>
      </w:ins>
      <w:ins w:id="53" w:author="Samsung (MT)" w:date="2025-10-15T15:18:00Z">
        <w:r w:rsidR="00AA2BB1">
          <w:rPr>
            <w:lang w:val="en-GB"/>
          </w:rPr>
          <w:t>cope of SA2</w:t>
        </w:r>
      </w:ins>
      <w:del w:id="54" w:author="Samsung (MT)" w:date="2025-10-15T15:07:00Z">
        <w:r w:rsidR="007B2BB4" w:rsidDel="005C5174">
          <w:rPr>
            <w:lang w:val="en-GB"/>
          </w:rPr>
          <w:delText>whether this fact has any impact on any standardisation work that may be required by SA2. Again,</w:delText>
        </w:r>
        <w:r w:rsidR="0022156F" w:rsidDel="005C5174">
          <w:rPr>
            <w:lang w:val="en-GB"/>
          </w:rPr>
          <w:delText xml:space="preserve"> RAN2 believes that</w:delText>
        </w:r>
        <w:r w:rsidR="007B2BB4" w:rsidDel="005C5174">
          <w:rPr>
            <w:lang w:val="en-GB"/>
          </w:rPr>
          <w:delText xml:space="preserve"> SA2 is better placed to make such a </w:delText>
        </w:r>
        <w:commentRangeStart w:id="55"/>
        <w:commentRangeStart w:id="56"/>
        <w:r w:rsidR="007B2BB4" w:rsidDel="005C5174">
          <w:rPr>
            <w:lang w:val="en-GB"/>
          </w:rPr>
          <w:delText>call</w:delText>
        </w:r>
        <w:commentRangeEnd w:id="55"/>
        <w:r w:rsidR="00D246D6" w:rsidDel="005C5174">
          <w:rPr>
            <w:rStyle w:val="CommentReference"/>
          </w:rPr>
          <w:commentReference w:id="55"/>
        </w:r>
      </w:del>
      <w:commentRangeEnd w:id="56"/>
      <w:r w:rsidR="005C5174">
        <w:rPr>
          <w:rStyle w:val="CommentReference"/>
        </w:rPr>
        <w:commentReference w:id="56"/>
      </w:r>
      <w:r w:rsidR="007B2BB4">
        <w:rPr>
          <w:lang w:val="en-GB"/>
        </w:rPr>
        <w:t>.</w:t>
      </w:r>
      <w:ins w:id="57" w:author="Samsung (MT)" w:date="2025-10-15T15:07:00Z">
        <w:r w:rsidR="005C5174" w:rsidRPr="005C5174">
          <w:rPr>
            <w:lang w:val="en-GB" w:eastAsia="zh-CN"/>
          </w:rPr>
          <w:t xml:space="preserve"> </w:t>
        </w:r>
        <w:r w:rsidR="005C5174">
          <w:rPr>
            <w:lang w:val="en-GB" w:eastAsia="zh-CN"/>
          </w:rPr>
          <w:t>For the data content of dataset/model parameter, the previous RAN1 LS R1-2410922 can be referred</w:t>
        </w:r>
      </w:ins>
      <w:ins w:id="58" w:author="Samsung (MT)" w:date="2025-10-15T15:18:00Z">
        <w:r w:rsidR="00AA2BB1">
          <w:rPr>
            <w:lang w:val="en-GB" w:eastAsia="zh-CN"/>
          </w:rPr>
          <w:t xml:space="preserve"> to</w:t>
        </w:r>
      </w:ins>
      <w:ins w:id="59" w:author="Samsung (MT)" w:date="2025-10-15T15:07:00Z">
        <w:r w:rsidR="005C5174">
          <w:rPr>
            <w:lang w:val="en-GB" w:eastAsia="zh-CN"/>
          </w:rPr>
          <w:t>.</w:t>
        </w:r>
      </w:ins>
    </w:p>
    <w:p w14:paraId="25FEFB1F" w14:textId="05A5AEFC" w:rsidR="004E2C3C" w:rsidRPr="00F021D0" w:rsidRDefault="00CE025D" w:rsidP="00F021D0">
      <w:pPr>
        <w:rPr>
          <w:lang w:val="en-GB"/>
        </w:rPr>
      </w:pPr>
      <w:commentRangeStart w:id="60"/>
      <w:commentRangeStart w:id="61"/>
      <w:r>
        <w:rPr>
          <w:lang w:val="en-GB"/>
        </w:rPr>
        <w:t>Regarding the request from SA2 for</w:t>
      </w:r>
      <w:r w:rsidRPr="00CE025D">
        <w:rPr>
          <w:lang w:val="en-GB"/>
        </w:rPr>
        <w:t xml:space="preserve"> any further information from RAN2/ RAN1/R</w:t>
      </w:r>
      <w:r>
        <w:rPr>
          <w:lang w:val="en-GB"/>
        </w:rPr>
        <w:t xml:space="preserve">AN plenary on the requirements, RAN2 wishes to inform SA2 that at this point </w:t>
      </w:r>
      <w:commentRangeStart w:id="62"/>
      <w:commentRangeStart w:id="63"/>
      <w:r>
        <w:rPr>
          <w:lang w:val="en-GB"/>
        </w:rPr>
        <w:t>RAN2 has no new or additional requirements</w:t>
      </w:r>
      <w:commentRangeEnd w:id="62"/>
      <w:r w:rsidR="00522360">
        <w:rPr>
          <w:rStyle w:val="CommentReference"/>
        </w:rPr>
        <w:commentReference w:id="62"/>
      </w:r>
      <w:commentRangeEnd w:id="63"/>
      <w:r w:rsidR="005C5174">
        <w:rPr>
          <w:rStyle w:val="CommentReference"/>
        </w:rPr>
        <w:commentReference w:id="63"/>
      </w:r>
      <w:ins w:id="64" w:author="Samsung (MT)" w:date="2025-10-15T15:08:00Z">
        <w:r w:rsidR="005C5174">
          <w:rPr>
            <w:lang w:val="en-GB"/>
          </w:rPr>
          <w:t xml:space="preserve"> </w:t>
        </w:r>
      </w:ins>
      <w:ins w:id="65" w:author="Samsung (MT)" w:date="2025-10-15T15:09:00Z">
        <w:r w:rsidR="005C5174">
          <w:rPr>
            <w:lang w:val="en-GB"/>
          </w:rPr>
          <w:t>identified</w:t>
        </w:r>
      </w:ins>
      <w:commentRangeStart w:id="66"/>
      <w:ins w:id="67" w:author="Samsung (MT)" w:date="2025-10-15T15:08:00Z">
        <w:r w:rsidR="005C5174">
          <w:rPr>
            <w:lang w:val="en-GB"/>
          </w:rPr>
          <w:t xml:space="preserve"> at</w:t>
        </w:r>
      </w:ins>
      <w:ins w:id="68" w:author="Samsung (MT)" w:date="2025-10-15T15:09:00Z">
        <w:r w:rsidR="005C5174">
          <w:rPr>
            <w:lang w:val="en-GB"/>
          </w:rPr>
          <w:t xml:space="preserve"> present</w:t>
        </w:r>
      </w:ins>
      <w:r>
        <w:rPr>
          <w:lang w:val="en-GB"/>
        </w:rPr>
        <w:t>.</w:t>
      </w:r>
      <w:commentRangeEnd w:id="60"/>
      <w:r w:rsidR="00D20597">
        <w:rPr>
          <w:rStyle w:val="CommentReference"/>
        </w:rPr>
        <w:commentReference w:id="60"/>
      </w:r>
      <w:commentRangeEnd w:id="61"/>
      <w:r w:rsidR="005C5174">
        <w:rPr>
          <w:rStyle w:val="CommentReference"/>
        </w:rPr>
        <w:commentReference w:id="61"/>
      </w:r>
      <w:commentRangeEnd w:id="66"/>
      <w:r w:rsidR="000D2EEF">
        <w:rPr>
          <w:rStyle w:val="CommentReference"/>
        </w:rPr>
        <w:commentReference w:id="66"/>
      </w:r>
    </w:p>
    <w:p w14:paraId="17EE1D76" w14:textId="2C0B6FA1" w:rsidR="00AF3527" w:rsidRDefault="00220305" w:rsidP="00C250FD">
      <w:pPr>
        <w:pStyle w:val="Heading1"/>
        <w:tabs>
          <w:tab w:val="clear" w:pos="4680"/>
          <w:tab w:val="clear" w:pos="9360"/>
        </w:tabs>
      </w:pPr>
      <w:r>
        <w:t>Action</w:t>
      </w:r>
    </w:p>
    <w:p w14:paraId="1E38D5C0" w14:textId="0519738E" w:rsidR="009560B8" w:rsidRDefault="0042751F">
      <w:pPr>
        <w:rPr>
          <w:lang w:eastAsia="zh-CN"/>
        </w:rPr>
      </w:pPr>
      <w:r>
        <w:rPr>
          <w:lang w:eastAsia="zh-CN"/>
        </w:rPr>
        <w:t xml:space="preserve">RAN2 respectfully requests </w:t>
      </w:r>
      <w:r w:rsidR="00F021D0">
        <w:rPr>
          <w:lang w:eastAsia="zh-CN"/>
        </w:rPr>
        <w:t>SA2</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p>
    <w:p w14:paraId="5D2F256D" w14:textId="67743BA3" w:rsidR="00AF3527" w:rsidRDefault="0025773A" w:rsidP="00C250FD">
      <w:pPr>
        <w:pStyle w:val="Heading1"/>
        <w:tabs>
          <w:tab w:val="clear" w:pos="4680"/>
          <w:tab w:val="clear" w:pos="9360"/>
        </w:tabs>
      </w:pPr>
      <w:r>
        <w:lastRenderedPageBreak/>
        <w:t>Dates of the next TSG RAN WG2 meetings</w:t>
      </w:r>
    </w:p>
    <w:p w14:paraId="6061277A" w14:textId="0850B23B" w:rsidR="009560B8" w:rsidRPr="00F021D0" w:rsidRDefault="009560B8" w:rsidP="009560B8">
      <w:pPr>
        <w:tabs>
          <w:tab w:val="left" w:pos="4050"/>
          <w:tab w:val="left" w:pos="7260"/>
        </w:tabs>
        <w:snapToGrid w:val="0"/>
        <w:spacing w:afterLines="50" w:after="120"/>
        <w:ind w:left="2268" w:hanging="2268"/>
        <w:rPr>
          <w:rFonts w:ascii="Arial" w:eastAsiaTheme="minorEastAsia" w:hAnsi="Arial" w:cs="Arial"/>
          <w:bCs/>
          <w:highlight w:val="yellow"/>
          <w:lang w:eastAsia="zh-CN"/>
        </w:rPr>
      </w:pPr>
      <w:r w:rsidRPr="00F021D0">
        <w:rPr>
          <w:rFonts w:ascii="Arial" w:eastAsia="MS Mincho" w:hAnsi="Arial" w:cs="Arial"/>
          <w:bCs/>
          <w:highlight w:val="yellow"/>
        </w:rPr>
        <w:t>TSG RAN2 Meeting #1</w:t>
      </w:r>
      <w:r w:rsidRPr="00F021D0">
        <w:rPr>
          <w:rFonts w:ascii="Arial" w:eastAsiaTheme="minorEastAsia" w:hAnsi="Arial" w:cs="Arial"/>
          <w:bCs/>
          <w:highlight w:val="yellow"/>
          <w:lang w:eastAsia="zh-CN"/>
        </w:rPr>
        <w:t>30</w:t>
      </w:r>
      <w:r w:rsidRPr="00F021D0">
        <w:rPr>
          <w:rFonts w:ascii="Arial" w:eastAsiaTheme="minorEastAsia" w:hAnsi="Arial" w:cs="Arial"/>
          <w:bCs/>
          <w:highlight w:val="yellow"/>
          <w:lang w:eastAsia="zh-CN"/>
        </w:rPr>
        <w:tab/>
      </w:r>
      <w:r w:rsidRPr="00F021D0">
        <w:rPr>
          <w:rFonts w:ascii="Arial" w:eastAsia="MS Mincho" w:hAnsi="Arial" w:cs="Arial"/>
          <w:bCs/>
          <w:highlight w:val="yellow"/>
        </w:rPr>
        <w:tab/>
        <w:t>19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 23</w:t>
      </w:r>
      <w:r w:rsidRPr="00F021D0">
        <w:rPr>
          <w:rFonts w:ascii="Arial" w:eastAsia="MS Mincho" w:hAnsi="Arial" w:cs="Arial"/>
          <w:bCs/>
          <w:highlight w:val="yellow"/>
          <w:vertAlign w:val="superscript"/>
        </w:rPr>
        <w:t>rd</w:t>
      </w:r>
      <w:r w:rsidRPr="00F021D0">
        <w:rPr>
          <w:rFonts w:ascii="Arial" w:eastAsia="MS Mincho" w:hAnsi="Arial" w:cs="Arial"/>
          <w:bCs/>
          <w:highlight w:val="yellow"/>
        </w:rPr>
        <w:t xml:space="preserve"> May,</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Malta</w:t>
      </w:r>
      <w:r w:rsidRPr="00F021D0">
        <w:rPr>
          <w:rFonts w:ascii="Arial" w:eastAsia="MS Mincho" w:hAnsi="Arial" w:cs="Arial"/>
          <w:bCs/>
          <w:highlight w:val="yellow"/>
        </w:rPr>
        <w:t>, MT</w:t>
      </w:r>
    </w:p>
    <w:p w14:paraId="4A2E05DD" w14:textId="6F103720"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F021D0">
        <w:rPr>
          <w:rFonts w:ascii="Arial" w:eastAsia="MS Mincho" w:hAnsi="Arial" w:cs="Arial"/>
          <w:bCs/>
          <w:highlight w:val="yellow"/>
        </w:rPr>
        <w:t>TSG RAN2 Meeting #131</w:t>
      </w:r>
      <w:r w:rsidRPr="00F021D0">
        <w:rPr>
          <w:rFonts w:ascii="Arial" w:eastAsia="MS Mincho" w:hAnsi="Arial" w:cs="Arial"/>
          <w:bCs/>
          <w:highlight w:val="yellow"/>
        </w:rPr>
        <w:tab/>
      </w:r>
      <w:r w:rsidRPr="00F021D0">
        <w:rPr>
          <w:rFonts w:ascii="Arial" w:eastAsia="MS Mincho" w:hAnsi="Arial" w:cs="Arial"/>
          <w:bCs/>
          <w:highlight w:val="yellow"/>
        </w:rPr>
        <w:tab/>
      </w:r>
      <w:r w:rsidRPr="00F021D0">
        <w:rPr>
          <w:rFonts w:ascii="Arial" w:eastAsiaTheme="minorEastAsia" w:hAnsi="Arial" w:cs="Arial"/>
          <w:bCs/>
          <w:highlight w:val="yellow"/>
          <w:lang w:eastAsia="zh-CN"/>
        </w:rPr>
        <w:t>25</w:t>
      </w:r>
      <w:r w:rsidRPr="00F021D0">
        <w:rPr>
          <w:rFonts w:ascii="Arial" w:eastAsiaTheme="minorEastAsia" w:hAnsi="Arial" w:cs="Arial"/>
          <w:bCs/>
          <w:highlight w:val="yellow"/>
          <w:vertAlign w:val="superscript"/>
          <w:lang w:eastAsia="zh-CN"/>
        </w:rPr>
        <w:t>th</w:t>
      </w:r>
      <w:r w:rsidRPr="00F021D0">
        <w:rPr>
          <w:rFonts w:ascii="Arial" w:eastAsiaTheme="minorEastAsia" w:hAnsi="Arial" w:cs="Arial"/>
          <w:bCs/>
          <w:highlight w:val="yellow"/>
          <w:lang w:eastAsia="zh-CN"/>
        </w:rPr>
        <w:t xml:space="preserve"> </w:t>
      </w:r>
      <w:r w:rsidRPr="00F021D0">
        <w:rPr>
          <w:rFonts w:ascii="Arial" w:eastAsia="MS Mincho" w:hAnsi="Arial" w:cs="Arial"/>
          <w:bCs/>
          <w:highlight w:val="yellow"/>
        </w:rPr>
        <w:t>– 29</w:t>
      </w:r>
      <w:proofErr w:type="gramStart"/>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w:t>
      </w:r>
      <w:r w:rsidRPr="00F021D0">
        <w:rPr>
          <w:rFonts w:ascii="Arial" w:eastAsiaTheme="minorEastAsia" w:hAnsi="Arial" w:cs="Arial" w:hint="eastAsia"/>
          <w:bCs/>
          <w:highlight w:val="yellow"/>
          <w:lang w:eastAsia="zh-CN"/>
        </w:rPr>
        <w:t xml:space="preserve"> </w:t>
      </w:r>
      <w:r w:rsidRPr="00F021D0">
        <w:rPr>
          <w:rFonts w:ascii="Arial" w:eastAsiaTheme="minorEastAsia" w:hAnsi="Arial" w:cs="Arial"/>
          <w:bCs/>
          <w:highlight w:val="yellow"/>
          <w:lang w:eastAsia="zh-CN"/>
        </w:rPr>
        <w:t>Aug</w:t>
      </w:r>
      <w:proofErr w:type="gramEnd"/>
      <w:r w:rsidRPr="00F021D0">
        <w:rPr>
          <w:rFonts w:ascii="Arial" w:eastAsia="MS Mincho" w:hAnsi="Arial" w:cs="Arial"/>
          <w:bCs/>
          <w:highlight w:val="yellow"/>
        </w:rPr>
        <w:t>,</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India</w:t>
      </w:r>
    </w:p>
    <w:p w14:paraId="1676AA40" w14:textId="77777777" w:rsidR="006C38B8" w:rsidRPr="006C38B8" w:rsidRDefault="006C38B8" w:rsidP="006C38B8">
      <w:pPr>
        <w:rPr>
          <w:lang w:val="en-GB"/>
        </w:rPr>
      </w:pPr>
    </w:p>
    <w:sectPr w:rsidR="006C38B8" w:rsidRPr="006C38B8">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Sakira)" w:date="2025-10-15T10:38:00Z" w:initials="HS">
    <w:p w14:paraId="41A4B639" w14:textId="77777777" w:rsidR="00784209" w:rsidRDefault="00784209" w:rsidP="00784209">
      <w:pPr>
        <w:pStyle w:val="CommentText"/>
      </w:pPr>
      <w:r>
        <w:rPr>
          <w:rStyle w:val="CommentReference"/>
        </w:rPr>
        <w:annotationRef/>
      </w:r>
      <w:r>
        <w:t>Editorial: Only numbers are enough ☺️</w:t>
      </w:r>
    </w:p>
  </w:comment>
  <w:comment w:id="4" w:author="Samsung (MT)" w:date="2025-10-15T14:51:00Z" w:initials="MT">
    <w:p w14:paraId="16D3A467" w14:textId="6A7CCD0E" w:rsidR="00A20C90" w:rsidRDefault="00A20C90">
      <w:pPr>
        <w:pStyle w:val="CommentText"/>
      </w:pPr>
      <w:r>
        <w:rPr>
          <w:rStyle w:val="CommentReference"/>
        </w:rPr>
        <w:annotationRef/>
      </w:r>
      <w:r w:rsidR="00391224">
        <w:t>OK.</w:t>
      </w:r>
    </w:p>
  </w:comment>
  <w:comment w:id="10" w:author="Xiaomi-Ziyi1" w:date="2025-10-15T11:47:00Z" w:initials="l">
    <w:p w14:paraId="34703A10" w14:textId="724874F8" w:rsidR="000F7805" w:rsidRDefault="000F7805">
      <w:pPr>
        <w:pStyle w:val="CommentText"/>
      </w:pPr>
      <w:r>
        <w:rPr>
          <w:rStyle w:val="CommentReference"/>
        </w:rPr>
        <w:annotationRef/>
      </w:r>
      <w:r>
        <w:t>This seems not needed, as we just repeat SA2 question?</w:t>
      </w:r>
    </w:p>
  </w:comment>
  <w:comment w:id="11" w:author="Samsung (MT)" w:date="2025-10-15T07:30:00Z" w:initials="MT">
    <w:p w14:paraId="3ADFE71E" w14:textId="21B3546C" w:rsidR="000D1607" w:rsidRDefault="000D1607">
      <w:pPr>
        <w:pStyle w:val="CommentText"/>
      </w:pPr>
      <w:r>
        <w:rPr>
          <w:rStyle w:val="CommentReference"/>
        </w:rPr>
        <w:annotationRef/>
      </w:r>
      <w:r>
        <w:t>It is not uncommon to repeat the question,</w:t>
      </w:r>
      <w:r w:rsidR="000C4816">
        <w:t xml:space="preserve"> and</w:t>
      </w:r>
      <w:r>
        <w:t xml:space="preserve"> SA2 LS also repeated our previous question, and it does help readability. But I have no strong view, let’s see what others think as well.</w:t>
      </w:r>
    </w:p>
  </w:comment>
  <w:comment w:id="12" w:author="Samsung (MT)" w:date="2025-10-15T14:52:00Z" w:initials="MT">
    <w:p w14:paraId="26CD7C0D" w14:textId="36046731" w:rsidR="00A20C90" w:rsidRDefault="00A20C90">
      <w:pPr>
        <w:pStyle w:val="CommentText"/>
      </w:pPr>
      <w:r>
        <w:rPr>
          <w:rStyle w:val="CommentReference"/>
        </w:rPr>
        <w:annotationRef/>
      </w:r>
      <w:r>
        <w:t>As no-one else commented, I will keep para. 1 as initially drafted, hope this is acceptable.</w:t>
      </w:r>
    </w:p>
  </w:comment>
  <w:comment w:id="19" w:author="YuanY Zhang (张园园)" w:date="2025-10-15T20:09:00Z" w:initials="YZ(">
    <w:p w14:paraId="76833149" w14:textId="77777777" w:rsidR="00522360" w:rsidRDefault="00522360" w:rsidP="00CD066D">
      <w:pPr>
        <w:pStyle w:val="CommentText"/>
      </w:pPr>
      <w:r>
        <w:rPr>
          <w:rStyle w:val="CommentReference"/>
        </w:rPr>
        <w:annotationRef/>
      </w:r>
      <w:r>
        <w:t>No matter what term is used by SA2, it is suggested to align the term used in the TR38.843, i.e. '</w:t>
      </w:r>
      <w:r>
        <w:rPr>
          <w:lang w:val="en-GB"/>
        </w:rPr>
        <w:t>NW-side dataset/model parameter collection entity</w:t>
      </w:r>
      <w:r>
        <w:t>'.</w:t>
      </w:r>
    </w:p>
  </w:comment>
  <w:comment w:id="20" w:author="Samsung (MT)" w:date="2025-10-15T14:52:00Z" w:initials="MT">
    <w:p w14:paraId="61F79CB7" w14:textId="7F280052" w:rsidR="00A20C90" w:rsidRDefault="00A20C90">
      <w:pPr>
        <w:pStyle w:val="CommentText"/>
      </w:pPr>
      <w:r>
        <w:rPr>
          <w:rStyle w:val="CommentReference"/>
        </w:rPr>
        <w:annotationRef/>
      </w:r>
      <w:r>
        <w:t>Done.</w:t>
      </w:r>
    </w:p>
  </w:comment>
  <w:comment w:id="13" w:author="Xiaomi-Ziyi1" w:date="2025-10-15T11:49:00Z" w:initials="l">
    <w:p w14:paraId="5F139C9F" w14:textId="7172ECC3" w:rsidR="000F7805" w:rsidRDefault="000F7805">
      <w:pPr>
        <w:pStyle w:val="CommentText"/>
      </w:pPr>
      <w:r>
        <w:rPr>
          <w:rStyle w:val="CommentReference"/>
        </w:rPr>
        <w:annotationRef/>
      </w:r>
      <w:r>
        <w:t>This information has been already provided in RAN2 previous LS, we prefer not to repeat the information, which may cause more confusion in RAN2.</w:t>
      </w:r>
    </w:p>
  </w:comment>
  <w:comment w:id="14" w:author="Samsung (MT)" w:date="2025-10-15T07:31:00Z" w:initials="MT">
    <w:p w14:paraId="59772CB8" w14:textId="2B011C88" w:rsidR="000D1607" w:rsidRDefault="000D1607">
      <w:pPr>
        <w:pStyle w:val="CommentText"/>
      </w:pPr>
      <w:r>
        <w:rPr>
          <w:rStyle w:val="CommentReference"/>
        </w:rPr>
        <w:annotationRef/>
      </w:r>
      <w:r>
        <w:t>I don’t agree all the information was provided previously, and I don’t think information provided previously was clear</w:t>
      </w:r>
      <w:r w:rsidR="000C4816">
        <w:t xml:space="preserve"> enough (as evidenced by the LS from SA2, which shows confusion on their end)</w:t>
      </w:r>
      <w:r>
        <w:t>. The final sentence</w:t>
      </w:r>
      <w:r w:rsidR="000C4816">
        <w:t xml:space="preserve"> of this paragraph</w:t>
      </w:r>
      <w:r>
        <w:t xml:space="preserve"> in particular will I feel help SA2 understand that it is now down to them to decide which option if any to pursue. In our original LS, I fear we strayed into SA2 remit too much, and I am very keen on ending the LSs going back and forth and </w:t>
      </w:r>
      <w:r w:rsidR="001E02A3">
        <w:t>clarifying</w:t>
      </w:r>
      <w:r>
        <w:t xml:space="preserve"> the situation</w:t>
      </w:r>
      <w:r w:rsidR="001E02A3">
        <w:t xml:space="preserve"> once and for all</w:t>
      </w:r>
      <w:r>
        <w:t xml:space="preserve">. </w:t>
      </w:r>
      <w:r w:rsidR="001E02A3">
        <w:t>Unless</w:t>
      </w:r>
      <w:r>
        <w:t xml:space="preserve"> you feel </w:t>
      </w:r>
      <w:r w:rsidR="001E02A3">
        <w:t>some</w:t>
      </w:r>
      <w:r>
        <w:t xml:space="preserve"> info in this paragraph is incorrect, then I prefer to keep it.</w:t>
      </w:r>
    </w:p>
  </w:comment>
  <w:comment w:id="15" w:author="QC - Rajeev Kumar" w:date="2025-10-15T00:06:00Z" w:initials="RK">
    <w:p w14:paraId="0F281A3B" w14:textId="77777777" w:rsidR="00333DCB" w:rsidRDefault="00333DCB" w:rsidP="00333DCB">
      <w:pPr>
        <w:pStyle w:val="CommentText"/>
      </w:pPr>
      <w:r>
        <w:rPr>
          <w:rStyle w:val="CommentReference"/>
        </w:rPr>
        <w:annotationRef/>
      </w:r>
      <w:r>
        <w:t xml:space="preserve">I believe it’s okay to repeat the information. We can additionally refer to our previous LS if needed, and mentioned as indicated in Table 1 of LS </w:t>
      </w:r>
      <w:r>
        <w:rPr>
          <w:b/>
          <w:bCs/>
        </w:rPr>
        <w:t>R2-2503169.</w:t>
      </w:r>
    </w:p>
  </w:comment>
  <w:comment w:id="16" w:author="Nokia (Sakira)" w:date="2025-10-15T10:44:00Z" w:initials="HS">
    <w:p w14:paraId="59A84301" w14:textId="77777777" w:rsidR="0081397A" w:rsidRDefault="0081397A" w:rsidP="0081397A">
      <w:pPr>
        <w:pStyle w:val="CommentText"/>
      </w:pPr>
      <w:r>
        <w:rPr>
          <w:rStyle w:val="CommentReference"/>
        </w:rPr>
        <w:annotationRef/>
      </w:r>
      <w:r>
        <w:t>We are ok to repeat information which doesn’t cause any confusion. However, we have wording suggestions. It might be clearer if we use same wording as in the LS R2-2503169. Please see below the changes highlighted:</w:t>
      </w:r>
      <w:r>
        <w:br/>
      </w:r>
      <w:r>
        <w:br/>
      </w:r>
      <w:r>
        <w:rPr>
          <w:lang w:val="en-GB"/>
        </w:rPr>
        <w:t xml:space="preserve">RAN2 made the assumption in Rel-19 that the </w:t>
      </w:r>
      <w:r>
        <w:rPr>
          <w:b/>
          <w:bCs/>
          <w:lang w:val="en-GB"/>
        </w:rPr>
        <w:t>NW-side dataset/model parameter collection entity</w:t>
      </w:r>
      <w:r>
        <w:rPr>
          <w:lang w:val="en-GB"/>
        </w:rPr>
        <w:t xml:space="preserve"> may reside in the OAM, a CN function or the gNB – these three options correspond to Options 1/2/3 to which the SA2 LS refers to. For </w:t>
      </w:r>
      <w:r>
        <w:rPr>
          <w:b/>
          <w:bCs/>
          <w:lang w:val="en-GB"/>
        </w:rPr>
        <w:t>the</w:t>
      </w:r>
      <w:r>
        <w:rPr>
          <w:lang w:val="en-GB"/>
        </w:rPr>
        <w:t xml:space="preserve"> two-sided model, the sharing of dataset and model parameters between the </w:t>
      </w:r>
      <w:r>
        <w:rPr>
          <w:b/>
          <w:bCs/>
          <w:lang w:val="en-GB"/>
        </w:rPr>
        <w:t>NW-side dataset/model parameter collection entity</w:t>
      </w:r>
      <w:r>
        <w:rPr>
          <w:lang w:val="en-GB"/>
        </w:rPr>
        <w:t xml:space="preserve"> and the UE-side training entity is envisaged. RAN2 did not analyse details of data transfer path involved in each of these options. RAN2 believes this is within SA2 remit. </w:t>
      </w:r>
    </w:p>
  </w:comment>
  <w:comment w:id="17" w:author="YuanY Zhang (张园园)" w:date="2025-10-15T20:09:00Z" w:initials="YZ(">
    <w:p w14:paraId="0E0F9CF2" w14:textId="77777777" w:rsidR="00522360" w:rsidRDefault="00522360" w:rsidP="00D35AD5">
      <w:pPr>
        <w:pStyle w:val="CommentText"/>
      </w:pPr>
      <w:r>
        <w:rPr>
          <w:rStyle w:val="CommentReference"/>
        </w:rPr>
        <w:annotationRef/>
      </w:r>
      <w:r>
        <w:t xml:space="preserve">I also don't think we need to repeat the information in the first two sentences. But the last two sentences are helpful to clarify current situation. </w:t>
      </w:r>
    </w:p>
  </w:comment>
  <w:comment w:id="18" w:author="Samsung (MT)" w:date="2025-10-15T14:54:00Z" w:initials="MT">
    <w:p w14:paraId="5DBDDEE8" w14:textId="4FB6112B" w:rsidR="00A20C90" w:rsidRDefault="00A20C90">
      <w:pPr>
        <w:pStyle w:val="CommentText"/>
      </w:pPr>
      <w:r>
        <w:rPr>
          <w:rStyle w:val="CommentReference"/>
        </w:rPr>
        <w:annotationRef/>
      </w:r>
      <w:r>
        <w:t xml:space="preserve">As only one company seems to feel </w:t>
      </w:r>
      <w:r w:rsidR="00AA2BB1">
        <w:t xml:space="preserve">strongly that </w:t>
      </w:r>
      <w:r>
        <w:t>removal is needed, I kept the text, but with changes as proposed from Qualcomm and Nokia. In particular, there appears to be agreement with the rapporteur on the importance of the last two sentences of this paragraph.</w:t>
      </w:r>
    </w:p>
  </w:comment>
  <w:comment w:id="25" w:author="Jiangsheng Fan-OPPO" w:date="2025-10-15T15:03:00Z" w:initials="Jayson">
    <w:p w14:paraId="0F04096A" w14:textId="2C297E05" w:rsidR="00847EE8" w:rsidRDefault="00847EE8" w:rsidP="00847EE8">
      <w:pPr>
        <w:pStyle w:val="CommentText"/>
        <w:rPr>
          <w:lang w:eastAsia="zh-CN"/>
        </w:rPr>
      </w:pPr>
      <w:r>
        <w:rPr>
          <w:rStyle w:val="CommentReference"/>
        </w:rPr>
        <w:annotationRef/>
      </w:r>
      <w:r>
        <w:rPr>
          <w:rFonts w:hint="eastAsia"/>
          <w:lang w:eastAsia="zh-CN"/>
        </w:rPr>
        <w:t>It</w:t>
      </w:r>
      <w:r>
        <w:rPr>
          <w:lang w:eastAsia="zh-CN"/>
        </w:rPr>
        <w:t xml:space="preserve"> seems there is no need to mention the parameter details, i.e. raw CSI, in RAN2 reply LS. Because the data content also includes target CSI which is not just ‘raw CSI’ as pointed out </w:t>
      </w:r>
      <w:r w:rsidRPr="00A56142">
        <w:rPr>
          <w:lang w:eastAsia="zh-CN"/>
        </w:rPr>
        <w:t xml:space="preserve">in </w:t>
      </w:r>
      <w:r w:rsidRPr="00A56142">
        <w:t xml:space="preserve">R1-2410922, </w:t>
      </w:r>
      <w:r>
        <w:t xml:space="preserve">if RAN2 really wants to let SA2 know the parameter details, we can just refer to </w:t>
      </w:r>
      <w:r w:rsidRPr="00A56142">
        <w:t>R1-2410922</w:t>
      </w:r>
      <w:r>
        <w:t xml:space="preserve"> in this rely LS. As for the wording to describe the difference between Option 2 and Option 3, we can just say Option 2 means the </w:t>
      </w:r>
      <w:r>
        <w:rPr>
          <w:lang w:eastAsia="zh-CN"/>
        </w:rPr>
        <w:t>dataset/model parameter transfer are stored at CN, while for Option 3, dataset/model parameter transfer are stored at gNB, regarding how CN gets dataset/model parameter for Option 2, CN may generate itself or acquired from gNB, RAN2 will further discuss the Options in R20.</w:t>
      </w:r>
    </w:p>
    <w:p w14:paraId="6AE2D5C4" w14:textId="28E9E70C" w:rsidR="00847EE8" w:rsidRDefault="00847EE8">
      <w:pPr>
        <w:pStyle w:val="CommentText"/>
      </w:pPr>
    </w:p>
  </w:comment>
  <w:comment w:id="26" w:author="Nokia (Sakira)" w:date="2025-10-15T10:58:00Z" w:initials="HS">
    <w:p w14:paraId="292A1751" w14:textId="77777777" w:rsidR="00534047" w:rsidRDefault="00534047" w:rsidP="00534047">
      <w:pPr>
        <w:pStyle w:val="CommentText"/>
      </w:pPr>
      <w:r>
        <w:rPr>
          <w:rStyle w:val="CommentReference"/>
        </w:rPr>
        <w:annotationRef/>
      </w:r>
      <w:r>
        <w:t xml:space="preserve">We share the same view as OPPO. To us the definition of raw data isn’t clear as according to RAN1 LS R1-2410922, the contents are target CSI, CSI feedback, encoder parameters and these content can be transmitted with different combinations. Moreover, what NW side collection entity can generate is still to be discussed in RAN2 at a later stage. Therefore we should emphasize on the difference only. </w:t>
      </w:r>
      <w:r>
        <w:br/>
        <w:t xml:space="preserve">  </w:t>
      </w:r>
    </w:p>
  </w:comment>
  <w:comment w:id="27" w:author="Samsung (MT)" w:date="2025-10-15T14:57:00Z" w:initials="MT">
    <w:p w14:paraId="6374EB55" w14:textId="1C106507" w:rsidR="00123BB1" w:rsidRDefault="00123BB1">
      <w:pPr>
        <w:pStyle w:val="CommentText"/>
      </w:pPr>
      <w:r>
        <w:rPr>
          <w:rStyle w:val="CommentReference"/>
        </w:rPr>
        <w:annotationRef/>
      </w:r>
      <w:r>
        <w:t>I concede ‘raw’ data was not the best choice</w:t>
      </w:r>
      <w:r w:rsidR="00DF600F">
        <w:t xml:space="preserve"> of words</w:t>
      </w:r>
      <w:r>
        <w:t xml:space="preserve">. I adopted the proposed revision from Xiaomi as suggested below, which hopefully </w:t>
      </w:r>
      <w:r w:rsidR="00DF600F">
        <w:t>resolves</w:t>
      </w:r>
      <w:r>
        <w:t xml:space="preserve"> concerns from OPPO and Nokia.</w:t>
      </w:r>
    </w:p>
  </w:comment>
  <w:comment w:id="28" w:author="Xiaomi-Ziyi1" w:date="2025-10-15T11:50:00Z" w:initials="l">
    <w:p w14:paraId="08C1061D" w14:textId="7248AF70" w:rsidR="001D30E7" w:rsidRDefault="001D30E7">
      <w:pPr>
        <w:pStyle w:val="CommentText"/>
      </w:pPr>
      <w:r>
        <w:rPr>
          <w:rStyle w:val="CommentReference"/>
        </w:rPr>
        <w:annotationRef/>
      </w:r>
      <w:r>
        <w:rPr>
          <w:rFonts w:hint="eastAsia"/>
        </w:rPr>
        <w:t>W</w:t>
      </w:r>
      <w:r>
        <w:t>e prefer to simply this part as:</w:t>
      </w:r>
    </w:p>
    <w:p w14:paraId="54D401CF" w14:textId="77777777" w:rsidR="001D30E7" w:rsidRDefault="001D30E7">
      <w:pPr>
        <w:pStyle w:val="CommentText"/>
      </w:pPr>
    </w:p>
    <w:p w14:paraId="680A85C8" w14:textId="77777777" w:rsidR="001D30E7" w:rsidRDefault="001D30E7">
      <w:pPr>
        <w:pStyle w:val="CommentText"/>
      </w:pPr>
      <w:r>
        <w:rPr>
          <w:rFonts w:hint="eastAsia"/>
        </w:rPr>
        <w:t>O</w:t>
      </w:r>
      <w:r>
        <w:t>ne major difference between Option 2 and Option 3 is on the entity generating dataset/model parameter: In option 2, dataset/model parameter generation entity resides in CN, whereas in Option 4, the dataset model parameters generation entity resides in the gNB.</w:t>
      </w:r>
      <w:r w:rsidR="00252162">
        <w:t xml:space="preserve"> </w:t>
      </w:r>
    </w:p>
    <w:p w14:paraId="3F5B81C9" w14:textId="554A7BC2" w:rsidR="00252162" w:rsidRDefault="00252162">
      <w:pPr>
        <w:pStyle w:val="CommentText"/>
      </w:pPr>
      <w:r>
        <w:rPr>
          <w:rFonts w:hint="eastAsia"/>
        </w:rPr>
        <w:t>R</w:t>
      </w:r>
      <w:r>
        <w:t>AN2 has not discuss the content of the dataset/model parameters.</w:t>
      </w:r>
    </w:p>
  </w:comment>
  <w:comment w:id="29" w:author="Samsung (MT)" w:date="2025-10-15T07:35:00Z" w:initials="MT">
    <w:p w14:paraId="04B46E87" w14:textId="31C8D12A" w:rsidR="00783077" w:rsidRDefault="00783077">
      <w:pPr>
        <w:pStyle w:val="CommentText"/>
      </w:pPr>
      <w:r>
        <w:rPr>
          <w:rStyle w:val="CommentReference"/>
        </w:rPr>
        <w:annotationRef/>
      </w:r>
      <w:r>
        <w:t>I think this proposed revision/simplification</w:t>
      </w:r>
      <w:r w:rsidR="00B67EDC">
        <w:t xml:space="preserve"> of the </w:t>
      </w:r>
      <w:r w:rsidR="00964E80">
        <w:t>selected</w:t>
      </w:r>
      <w:r w:rsidR="00B67EDC">
        <w:t xml:space="preserve"> text</w:t>
      </w:r>
      <w:r>
        <w:t xml:space="preserve"> is ok.</w:t>
      </w:r>
    </w:p>
  </w:comment>
  <w:comment w:id="30" w:author="vivo(Boubacar)" w:date="2025-10-15T14:48:00Z" w:initials="B">
    <w:p w14:paraId="392A1174" w14:textId="4B7FEC3B" w:rsidR="00390EB8" w:rsidRDefault="00390EB8">
      <w:pPr>
        <w:pStyle w:val="CommentText"/>
      </w:pPr>
      <w:r>
        <w:rPr>
          <w:rStyle w:val="CommentReference"/>
        </w:rPr>
        <w:annotationRef/>
      </w:r>
      <w:r>
        <w:t>Agree to simplify the text. Talking with raw data in detail may be confusion</w:t>
      </w:r>
    </w:p>
  </w:comment>
  <w:comment w:id="31" w:author="QC - Rajeev Kumar" w:date="2025-10-15T00:07:00Z" w:initials="RK">
    <w:p w14:paraId="13387E6C" w14:textId="77777777" w:rsidR="0002700B" w:rsidRDefault="0002700B" w:rsidP="0002700B">
      <w:pPr>
        <w:pStyle w:val="CommentText"/>
      </w:pPr>
      <w:r>
        <w:rPr>
          <w:rStyle w:val="CommentReference"/>
        </w:rPr>
        <w:annotationRef/>
      </w:r>
      <w:r>
        <w:t xml:space="preserve">We are okay with proposed revision except the last part. </w:t>
      </w:r>
    </w:p>
    <w:p w14:paraId="7956BDC3" w14:textId="77777777" w:rsidR="0002700B" w:rsidRDefault="0002700B" w:rsidP="0002700B">
      <w:pPr>
        <w:pStyle w:val="CommentText"/>
      </w:pPr>
    </w:p>
    <w:p w14:paraId="0FBADB74" w14:textId="77777777" w:rsidR="0002700B" w:rsidRDefault="0002700B" w:rsidP="0002700B">
      <w:pPr>
        <w:pStyle w:val="CommentText"/>
      </w:pPr>
      <w:r>
        <w:rPr>
          <w:color w:val="000000"/>
        </w:rPr>
        <w:t xml:space="preserve">One major difference between Option 2 and Option 3 is on the entity generating dataset/model parameter: In option 2, dataset/model parameter generation entity resides in CN, whereas in </w:t>
      </w:r>
      <w:r>
        <w:rPr>
          <w:color w:val="FF0000"/>
        </w:rPr>
        <w:t>Option 3</w:t>
      </w:r>
      <w:r>
        <w:rPr>
          <w:color w:val="000000"/>
        </w:rPr>
        <w:t xml:space="preserve">, the dataset model parameters generation entity resides in the gNB. </w:t>
      </w:r>
    </w:p>
    <w:p w14:paraId="0E819D20" w14:textId="77777777" w:rsidR="0002700B" w:rsidRDefault="0002700B" w:rsidP="0002700B">
      <w:pPr>
        <w:pStyle w:val="CommentText"/>
      </w:pPr>
    </w:p>
    <w:p w14:paraId="26405951" w14:textId="77777777" w:rsidR="0002700B" w:rsidRDefault="0002700B" w:rsidP="0002700B">
      <w:pPr>
        <w:pStyle w:val="CommentText"/>
      </w:pPr>
      <w:r>
        <w:t>RAN2 agreed not to mention anything about the content.</w:t>
      </w:r>
    </w:p>
  </w:comment>
  <w:comment w:id="32" w:author="Nokia (Sakira)" w:date="2025-10-15T11:06:00Z" w:initials="HS">
    <w:p w14:paraId="5E637E95" w14:textId="77777777" w:rsidR="00BD5DD6" w:rsidRDefault="00BD5DD6" w:rsidP="00BD5DD6">
      <w:pPr>
        <w:pStyle w:val="CommentText"/>
      </w:pPr>
      <w:r>
        <w:rPr>
          <w:rStyle w:val="CommentReference"/>
        </w:rPr>
        <w:annotationRef/>
      </w:r>
      <w:r>
        <w:t>We are ok with Xiaomi’s proposal and QC’s modification with an addition for completeness of this LS objective.</w:t>
      </w:r>
      <w:r>
        <w:br/>
      </w:r>
      <w:r>
        <w:br/>
        <w:t xml:space="preserve">One major difference between Option 2 and Option 3 is on the entity generating dataset/model parameter: In option 2, dataset/model parameter generation entity resides in CN, whereas in </w:t>
      </w:r>
      <w:r>
        <w:rPr>
          <w:color w:val="FF0000"/>
        </w:rPr>
        <w:t>Option 3</w:t>
      </w:r>
      <w:r>
        <w:t xml:space="preserve">, the dataset model parameters generation entity resides in the gNB. </w:t>
      </w:r>
    </w:p>
    <w:p w14:paraId="22CFB9AC" w14:textId="77777777" w:rsidR="00BD5DD6" w:rsidRDefault="00BD5DD6" w:rsidP="00BD5DD6">
      <w:pPr>
        <w:pStyle w:val="CommentText"/>
      </w:pPr>
      <w:r>
        <w:t xml:space="preserve">RAN2 has not discuss the content of the dataset/model parameters </w:t>
      </w:r>
      <w:r>
        <w:rPr>
          <w:color w:val="FF0000"/>
        </w:rPr>
        <w:t>and  RAN2 has not discussed if the difference between the options has any standardized impact. RAN2 assumes this is in SA2 scope to decide whether there is any standardization impact for different options.</w:t>
      </w:r>
    </w:p>
  </w:comment>
  <w:comment w:id="33" w:author="YuanY Zhang (张园园)" w:date="2025-10-15T20:15:00Z" w:initials="YZ(">
    <w:p w14:paraId="7F85C604" w14:textId="77777777" w:rsidR="00522360" w:rsidRDefault="00522360">
      <w:pPr>
        <w:pStyle w:val="CommentText"/>
      </w:pPr>
      <w:r>
        <w:rPr>
          <w:rStyle w:val="CommentReference"/>
        </w:rPr>
        <w:annotationRef/>
      </w:r>
      <w:r>
        <w:t>Back to SA's question '</w:t>
      </w:r>
      <w:r>
        <w:rPr>
          <w:lang w:val="en-GB"/>
        </w:rPr>
        <w:t xml:space="preserve">SA2 would like to ask RAN2 about the difference between option 3 and the other two options. In particular, how option 3 (gNB -&gt; OAM/CN -&gt; UE-side training entity) and option 2 (CN -&gt; UE-side training entity) are different </w:t>
      </w:r>
      <w:r>
        <w:rPr>
          <w:highlight w:val="yellow"/>
          <w:lang w:val="en-GB"/>
        </w:rPr>
        <w:t>from the CN entity perspective</w:t>
      </w:r>
      <w:r>
        <w:rPr>
          <w:lang w:val="en-GB"/>
        </w:rPr>
        <w:t>?</w:t>
      </w:r>
      <w:r>
        <w:t xml:space="preserve">' </w:t>
      </w:r>
    </w:p>
    <w:p w14:paraId="4A0A8A47" w14:textId="77777777" w:rsidR="00522360" w:rsidRDefault="00522360">
      <w:pPr>
        <w:pStyle w:val="CommentText"/>
      </w:pPr>
    </w:p>
    <w:p w14:paraId="1167A554" w14:textId="77777777" w:rsidR="00522360" w:rsidRDefault="00522360">
      <w:pPr>
        <w:pStyle w:val="CommentText"/>
      </w:pPr>
      <w:r>
        <w:t xml:space="preserve">We believe that there is no fundamental difference between option 2 and option 3. In both scenarios, the CN acts as the network's dataset/model parameters collection entity. The process involves transferring the dataset and model parameters to the CN. From the CN's perspective, whether the gNB serves as the source of the dataset/model parameters or not does not result in any notable distinction. </w:t>
      </w:r>
    </w:p>
    <w:p w14:paraId="503E51B2" w14:textId="77777777" w:rsidR="00522360" w:rsidRDefault="00522360">
      <w:pPr>
        <w:pStyle w:val="CommentText"/>
      </w:pPr>
      <w:r>
        <w:t>Additionally, we have significant doubts about the assumption in option 3 that the gNB is the source of the dataset/parameters.</w:t>
      </w:r>
    </w:p>
    <w:p w14:paraId="01D0ECC3" w14:textId="77777777" w:rsidR="00522360" w:rsidRDefault="00522360">
      <w:pPr>
        <w:pStyle w:val="CommentText"/>
      </w:pPr>
    </w:p>
    <w:p w14:paraId="4717B92D" w14:textId="77777777" w:rsidR="00522360" w:rsidRDefault="00522360">
      <w:pPr>
        <w:pStyle w:val="CommentText"/>
      </w:pPr>
      <w:r>
        <w:t>Therefore:</w:t>
      </w:r>
    </w:p>
    <w:p w14:paraId="7427C000" w14:textId="77777777" w:rsidR="00522360" w:rsidRDefault="00522360">
      <w:pPr>
        <w:pStyle w:val="CommentText"/>
      </w:pPr>
      <w:r>
        <w:t xml:space="preserve">1. From the CN entity's perspective, there is no fundamental difference between option 2 and option 3. </w:t>
      </w:r>
    </w:p>
    <w:p w14:paraId="33FDA9E0" w14:textId="77777777" w:rsidR="00522360" w:rsidRDefault="00522360">
      <w:pPr>
        <w:pStyle w:val="CommentText"/>
      </w:pPr>
      <w:r>
        <w:t xml:space="preserve">2. This part can be removed from the replied LS. </w:t>
      </w:r>
    </w:p>
    <w:p w14:paraId="37BE94D2" w14:textId="77777777" w:rsidR="00522360" w:rsidRDefault="00522360" w:rsidP="00FE0286">
      <w:pPr>
        <w:pStyle w:val="CommentText"/>
      </w:pPr>
      <w:r>
        <w:t xml:space="preserve"> </w:t>
      </w:r>
    </w:p>
  </w:comment>
  <w:comment w:id="34" w:author="Samsung (MT)" w:date="2025-10-15T15:02:00Z" w:initials="MT">
    <w:p w14:paraId="7489EA82" w14:textId="09AD287E" w:rsidR="005C5174" w:rsidRDefault="005C5174">
      <w:pPr>
        <w:pStyle w:val="CommentText"/>
      </w:pPr>
      <w:r>
        <w:rPr>
          <w:rStyle w:val="CommentReference"/>
        </w:rPr>
        <w:annotationRef/>
      </w:r>
      <w:r>
        <w:t xml:space="preserve">I have adopted changes proposed by Xiaomi, Nokia and Qualcomm. Regarding the comment from </w:t>
      </w:r>
      <w:proofErr w:type="spellStart"/>
      <w:r>
        <w:t>Mediatek</w:t>
      </w:r>
      <w:proofErr w:type="spellEnd"/>
      <w:r>
        <w:t>, I fully understand the reasoning but I do not think it is down to RAN2 to say ‘</w:t>
      </w:r>
      <w:r w:rsidRPr="005C5174">
        <w:t>From the CN entity's perspective, there is no fundamental difference between option 2 and option 3.</w:t>
      </w:r>
      <w:r>
        <w:t>’ This is beyond RAN2’s remit. I feel very strongly that we should use this LS to make it clear to SA2 that it is now their decision to discuss impact on their own standards work. In hindsight, we may have gone too far into SA2 ter</w:t>
      </w:r>
      <w:r w:rsidR="00AA2BB1">
        <w:t>r</w:t>
      </w:r>
      <w:r>
        <w:t>itory in our work on non-OTA, and I’d like us to stop here. I’d be very uncomfortable to say ‘from CN entity perspective…’ – I think the current text summarizes quite well the current state of things</w:t>
      </w:r>
      <w:r w:rsidR="00AA2BB1">
        <w:t>, and is helpful to SA2; in fact, it is necessary, since it answers the question they raised</w:t>
      </w:r>
      <w:r>
        <w:t xml:space="preserve">. I hope </w:t>
      </w:r>
      <w:proofErr w:type="spellStart"/>
      <w:r>
        <w:t>Mediatek</w:t>
      </w:r>
      <w:proofErr w:type="spellEnd"/>
      <w:r>
        <w:t xml:space="preserve"> finds this paragraph acceptable – to me it is quite factual and neutral, while answering their question.</w:t>
      </w:r>
    </w:p>
  </w:comment>
  <w:comment w:id="55" w:author="Huawei - Jun" w:date="2025-10-15T16:29:00Z" w:initials="C">
    <w:p w14:paraId="3F9D1B7F" w14:textId="0BCE7629" w:rsidR="00D246D6" w:rsidRDefault="00D246D6">
      <w:pPr>
        <w:pStyle w:val="CommentText"/>
        <w:rPr>
          <w:lang w:eastAsia="zh-CN"/>
        </w:rPr>
      </w:pPr>
      <w:r>
        <w:rPr>
          <w:rStyle w:val="CommentReference"/>
        </w:rPr>
        <w:annotationRef/>
      </w:r>
      <w:r>
        <w:rPr>
          <w:rFonts w:hint="eastAsia"/>
          <w:lang w:eastAsia="zh-CN"/>
        </w:rPr>
        <w:t>W</w:t>
      </w:r>
      <w:r>
        <w:rPr>
          <w:lang w:eastAsia="zh-CN"/>
        </w:rPr>
        <w:t>e suggest to add a Note here, and the intenion is to clarify the data content a bit.</w:t>
      </w:r>
    </w:p>
    <w:p w14:paraId="42E6D5FB" w14:textId="77777777" w:rsidR="00D246D6" w:rsidRDefault="00D246D6">
      <w:pPr>
        <w:pStyle w:val="CommentText"/>
        <w:rPr>
          <w:lang w:eastAsia="zh-CN"/>
        </w:rPr>
      </w:pPr>
    </w:p>
    <w:p w14:paraId="2CABC418" w14:textId="77777777" w:rsidR="00D246D6" w:rsidRPr="006F176F" w:rsidRDefault="00D246D6" w:rsidP="00D246D6">
      <w:pPr>
        <w:rPr>
          <w:rFonts w:eastAsia="等线"/>
          <w:lang w:eastAsia="zh-CN"/>
        </w:rPr>
      </w:pPr>
      <w:r>
        <w:rPr>
          <w:rFonts w:hint="eastAsia"/>
          <w:lang w:val="en-GB" w:eastAsia="zh-CN"/>
        </w:rPr>
        <w:t>N</w:t>
      </w:r>
      <w:r>
        <w:rPr>
          <w:lang w:val="en-GB" w:eastAsia="zh-CN"/>
        </w:rPr>
        <w:t>ote: For the data content of dataset/model parameter, the previous RAN1 LS R1-2410922 can be referred. For the data content of raw CSI data, the evaluation is up to RAN1.</w:t>
      </w:r>
    </w:p>
    <w:p w14:paraId="4C56A45C" w14:textId="09349FE5" w:rsidR="00D246D6" w:rsidRPr="00D246D6" w:rsidRDefault="00D246D6">
      <w:pPr>
        <w:pStyle w:val="CommentText"/>
        <w:rPr>
          <w:lang w:eastAsia="zh-CN"/>
        </w:rPr>
      </w:pPr>
    </w:p>
  </w:comment>
  <w:comment w:id="56" w:author="Samsung (MT)" w:date="2025-10-15T15:07:00Z" w:initials="MT">
    <w:p w14:paraId="0BE9EEFA" w14:textId="153C4CD3" w:rsidR="005C5174" w:rsidRDefault="005C5174">
      <w:pPr>
        <w:pStyle w:val="CommentText"/>
      </w:pPr>
      <w:r>
        <w:rPr>
          <w:rStyle w:val="CommentReference"/>
        </w:rPr>
        <w:annotationRef/>
      </w:r>
      <w:r>
        <w:t>Added the first sentence. While I agree with the second sentence, from comments above it appears companies are uncomfortable with the term ‘raw data’.</w:t>
      </w:r>
    </w:p>
  </w:comment>
  <w:comment w:id="62" w:author="YuanY Zhang (张园园)" w:date="2025-10-15T20:16:00Z" w:initials="YZ(">
    <w:p w14:paraId="6459E4F9" w14:textId="77777777" w:rsidR="00522360" w:rsidRDefault="00522360" w:rsidP="002923FF">
      <w:pPr>
        <w:pStyle w:val="CommentText"/>
      </w:pPr>
      <w:r>
        <w:rPr>
          <w:rStyle w:val="CommentReference"/>
        </w:rPr>
        <w:annotationRef/>
      </w:r>
      <w:r>
        <w:t xml:space="preserve">Suggest to change as 'RAN2 has no new or additional requirements identified'. We are not sure whether we may identify additional requirement according to the study progress. </w:t>
      </w:r>
    </w:p>
  </w:comment>
  <w:comment w:id="63" w:author="Samsung (MT)" w:date="2025-10-15T15:09:00Z" w:initials="MT">
    <w:p w14:paraId="4036AF59" w14:textId="159369F1" w:rsidR="005C5174" w:rsidRDefault="005C5174">
      <w:pPr>
        <w:pStyle w:val="CommentText"/>
      </w:pPr>
      <w:r>
        <w:rPr>
          <w:rStyle w:val="CommentReference"/>
        </w:rPr>
        <w:annotationRef/>
      </w:r>
      <w:r>
        <w:t>Adopted a variant of this suggestion.</w:t>
      </w:r>
    </w:p>
  </w:comment>
  <w:comment w:id="60" w:author="LGE, MinJi Choi" w:date="2025-10-15T16:10:00Z" w:initials="LGE">
    <w:p w14:paraId="119B2827" w14:textId="02A37A57" w:rsidR="00D20597" w:rsidRDefault="00D20597" w:rsidP="00D20597">
      <w:pPr>
        <w:pStyle w:val="CommentText"/>
      </w:pPr>
      <w:r>
        <w:rPr>
          <w:rStyle w:val="CommentReference"/>
        </w:rPr>
        <w:annotationRef/>
      </w:r>
      <w:r>
        <w:t xml:space="preserve">We prefer to delete this sentence. This sentence doesn't seem to create any room for SA2 to do anything anymore. Let's leave it up to SA2 to decide whether to consider it a new/additional requirement. </w:t>
      </w:r>
    </w:p>
  </w:comment>
  <w:comment w:id="61" w:author="Samsung (MT)" w:date="2025-10-15T15:09:00Z" w:initials="MT">
    <w:p w14:paraId="5353F966" w14:textId="1B22E1A8" w:rsidR="005C5174" w:rsidRDefault="005C5174">
      <w:pPr>
        <w:pStyle w:val="CommentText"/>
      </w:pPr>
      <w:r>
        <w:rPr>
          <w:rStyle w:val="CommentReference"/>
        </w:rPr>
        <w:annotationRef/>
      </w:r>
      <w:r>
        <w:t xml:space="preserve">I don’t think we can avoid responding to this second question from SA2 (if you look at the original LS, it was asked indirectly), but I did revise the wording based on input from </w:t>
      </w:r>
      <w:proofErr w:type="spellStart"/>
      <w:r>
        <w:t>Mediatek</w:t>
      </w:r>
      <w:proofErr w:type="spellEnd"/>
      <w:r>
        <w:t>; hope the result is acceptable.</w:t>
      </w:r>
    </w:p>
  </w:comment>
  <w:comment w:id="66" w:author="vivo(Boubacar)" w:date="2025-10-16T00:13:00Z" w:initials="B">
    <w:p w14:paraId="3974404E" w14:textId="1679B5A4" w:rsidR="000D2EEF" w:rsidRDefault="000D2EEF">
      <w:pPr>
        <w:pStyle w:val="CommentText"/>
      </w:pPr>
      <w:r>
        <w:rPr>
          <w:rStyle w:val="CommentReference"/>
        </w:rPr>
        <w:annotationRef/>
      </w:r>
      <w:r>
        <w:t>“</w:t>
      </w:r>
      <w:proofErr w:type="gramStart"/>
      <w:r>
        <w:t>at</w:t>
      </w:r>
      <w:proofErr w:type="gramEnd"/>
      <w:r>
        <w:t xml:space="preserve"> present” can be removed, we already say “</w:t>
      </w:r>
      <w:r>
        <w:rPr>
          <w:lang w:val="en-GB"/>
        </w:rPr>
        <w:t>at this point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4B639" w15:done="0"/>
  <w15:commentEx w15:paraId="16D3A467" w15:paraIdParent="41A4B639" w15:done="0"/>
  <w15:commentEx w15:paraId="34703A10" w15:done="0"/>
  <w15:commentEx w15:paraId="3ADFE71E" w15:paraIdParent="34703A10" w15:done="0"/>
  <w15:commentEx w15:paraId="26CD7C0D" w15:paraIdParent="34703A10" w15:done="0"/>
  <w15:commentEx w15:paraId="76833149" w15:done="0"/>
  <w15:commentEx w15:paraId="61F79CB7" w15:paraIdParent="76833149" w15:done="0"/>
  <w15:commentEx w15:paraId="5F139C9F" w15:done="0"/>
  <w15:commentEx w15:paraId="59772CB8" w15:paraIdParent="5F139C9F" w15:done="0"/>
  <w15:commentEx w15:paraId="0F281A3B" w15:paraIdParent="5F139C9F" w15:done="0"/>
  <w15:commentEx w15:paraId="59A84301" w15:paraIdParent="5F139C9F" w15:done="0"/>
  <w15:commentEx w15:paraId="0E0F9CF2" w15:paraIdParent="5F139C9F" w15:done="0"/>
  <w15:commentEx w15:paraId="5DBDDEE8" w15:paraIdParent="5F139C9F" w15:done="0"/>
  <w15:commentEx w15:paraId="6AE2D5C4" w15:done="0"/>
  <w15:commentEx w15:paraId="292A1751" w15:paraIdParent="6AE2D5C4" w15:done="0"/>
  <w15:commentEx w15:paraId="6374EB55" w15:paraIdParent="6AE2D5C4" w15:done="0"/>
  <w15:commentEx w15:paraId="3F5B81C9" w15:done="0"/>
  <w15:commentEx w15:paraId="04B46E87" w15:paraIdParent="3F5B81C9" w15:done="0"/>
  <w15:commentEx w15:paraId="392A1174" w15:paraIdParent="3F5B81C9" w15:done="0"/>
  <w15:commentEx w15:paraId="26405951" w15:paraIdParent="3F5B81C9" w15:done="0"/>
  <w15:commentEx w15:paraId="22CFB9AC" w15:paraIdParent="3F5B81C9" w15:done="0"/>
  <w15:commentEx w15:paraId="37BE94D2" w15:paraIdParent="3F5B81C9" w15:done="0"/>
  <w15:commentEx w15:paraId="7489EA82" w15:paraIdParent="3F5B81C9" w15:done="0"/>
  <w15:commentEx w15:paraId="4C56A45C" w15:done="0"/>
  <w15:commentEx w15:paraId="0BE9EEFA" w15:paraIdParent="4C56A45C" w15:done="0"/>
  <w15:commentEx w15:paraId="6459E4F9" w15:done="0"/>
  <w15:commentEx w15:paraId="4036AF59" w15:paraIdParent="6459E4F9" w15:done="0"/>
  <w15:commentEx w15:paraId="119B2827" w15:done="0"/>
  <w15:commentEx w15:paraId="5353F966" w15:paraIdParent="119B2827" w15:done="0"/>
  <w15:commentEx w15:paraId="397440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5A1424D" w16cex:dateUtc="2025-10-15T07:38:00Z"/>
  <w16cex:commentExtensible w16cex:durableId="2C9A0843" w16cex:dateUtc="2025-10-15T06:17:00Z"/>
  <w16cex:commentExtensible w16cex:durableId="2C9A7DF2" w16cex:dateUtc="2025-10-15T12:09:00Z"/>
  <w16cex:commentExtensible w16cex:durableId="2C9A08CF" w16cex:dateUtc="2025-10-15T06:19:00Z"/>
  <w16cex:commentExtensible w16cex:durableId="7B61CB62" w16cex:dateUtc="2025-10-15T07:06:00Z"/>
  <w16cex:commentExtensible w16cex:durableId="3F50B5E9" w16cex:dateUtc="2025-10-15T07:44:00Z"/>
  <w16cex:commentExtensible w16cex:durableId="2C9A7E16" w16cex:dateUtc="2025-10-15T12:09:00Z"/>
  <w16cex:commentExtensible w16cex:durableId="2C9A3657" w16cex:dateUtc="2025-10-15T07:03:00Z"/>
  <w16cex:commentExtensible w16cex:durableId="2CC1FEA6" w16cex:dateUtc="2025-10-15T07:58:00Z"/>
  <w16cex:commentExtensible w16cex:durableId="2C9A0920" w16cex:dateUtc="2025-10-15T06:20:00Z"/>
  <w16cex:commentExtensible w16cex:durableId="2C9A32CD" w16cex:dateUtc="2025-10-15T06:48:00Z"/>
  <w16cex:commentExtensible w16cex:durableId="5DD1AAC7" w16cex:dateUtc="2025-10-15T07:07:00Z"/>
  <w16cex:commentExtensible w16cex:durableId="3DC0FC8B" w16cex:dateUtc="2025-10-15T08:06:00Z"/>
  <w16cex:commentExtensible w16cex:durableId="2C9A7F5F" w16cex:dateUtc="2025-10-15T12:15:00Z"/>
  <w16cex:commentExtensible w16cex:durableId="2C9A4A86" w16cex:dateUtc="2025-10-15T08:29:00Z"/>
  <w16cex:commentExtensible w16cex:durableId="2C9A7F86" w16cex:dateUtc="2025-10-15T12:16:00Z"/>
  <w16cex:commentExtensible w16cex:durableId="60A0C92F" w16cex:dateUtc="2025-10-15T07:10:00Z"/>
  <w16cex:commentExtensible w16cex:durableId="2C9AB71A" w16cex:dateUtc="2025-10-15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4B639" w16cid:durableId="45A1424D"/>
  <w16cid:commentId w16cid:paraId="16D3A467" w16cid:durableId="2C9AB66D"/>
  <w16cid:commentId w16cid:paraId="34703A10" w16cid:durableId="2C9A0843"/>
  <w16cid:commentId w16cid:paraId="3ADFE71E" w16cid:durableId="2C9A32A3"/>
  <w16cid:commentId w16cid:paraId="26CD7C0D" w16cid:durableId="2C9AB670"/>
  <w16cid:commentId w16cid:paraId="76833149" w16cid:durableId="2C9A7DF2"/>
  <w16cid:commentId w16cid:paraId="61F79CB7" w16cid:durableId="2C9AB672"/>
  <w16cid:commentId w16cid:paraId="5F139C9F" w16cid:durableId="2C9A08CF"/>
  <w16cid:commentId w16cid:paraId="59772CB8" w16cid:durableId="2C9A32A5"/>
  <w16cid:commentId w16cid:paraId="0F281A3B" w16cid:durableId="7B61CB62"/>
  <w16cid:commentId w16cid:paraId="59A84301" w16cid:durableId="3F50B5E9"/>
  <w16cid:commentId w16cid:paraId="0E0F9CF2" w16cid:durableId="2C9A7E16"/>
  <w16cid:commentId w16cid:paraId="5DBDDEE8" w16cid:durableId="2C9AB678"/>
  <w16cid:commentId w16cid:paraId="6AE2D5C4" w16cid:durableId="2C9A3657"/>
  <w16cid:commentId w16cid:paraId="292A1751" w16cid:durableId="2CC1FEA6"/>
  <w16cid:commentId w16cid:paraId="6374EB55" w16cid:durableId="2C9AB67B"/>
  <w16cid:commentId w16cid:paraId="3F5B81C9" w16cid:durableId="2C9A0920"/>
  <w16cid:commentId w16cid:paraId="04B46E87" w16cid:durableId="2C9A32A7"/>
  <w16cid:commentId w16cid:paraId="392A1174" w16cid:durableId="2C9A32CD"/>
  <w16cid:commentId w16cid:paraId="26405951" w16cid:durableId="5DD1AAC7"/>
  <w16cid:commentId w16cid:paraId="22CFB9AC" w16cid:durableId="3DC0FC8B"/>
  <w16cid:commentId w16cid:paraId="37BE94D2" w16cid:durableId="2C9A7F5F"/>
  <w16cid:commentId w16cid:paraId="7489EA82" w16cid:durableId="2C9AB682"/>
  <w16cid:commentId w16cid:paraId="4C56A45C" w16cid:durableId="2C9A4A86"/>
  <w16cid:commentId w16cid:paraId="0BE9EEFA" w16cid:durableId="2C9AB684"/>
  <w16cid:commentId w16cid:paraId="6459E4F9" w16cid:durableId="2C9A7F86"/>
  <w16cid:commentId w16cid:paraId="4036AF59" w16cid:durableId="2C9AB686"/>
  <w16cid:commentId w16cid:paraId="119B2827" w16cid:durableId="60A0C92F"/>
  <w16cid:commentId w16cid:paraId="5353F966" w16cid:durableId="2C9AB688"/>
  <w16cid:commentId w16cid:paraId="3974404E" w16cid:durableId="2C9AB7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D8D9" w14:textId="77777777" w:rsidR="004277EF" w:rsidRDefault="004277EF" w:rsidP="00F373BD">
      <w:pPr>
        <w:spacing w:after="0"/>
      </w:pPr>
      <w:r>
        <w:separator/>
      </w:r>
    </w:p>
  </w:endnote>
  <w:endnote w:type="continuationSeparator" w:id="0">
    <w:p w14:paraId="05588D0D" w14:textId="77777777" w:rsidR="004277EF" w:rsidRDefault="004277EF"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63A8" w14:textId="77777777" w:rsidR="004277EF" w:rsidRDefault="004277EF" w:rsidP="00F373BD">
      <w:pPr>
        <w:spacing w:after="0"/>
      </w:pPr>
      <w:r>
        <w:separator/>
      </w:r>
    </w:p>
  </w:footnote>
  <w:footnote w:type="continuationSeparator" w:id="0">
    <w:p w14:paraId="73C95B98" w14:textId="77777777" w:rsidR="004277EF" w:rsidRDefault="004277EF" w:rsidP="00F373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47B7" w14:textId="47213CAC" w:rsidR="00D20597" w:rsidRDefault="00D20597">
    <w:pPr>
      <w:pStyle w:val="Header"/>
    </w:pPr>
    <w:r>
      <w:rPr>
        <w:noProof/>
        <w:lang w:val="en-GB" w:eastAsia="en-GB"/>
      </w:rPr>
      <mc:AlternateContent>
        <mc:Choice Requires="wps">
          <w:drawing>
            <wp:anchor distT="0" distB="0" distL="0" distR="0" simplePos="0" relativeHeight="251659264" behindDoc="0" locked="0" layoutInCell="1" allowOverlap="1" wp14:anchorId="6121619B" wp14:editId="1C0B33E5">
              <wp:simplePos x="635" y="635"/>
              <wp:positionH relativeFrom="page">
                <wp:align>center</wp:align>
              </wp:positionH>
              <wp:positionV relativeFrom="page">
                <wp:align>top</wp:align>
              </wp:positionV>
              <wp:extent cx="1433195" cy="376555"/>
              <wp:effectExtent l="0" t="0" r="14605" b="4445"/>
              <wp:wrapNone/>
              <wp:docPr id="1249327806"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2D3D643A" w14:textId="273AD5B2"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1619B" id="_x0000_t202" coordsize="21600,21600" o:spt="202" path="m,l,21600r21600,l21600,xe">
              <v:stroke joinstyle="miter"/>
              <v:path gradientshapeok="t" o:connecttype="rect"/>
            </v:shapetype>
            <v:shape id="Text Box 2" o:spid="_x0000_s1026" type="#_x0000_t202" alt="LGE Internal Use Only" style="position:absolute;margin-left:0;margin-top:0;width:112.8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" filled="f" stroked="f">
              <v:textbox style="mso-fit-shape-to-text:t" inset="0,15pt,0,0">
                <w:txbxContent>
                  <w:p w14:paraId="2D3D643A" w14:textId="273AD5B2"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C719" w14:textId="3ECB87B6" w:rsidR="00D20597" w:rsidRDefault="00D20597">
    <w:pPr>
      <w:pStyle w:val="Header"/>
    </w:pPr>
    <w:del w:id="69" w:author="Samsung (MT)" w:date="2025-10-15T15:18:00Z">
      <w:r w:rsidDel="00AA2BB1">
        <w:rPr>
          <w:noProof/>
          <w:lang w:val="en-GB" w:eastAsia="en-GB"/>
        </w:rPr>
        <mc:AlternateContent>
          <mc:Choice Requires="wps">
            <w:drawing>
              <wp:anchor distT="0" distB="0" distL="0" distR="0" simplePos="0" relativeHeight="251660288" behindDoc="0" locked="0" layoutInCell="1" allowOverlap="1" wp14:anchorId="7BC588F3" wp14:editId="2A5BD47C">
                <wp:simplePos x="914400" y="457200"/>
                <wp:positionH relativeFrom="page">
                  <wp:align>center</wp:align>
                </wp:positionH>
                <wp:positionV relativeFrom="page">
                  <wp:align>top</wp:align>
                </wp:positionV>
                <wp:extent cx="1433195" cy="376555"/>
                <wp:effectExtent l="0" t="0" r="14605" b="4445"/>
                <wp:wrapNone/>
                <wp:docPr id="1307267421"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3A14CBE4" w14:textId="1FF363AE" w:rsidR="00D20597" w:rsidRPr="00D20597" w:rsidRDefault="00D20597" w:rsidP="00D20597">
                            <w:pPr>
                              <w:spacing w:after="0"/>
                              <w:rPr>
                                <w:rFonts w:ascii="Aptos" w:eastAsia="Aptos" w:hAnsi="Aptos" w:cs="Aptos"/>
                                <w:noProof/>
                                <w:color w:val="000000"/>
                                <w:sz w:val="24"/>
                                <w:szCs w:val="24"/>
                              </w:rPr>
                            </w:pPr>
                            <w:del w:id="70" w:author="Samsung (MT)" w:date="2025-10-15T15:18:00Z">
                              <w:r w:rsidRPr="00D20597" w:rsidDel="00AA2BB1">
                                <w:rPr>
                                  <w:rFonts w:ascii="Aptos" w:eastAsia="Aptos" w:hAnsi="Aptos" w:cs="Aptos"/>
                                  <w:noProof/>
                                  <w:color w:val="000000"/>
                                  <w:sz w:val="24"/>
                                  <w:szCs w:val="24"/>
                                </w:rPr>
                                <w:delText>LGE Internal Use Only</w:delText>
                              </w:r>
                            </w:del>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588F3"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" filled="f" stroked="f">
                <v:textbox style="mso-fit-shape-to-text:t" inset="0,15pt,0,0">
                  <w:txbxContent>
                    <w:p w14:paraId="3A14CBE4" w14:textId="1FF363AE" w:rsidR="00D20597" w:rsidRPr="00D20597" w:rsidRDefault="00D20597" w:rsidP="00D20597">
                      <w:pPr>
                        <w:spacing w:after="0"/>
                        <w:rPr>
                          <w:rFonts w:ascii="Aptos" w:eastAsia="Aptos" w:hAnsi="Aptos" w:cs="Aptos"/>
                          <w:noProof/>
                          <w:color w:val="000000"/>
                          <w:sz w:val="24"/>
                          <w:szCs w:val="24"/>
                        </w:rPr>
                      </w:pPr>
                      <w:del w:id="71" w:author="Samsung (MT)" w:date="2025-10-15T15:18:00Z">
                        <w:r w:rsidRPr="00D20597" w:rsidDel="00AA2BB1">
                          <w:rPr>
                            <w:rFonts w:ascii="Aptos" w:eastAsia="Aptos" w:hAnsi="Aptos" w:cs="Aptos"/>
                            <w:noProof/>
                            <w:color w:val="000000"/>
                            <w:sz w:val="24"/>
                            <w:szCs w:val="24"/>
                          </w:rPr>
                          <w:delText>LGE Internal Use Only</w:delText>
                        </w:r>
                      </w:del>
                    </w:p>
                  </w:txbxContent>
                </v:textbox>
                <w10:wrap anchorx="page" anchory="page"/>
              </v:shape>
            </w:pict>
          </mc:Fallback>
        </mc:AlternateConten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C5E9" w14:textId="28CA718F" w:rsidR="00D20597" w:rsidRDefault="00D20597">
    <w:pPr>
      <w:pStyle w:val="Header"/>
    </w:pPr>
    <w:r>
      <w:rPr>
        <w:noProof/>
        <w:lang w:val="en-GB" w:eastAsia="en-GB"/>
      </w:rPr>
      <mc:AlternateContent>
        <mc:Choice Requires="wps">
          <w:drawing>
            <wp:anchor distT="0" distB="0" distL="0" distR="0" simplePos="0" relativeHeight="251658240" behindDoc="0" locked="0" layoutInCell="1" allowOverlap="1" wp14:anchorId="79734BF2" wp14:editId="52B1C8F6">
              <wp:simplePos x="635" y="635"/>
              <wp:positionH relativeFrom="page">
                <wp:align>center</wp:align>
              </wp:positionH>
              <wp:positionV relativeFrom="page">
                <wp:align>top</wp:align>
              </wp:positionV>
              <wp:extent cx="1433195" cy="376555"/>
              <wp:effectExtent l="0" t="0" r="14605" b="4445"/>
              <wp:wrapNone/>
              <wp:docPr id="1646478874"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24FCBB9F" w14:textId="0EB68813"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734BF2"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" filled="f" stroked="f">
              <v:textbox style="mso-fit-shape-to-text:t" inset="0,15pt,0,0">
                <w:txbxContent>
                  <w:p w14:paraId="24FCBB9F" w14:textId="0EB68813"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8"/>
  </w:num>
  <w:num w:numId="3">
    <w:abstractNumId w:val="2"/>
  </w:num>
  <w:num w:numId="4">
    <w:abstractNumId w:val="7"/>
  </w:num>
  <w:num w:numId="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1"/>
  </w:num>
  <w:num w:numId="7">
    <w:abstractNumId w:val="4"/>
  </w:num>
  <w:num w:numId="8">
    <w:abstractNumId w:val="12"/>
  </w:num>
  <w:num w:numId="9">
    <w:abstractNumId w:val="13"/>
  </w:num>
  <w:num w:numId="10">
    <w:abstractNumId w:val="13"/>
  </w:num>
  <w:num w:numId="11">
    <w:abstractNumId w:val="1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14"/>
  </w:num>
  <w:num w:numId="15">
    <w:abstractNumId w:val="15"/>
  </w:num>
  <w:num w:numId="16">
    <w:abstractNumId w:val="3"/>
  </w:num>
  <w:num w:numId="17">
    <w:abstractNumId w:val="1"/>
  </w:num>
  <w:num w:numId="18">
    <w:abstractNumId w:val="6"/>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MT)">
    <w15:presenceInfo w15:providerId="None" w15:userId="Samsung (MT)"/>
  </w15:person>
  <w15:person w15:author="Nokia (Sakira)">
    <w15:presenceInfo w15:providerId="None" w15:userId="Nokia (Sakira)"/>
  </w15:person>
  <w15:person w15:author="Xiaomi-Ziyi1">
    <w15:presenceInfo w15:providerId="None" w15:userId="Xiaomi-Ziyi1"/>
  </w15:person>
  <w15:person w15:author="YuanY Zhang (张园园)">
    <w15:presenceInfo w15:providerId="AD" w15:userId="S::YuanY.Zhang@mediatek.com::95fcffd7-56b5-439e-819a-b19ada2bf72f"/>
  </w15:person>
  <w15:person w15:author="QC - Rajeev Kumar">
    <w15:presenceInfo w15:providerId="None" w15:userId="QC - Rajeev Kumar"/>
  </w15:person>
  <w15:person w15:author="Jiangsheng Fan-OPPO">
    <w15:presenceInfo w15:providerId="None" w15:userId="Jiangsheng Fan-OPPO"/>
  </w15:person>
  <w15:person w15:author="vivo(Boubacar)">
    <w15:presenceInfo w15:providerId="None" w15:userId="vivo(Boubacar)"/>
  </w15:person>
  <w15:person w15:author="Huawei - Jun">
    <w15:presenceInfo w15:providerId="None" w15:userId="Huawei - Jun"/>
  </w15:person>
  <w15:person w15:author="LGE, MinJi Choi">
    <w15:presenceInfo w15:providerId="None" w15:userId="LGE, MinJi 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0B"/>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81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607"/>
    <w:rsid w:val="000D18F5"/>
    <w:rsid w:val="000D1EEA"/>
    <w:rsid w:val="000D265F"/>
    <w:rsid w:val="000D2693"/>
    <w:rsid w:val="000D2EEF"/>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B1"/>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519"/>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2A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A87"/>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DCB"/>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0EB8"/>
    <w:rsid w:val="00391224"/>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7EF"/>
    <w:rsid w:val="0042797F"/>
    <w:rsid w:val="00427C80"/>
    <w:rsid w:val="00427E4B"/>
    <w:rsid w:val="004303A3"/>
    <w:rsid w:val="00430655"/>
    <w:rsid w:val="0043091F"/>
    <w:rsid w:val="00430AF9"/>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52C"/>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D7D2A"/>
    <w:rsid w:val="004E0523"/>
    <w:rsid w:val="004E0AB1"/>
    <w:rsid w:val="004E0C1E"/>
    <w:rsid w:val="004E0EC8"/>
    <w:rsid w:val="004E126C"/>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DD0"/>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360"/>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47"/>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795"/>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174"/>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8E2"/>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077"/>
    <w:rsid w:val="00783165"/>
    <w:rsid w:val="00783426"/>
    <w:rsid w:val="0078371F"/>
    <w:rsid w:val="00783A37"/>
    <w:rsid w:val="00783D89"/>
    <w:rsid w:val="00783E48"/>
    <w:rsid w:val="00784209"/>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7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EE8"/>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1E9"/>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4E80"/>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532"/>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67C"/>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0C90"/>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BB1"/>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785"/>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DC"/>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5DD6"/>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597"/>
    <w:rsid w:val="00D20DF7"/>
    <w:rsid w:val="00D20F1B"/>
    <w:rsid w:val="00D20F42"/>
    <w:rsid w:val="00D225EF"/>
    <w:rsid w:val="00D22A1D"/>
    <w:rsid w:val="00D22F76"/>
    <w:rsid w:val="00D2325F"/>
    <w:rsid w:val="00D23336"/>
    <w:rsid w:val="00D23EA3"/>
    <w:rsid w:val="00D23FB3"/>
    <w:rsid w:val="00D24114"/>
    <w:rsid w:val="00D243C2"/>
    <w:rsid w:val="00D24611"/>
    <w:rsid w:val="00D246D6"/>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00F"/>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customStyle="1" w:styleId="1">
    <w:name w:val="확인되지 않은 멘션1"/>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333DC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2</Pages>
  <Words>491</Words>
  <Characters>2799</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vivo(Boubacar)</cp:lastModifiedBy>
  <cp:revision>9</cp:revision>
  <dcterms:created xsi:type="dcterms:W3CDTF">2025-10-15T13:50:00Z</dcterms:created>
  <dcterms:modified xsi:type="dcterms:W3CDTF">2025-10-15T16:16:00Z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lassificationContentMarkingHeaderShapeIds">
    <vt:lpwstr>6223461a,4a773abe,4deb515d</vt:lpwstr>
  </property>
  <property fmtid="{D5CDD505-2E9C-101B-9397-08002B2CF9AE}" pid="16" name="ClassificationContentMarkingHeaderFontProps">
    <vt:lpwstr>#000000,12,Aptos</vt:lpwstr>
  </property>
  <property fmtid="{D5CDD505-2E9C-101B-9397-08002B2CF9AE}" pid="17" name="ClassificationContentMarkingHeaderText">
    <vt:lpwstr>LGE Internal Use Only</vt:lpwstr>
  </property>
  <property fmtid="{D5CDD505-2E9C-101B-9397-08002B2CF9AE}" pid="18" name="MSIP_Label_cc6ed9fc-fefc-4a0c-a6d6-10cf236c0d4f_Enabled">
    <vt:lpwstr>true</vt:lpwstr>
  </property>
  <property fmtid="{D5CDD505-2E9C-101B-9397-08002B2CF9AE}" pid="19" name="MSIP_Label_cc6ed9fc-fefc-4a0c-a6d6-10cf236c0d4f_SetDate">
    <vt:lpwstr>2025-10-15T07:11:00Z</vt:lpwstr>
  </property>
  <property fmtid="{D5CDD505-2E9C-101B-9397-08002B2CF9AE}" pid="20" name="MSIP_Label_cc6ed9fc-fefc-4a0c-a6d6-10cf236c0d4f_Method">
    <vt:lpwstr>Standard</vt:lpwstr>
  </property>
  <property fmtid="{D5CDD505-2E9C-101B-9397-08002B2CF9AE}" pid="21" name="MSIP_Label_cc6ed9fc-fefc-4a0c-a6d6-10cf236c0d4f_Name">
    <vt:lpwstr>Internal use only</vt:lpwstr>
  </property>
  <property fmtid="{D5CDD505-2E9C-101B-9397-08002B2CF9AE}" pid="22" name="MSIP_Label_cc6ed9fc-fefc-4a0c-a6d6-10cf236c0d4f_SiteId">
    <vt:lpwstr>5069cde4-642a-45c0-8094-d0c2dec10be3</vt:lpwstr>
  </property>
  <property fmtid="{D5CDD505-2E9C-101B-9397-08002B2CF9AE}" pid="23" name="MSIP_Label_cc6ed9fc-fefc-4a0c-a6d6-10cf236c0d4f_ActionId">
    <vt:lpwstr>94863bb8-5fdb-48ca-8d6f-6e43d12271e2</vt:lpwstr>
  </property>
  <property fmtid="{D5CDD505-2E9C-101B-9397-08002B2CF9AE}" pid="24" name="MSIP_Label_cc6ed9fc-fefc-4a0c-a6d6-10cf236c0d4f_ContentBits">
    <vt:lpwstr>1</vt:lpwstr>
  </property>
  <property fmtid="{D5CDD505-2E9C-101B-9397-08002B2CF9AE}" pid="25" name="MSIP_Label_cc6ed9fc-fefc-4a0c-a6d6-10cf236c0d4f_Tag">
    <vt:lpwstr>10, 3, 0, 1</vt:lpwstr>
  </property>
</Properties>
</file>