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A73EAC">
      <w:pPr>
        <w:pStyle w:val="81"/>
        <w:tabs>
          <w:tab w:val="right" w:pos="9639"/>
        </w:tabs>
        <w:spacing w:after="0"/>
        <w:rPr>
          <w:rFonts w:hint="default" w:eastAsia="宋体"/>
          <w:b/>
          <w:i/>
          <w:sz w:val="28"/>
          <w:lang w:val="en-US" w:eastAsia="zh-CN"/>
        </w:rPr>
      </w:pPr>
      <w:r>
        <w:rPr>
          <w:b/>
          <w:sz w:val="24"/>
        </w:rPr>
        <w:t>3GPP TSG-</w:t>
      </w:r>
      <w:r>
        <w:rPr>
          <w:b/>
          <w:sz w:val="24"/>
        </w:rPr>
        <w:fldChar w:fldCharType="begin"/>
      </w:r>
      <w:r>
        <w:rPr>
          <w:b/>
          <w:sz w:val="24"/>
        </w:rPr>
        <w:instrText xml:space="preserve"> DOCPROPERTY  TSG/WGRef  \* MERGEFORMAT </w:instrText>
      </w:r>
      <w:r>
        <w:rPr>
          <w:b/>
          <w:sz w:val="24"/>
        </w:rPr>
        <w:fldChar w:fldCharType="separate"/>
      </w:r>
      <w:r>
        <w:rPr>
          <w:b/>
          <w:sz w:val="24"/>
        </w:rPr>
        <w:t>RAN2</w:t>
      </w:r>
      <w:r>
        <w:rPr>
          <w:b/>
          <w:sz w:val="24"/>
        </w:rPr>
        <w:fldChar w:fldCharType="end"/>
      </w:r>
      <w:r>
        <w:rPr>
          <w:b/>
          <w:sz w:val="24"/>
        </w:rPr>
        <w:t xml:space="preserve"> Meeting #</w:t>
      </w:r>
      <w:r>
        <w:rPr>
          <w:b/>
          <w:sz w:val="24"/>
        </w:rPr>
        <w:fldChar w:fldCharType="begin"/>
      </w:r>
      <w:r>
        <w:rPr>
          <w:b/>
          <w:sz w:val="24"/>
        </w:rPr>
        <w:instrText xml:space="preserve"> DOCPROPERTY  MtgSeq  \* MERGEFORMAT </w:instrText>
      </w:r>
      <w:r>
        <w:rPr>
          <w:b/>
          <w:sz w:val="24"/>
        </w:rPr>
        <w:fldChar w:fldCharType="separate"/>
      </w:r>
      <w:r>
        <w:rPr>
          <w:b/>
          <w:sz w:val="24"/>
        </w:rPr>
        <w:t>131</w:t>
      </w:r>
      <w:r>
        <w:rPr>
          <w:b/>
          <w:sz w:val="24"/>
        </w:rPr>
        <w:fldChar w:fldCharType="end"/>
      </w:r>
      <w:r>
        <w:rPr>
          <w:b/>
          <w:sz w:val="24"/>
        </w:rPr>
        <w:fldChar w:fldCharType="begin"/>
      </w:r>
      <w:r>
        <w:rPr>
          <w:b/>
          <w:sz w:val="24"/>
        </w:rPr>
        <w:instrText xml:space="preserve"> DOCPROPERTY  MtgTitle  \* MERGEFORMAT </w:instrText>
      </w:r>
      <w:r>
        <w:rPr>
          <w:b/>
          <w:sz w:val="24"/>
        </w:rPr>
        <w:fldChar w:fldCharType="separate"/>
      </w:r>
      <w:r>
        <w:rPr>
          <w:b/>
          <w:sz w:val="24"/>
        </w:rPr>
        <w:t>-</w:t>
      </w:r>
      <w:r>
        <w:rPr>
          <w:rFonts w:hint="eastAsia" w:eastAsia="宋体"/>
          <w:b/>
          <w:sz w:val="24"/>
          <w:lang w:val="en-US" w:eastAsia="zh-CN"/>
        </w:rPr>
        <w:t>bis</w:t>
      </w:r>
      <w:r>
        <w:rPr>
          <w:rFonts w:eastAsia="宋体"/>
          <w:b/>
          <w:sz w:val="24"/>
          <w:lang w:val="en-US" w:eastAsia="zh-CN"/>
        </w:rPr>
        <w:fldChar w:fldCharType="end"/>
      </w:r>
      <w:r>
        <w:rPr>
          <w:b/>
          <w:i/>
          <w:sz w:val="28"/>
        </w:rPr>
        <w:tab/>
      </w:r>
      <w:r>
        <w:rPr>
          <w:rFonts w:eastAsia="宋体"/>
          <w:b/>
          <w:i/>
          <w:iCs w:val="0"/>
          <w:sz w:val="28"/>
          <w:lang w:eastAsia="zh-CN"/>
        </w:rPr>
        <w:t>R2-250</w:t>
      </w:r>
      <w:r>
        <w:rPr>
          <w:rFonts w:hint="eastAsia" w:eastAsia="宋体"/>
          <w:b/>
          <w:i/>
          <w:iCs w:val="0"/>
          <w:sz w:val="28"/>
          <w:lang w:val="en-US" w:eastAsia="zh-CN"/>
        </w:rPr>
        <w:t>7775</w:t>
      </w:r>
    </w:p>
    <w:p w14:paraId="19B52920">
      <w:pPr>
        <w:tabs>
          <w:tab w:val="left" w:pos="1820"/>
        </w:tabs>
        <w:spacing w:after="60"/>
        <w:rPr>
          <w:rFonts w:ascii="Arial" w:hAnsi="Arial" w:cs="Arial"/>
          <w:b/>
          <w:bCs/>
          <w:sz w:val="24"/>
        </w:rPr>
      </w:pPr>
      <w:r>
        <w:rPr>
          <w:rFonts w:ascii="Arial" w:hAnsi="Arial" w:cs="Arial"/>
          <w:b/>
          <w:bCs/>
          <w:sz w:val="24"/>
        </w:rPr>
        <w:t>Prague, Czech Republic</w:t>
      </w:r>
      <w:r>
        <w:rPr>
          <w:rFonts w:hint="eastAsia" w:ascii="Arial" w:hAnsi="Arial" w:cs="Arial" w:eastAsiaTheme="minorEastAsia"/>
          <w:b/>
          <w:bCs/>
          <w:sz w:val="24"/>
        </w:rPr>
        <w:t>, October 13</w:t>
      </w:r>
      <w:r>
        <w:rPr>
          <w:rFonts w:hint="eastAsia" w:ascii="Arial" w:hAnsi="Arial" w:cs="Arial" w:eastAsiaTheme="minorEastAsia"/>
          <w:b/>
          <w:bCs/>
          <w:sz w:val="24"/>
          <w:vertAlign w:val="superscript"/>
        </w:rPr>
        <w:t>th</w:t>
      </w:r>
      <w:r>
        <w:rPr>
          <w:rFonts w:hint="eastAsia" w:ascii="Arial" w:hAnsi="Arial" w:cs="Arial" w:eastAsiaTheme="minorEastAsia"/>
          <w:b/>
          <w:bCs/>
          <w:sz w:val="24"/>
        </w:rPr>
        <w:t>-17</w:t>
      </w:r>
      <w:r>
        <w:rPr>
          <w:rFonts w:hint="eastAsia" w:ascii="Arial" w:hAnsi="Arial" w:cs="Arial" w:eastAsiaTheme="minorEastAsia"/>
          <w:b/>
          <w:bCs/>
          <w:sz w:val="24"/>
          <w:vertAlign w:val="superscript"/>
        </w:rPr>
        <w:t>th</w:t>
      </w:r>
      <w:r>
        <w:rPr>
          <w:rFonts w:hint="eastAsia" w:ascii="Arial" w:hAnsi="Arial" w:cs="Arial" w:eastAsiaTheme="minorEastAsia"/>
          <w:b/>
          <w:bCs/>
          <w:sz w:val="24"/>
        </w:rPr>
        <w:t>,</w:t>
      </w:r>
      <w:r>
        <w:rPr>
          <w:rFonts w:ascii="Arial" w:hAnsi="Arial" w:cs="Arial"/>
          <w:b/>
          <w:bCs/>
          <w:sz w:val="24"/>
        </w:rPr>
        <w:t xml:space="preserve"> 2025</w:t>
      </w:r>
    </w:p>
    <w:p w14:paraId="4CB280B3">
      <w:pPr>
        <w:pStyle w:val="81"/>
        <w:outlineLvl w:val="0"/>
        <w:rPr>
          <w:b/>
          <w:sz w:val="24"/>
        </w:rPr>
      </w:pPr>
    </w:p>
    <w:tbl>
      <w:tblPr>
        <w:tblStyle w:val="42"/>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14:paraId="2F1B5ACB">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14:paraId="3342887D">
            <w:pPr>
              <w:pStyle w:val="81"/>
              <w:spacing w:after="0"/>
              <w:jc w:val="right"/>
              <w:rPr>
                <w:i/>
              </w:rPr>
            </w:pPr>
            <w:r>
              <w:rPr>
                <w:i/>
                <w:sz w:val="14"/>
              </w:rPr>
              <w:t>CR-Form-v12.3</w:t>
            </w:r>
          </w:p>
        </w:tc>
      </w:tr>
      <w:tr w14:paraId="7DD233D0">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077BC0B6">
            <w:pPr>
              <w:pStyle w:val="81"/>
              <w:spacing w:after="0"/>
              <w:jc w:val="center"/>
            </w:pPr>
            <w:r>
              <w:rPr>
                <w:b/>
                <w:sz w:val="32"/>
              </w:rPr>
              <w:t>CHANGE REQUEST</w:t>
            </w:r>
          </w:p>
        </w:tc>
      </w:tr>
      <w:tr w14:paraId="66DA356B">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0E11F969">
            <w:pPr>
              <w:pStyle w:val="81"/>
              <w:spacing w:after="0"/>
              <w:rPr>
                <w:sz w:val="8"/>
                <w:szCs w:val="8"/>
              </w:rPr>
            </w:pPr>
          </w:p>
        </w:tc>
      </w:tr>
      <w:tr w14:paraId="0ACBA854">
        <w:tblPrEx>
          <w:tblCellMar>
            <w:top w:w="0" w:type="dxa"/>
            <w:left w:w="42" w:type="dxa"/>
            <w:bottom w:w="0" w:type="dxa"/>
            <w:right w:w="42" w:type="dxa"/>
          </w:tblCellMar>
        </w:tblPrEx>
        <w:tc>
          <w:tcPr>
            <w:tcW w:w="142" w:type="dxa"/>
            <w:tcBorders>
              <w:left w:val="single" w:color="auto" w:sz="4" w:space="0"/>
            </w:tcBorders>
          </w:tcPr>
          <w:p w14:paraId="26BFF922">
            <w:pPr>
              <w:pStyle w:val="81"/>
              <w:spacing w:after="0"/>
              <w:jc w:val="right"/>
            </w:pPr>
          </w:p>
        </w:tc>
        <w:tc>
          <w:tcPr>
            <w:tcW w:w="1559" w:type="dxa"/>
            <w:shd w:val="pct30" w:color="FFFF00" w:fill="auto"/>
          </w:tcPr>
          <w:p w14:paraId="623CD8A9">
            <w:pPr>
              <w:pStyle w:val="81"/>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38.331</w:t>
            </w:r>
            <w:r>
              <w:rPr>
                <w:b/>
                <w:sz w:val="28"/>
              </w:rPr>
              <w:fldChar w:fldCharType="end"/>
            </w:r>
          </w:p>
        </w:tc>
        <w:tc>
          <w:tcPr>
            <w:tcW w:w="709" w:type="dxa"/>
          </w:tcPr>
          <w:p w14:paraId="4AC88CB9">
            <w:pPr>
              <w:pStyle w:val="81"/>
              <w:spacing w:after="0"/>
              <w:jc w:val="center"/>
            </w:pPr>
            <w:r>
              <w:rPr>
                <w:b/>
                <w:sz w:val="28"/>
              </w:rPr>
              <w:t>CR</w:t>
            </w:r>
          </w:p>
        </w:tc>
        <w:tc>
          <w:tcPr>
            <w:tcW w:w="1276" w:type="dxa"/>
            <w:shd w:val="pct30" w:color="FFFF00" w:fill="auto"/>
          </w:tcPr>
          <w:p w14:paraId="091167BF">
            <w:pPr>
              <w:pStyle w:val="81"/>
              <w:spacing w:after="0"/>
              <w:jc w:val="center"/>
            </w:pPr>
            <w:r>
              <w:rPr>
                <w:b/>
                <w:sz w:val="28"/>
              </w:rPr>
              <w:t>5496</w:t>
            </w:r>
          </w:p>
        </w:tc>
        <w:tc>
          <w:tcPr>
            <w:tcW w:w="709" w:type="dxa"/>
          </w:tcPr>
          <w:p w14:paraId="15836E4D">
            <w:pPr>
              <w:pStyle w:val="81"/>
              <w:tabs>
                <w:tab w:val="right" w:pos="625"/>
              </w:tabs>
              <w:spacing w:after="0"/>
              <w:jc w:val="center"/>
            </w:pPr>
            <w:r>
              <w:rPr>
                <w:b/>
                <w:bCs/>
                <w:sz w:val="28"/>
              </w:rPr>
              <w:t>rev</w:t>
            </w:r>
          </w:p>
        </w:tc>
        <w:tc>
          <w:tcPr>
            <w:tcW w:w="992" w:type="dxa"/>
            <w:shd w:val="pct30" w:color="FFFF00" w:fill="auto"/>
          </w:tcPr>
          <w:p w14:paraId="161A1E00">
            <w:pPr>
              <w:pStyle w:val="81"/>
              <w:spacing w:after="0"/>
              <w:jc w:val="center"/>
              <w:rPr>
                <w:b/>
              </w:rPr>
            </w:pPr>
            <w:r>
              <w:rPr>
                <w:b/>
                <w:sz w:val="28"/>
              </w:rPr>
              <w:t>-</w:t>
            </w:r>
          </w:p>
        </w:tc>
        <w:tc>
          <w:tcPr>
            <w:tcW w:w="2410" w:type="dxa"/>
          </w:tcPr>
          <w:p w14:paraId="6D868ED6">
            <w:pPr>
              <w:pStyle w:val="81"/>
              <w:tabs>
                <w:tab w:val="right" w:pos="1825"/>
              </w:tabs>
              <w:spacing w:after="0"/>
              <w:jc w:val="center"/>
            </w:pPr>
            <w:r>
              <w:rPr>
                <w:b/>
                <w:sz w:val="28"/>
                <w:szCs w:val="28"/>
              </w:rPr>
              <w:t>Current version:</w:t>
            </w:r>
          </w:p>
        </w:tc>
        <w:tc>
          <w:tcPr>
            <w:tcW w:w="1701" w:type="dxa"/>
            <w:shd w:val="pct30" w:color="FFFF00" w:fill="auto"/>
          </w:tcPr>
          <w:p w14:paraId="5C52F4AD">
            <w:pPr>
              <w:pStyle w:val="81"/>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18.</w:t>
            </w:r>
            <w:r>
              <w:rPr>
                <w:rFonts w:hint="eastAsia" w:eastAsia="宋体"/>
                <w:b/>
                <w:sz w:val="28"/>
                <w:lang w:eastAsia="zh-CN"/>
              </w:rPr>
              <w:t>7</w:t>
            </w:r>
            <w:r>
              <w:rPr>
                <w:b/>
                <w:sz w:val="28"/>
              </w:rPr>
              <w:t>.0</w:t>
            </w:r>
            <w:r>
              <w:rPr>
                <w:b/>
                <w:sz w:val="28"/>
              </w:rPr>
              <w:fldChar w:fldCharType="end"/>
            </w:r>
          </w:p>
        </w:tc>
        <w:tc>
          <w:tcPr>
            <w:tcW w:w="143" w:type="dxa"/>
            <w:tcBorders>
              <w:right w:val="single" w:color="auto" w:sz="4" w:space="0"/>
            </w:tcBorders>
          </w:tcPr>
          <w:p w14:paraId="03284F49">
            <w:pPr>
              <w:pStyle w:val="81"/>
              <w:spacing w:after="0"/>
            </w:pPr>
          </w:p>
        </w:tc>
      </w:tr>
      <w:tr w14:paraId="4662923E">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14:paraId="5517944E">
            <w:pPr>
              <w:pStyle w:val="81"/>
              <w:spacing w:after="0"/>
            </w:pPr>
          </w:p>
        </w:tc>
      </w:tr>
      <w:tr w14:paraId="6C37C0F4">
        <w:tblPrEx>
          <w:tblCellMar>
            <w:top w:w="0" w:type="dxa"/>
            <w:left w:w="42" w:type="dxa"/>
            <w:bottom w:w="0" w:type="dxa"/>
            <w:right w:w="42" w:type="dxa"/>
          </w:tblCellMar>
        </w:tblPrEx>
        <w:tc>
          <w:tcPr>
            <w:tcW w:w="9641" w:type="dxa"/>
            <w:gridSpan w:val="9"/>
            <w:tcBorders>
              <w:top w:val="single" w:color="auto" w:sz="4" w:space="0"/>
            </w:tcBorders>
          </w:tcPr>
          <w:p w14:paraId="795599EA">
            <w:pPr>
              <w:pStyle w:val="81"/>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5"/>
                <w:rFonts w:cs="Arial"/>
                <w:b/>
                <w:i/>
                <w:color w:val="FF0000"/>
              </w:rPr>
              <w:t>HE</w:t>
            </w:r>
            <w:bookmarkStart w:id="0" w:name="_Hlt497126619"/>
            <w:r>
              <w:rPr>
                <w:rStyle w:val="45"/>
                <w:rFonts w:cs="Arial"/>
                <w:b/>
                <w:i/>
                <w:color w:val="FF0000"/>
              </w:rPr>
              <w:t>L</w:t>
            </w:r>
            <w:bookmarkEnd w:id="0"/>
            <w:r>
              <w:rPr>
                <w:rStyle w:val="45"/>
                <w:rFonts w:cs="Arial"/>
                <w:b/>
                <w:i/>
                <w:color w:val="FF0000"/>
              </w:rPr>
              <w:t>P</w:t>
            </w:r>
            <w:r>
              <w:rPr>
                <w:rStyle w:val="4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5"/>
                <w:rFonts w:cs="Arial"/>
                <w:i/>
              </w:rPr>
              <w:t>http://www.3gpp.org/Change-Requests</w:t>
            </w:r>
            <w:r>
              <w:rPr>
                <w:rStyle w:val="45"/>
                <w:rFonts w:cs="Arial"/>
                <w:i/>
              </w:rPr>
              <w:fldChar w:fldCharType="end"/>
            </w:r>
            <w:r>
              <w:rPr>
                <w:rFonts w:cs="Arial"/>
                <w:i/>
              </w:rPr>
              <w:t>.</w:t>
            </w:r>
          </w:p>
        </w:tc>
      </w:tr>
      <w:tr w14:paraId="4B2E955A">
        <w:tblPrEx>
          <w:tblCellMar>
            <w:top w:w="0" w:type="dxa"/>
            <w:left w:w="42" w:type="dxa"/>
            <w:bottom w:w="0" w:type="dxa"/>
            <w:right w:w="42" w:type="dxa"/>
          </w:tblCellMar>
        </w:tblPrEx>
        <w:tc>
          <w:tcPr>
            <w:tcW w:w="9641" w:type="dxa"/>
            <w:gridSpan w:val="9"/>
          </w:tcPr>
          <w:p w14:paraId="647A0ADE">
            <w:pPr>
              <w:pStyle w:val="81"/>
              <w:spacing w:after="0"/>
              <w:rPr>
                <w:sz w:val="8"/>
                <w:szCs w:val="8"/>
              </w:rPr>
            </w:pPr>
          </w:p>
        </w:tc>
      </w:tr>
    </w:tbl>
    <w:p w14:paraId="040C4605">
      <w:pPr>
        <w:rPr>
          <w:sz w:val="8"/>
          <w:szCs w:val="8"/>
        </w:rPr>
      </w:pPr>
    </w:p>
    <w:tbl>
      <w:tblPr>
        <w:tblStyle w:val="42"/>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14:paraId="2AF62B74">
        <w:tblPrEx>
          <w:tblCellMar>
            <w:top w:w="0" w:type="dxa"/>
            <w:left w:w="42" w:type="dxa"/>
            <w:bottom w:w="0" w:type="dxa"/>
            <w:right w:w="42" w:type="dxa"/>
          </w:tblCellMar>
        </w:tblPrEx>
        <w:tc>
          <w:tcPr>
            <w:tcW w:w="2835" w:type="dxa"/>
          </w:tcPr>
          <w:p w14:paraId="7C67DF75">
            <w:pPr>
              <w:pStyle w:val="81"/>
              <w:tabs>
                <w:tab w:val="right" w:pos="2751"/>
              </w:tabs>
              <w:spacing w:after="0"/>
              <w:rPr>
                <w:b/>
                <w:i/>
              </w:rPr>
            </w:pPr>
            <w:r>
              <w:rPr>
                <w:b/>
                <w:i/>
              </w:rPr>
              <w:t>Proposed change affects:</w:t>
            </w:r>
          </w:p>
        </w:tc>
        <w:tc>
          <w:tcPr>
            <w:tcW w:w="1418" w:type="dxa"/>
          </w:tcPr>
          <w:p w14:paraId="4EB9E187">
            <w:pPr>
              <w:pStyle w:val="81"/>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14:paraId="1C96330E">
            <w:pPr>
              <w:pStyle w:val="81"/>
              <w:spacing w:after="0"/>
              <w:jc w:val="center"/>
              <w:rPr>
                <w:b/>
                <w:caps/>
              </w:rPr>
            </w:pPr>
          </w:p>
        </w:tc>
        <w:tc>
          <w:tcPr>
            <w:tcW w:w="709" w:type="dxa"/>
            <w:tcBorders>
              <w:left w:val="single" w:color="auto" w:sz="4" w:space="0"/>
            </w:tcBorders>
          </w:tcPr>
          <w:p w14:paraId="3A424C14">
            <w:pPr>
              <w:pStyle w:val="81"/>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14:paraId="466336E5">
            <w:pPr>
              <w:pStyle w:val="81"/>
              <w:spacing w:after="0"/>
              <w:jc w:val="center"/>
              <w:rPr>
                <w:b/>
                <w:caps/>
              </w:rPr>
            </w:pPr>
            <w:r>
              <w:rPr>
                <w:b/>
                <w:caps/>
              </w:rPr>
              <w:t>x</w:t>
            </w:r>
          </w:p>
        </w:tc>
        <w:tc>
          <w:tcPr>
            <w:tcW w:w="2126" w:type="dxa"/>
          </w:tcPr>
          <w:p w14:paraId="46C7BC51">
            <w:pPr>
              <w:pStyle w:val="81"/>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14:paraId="5C5AA272">
            <w:pPr>
              <w:pStyle w:val="81"/>
              <w:spacing w:after="0"/>
              <w:jc w:val="center"/>
              <w:rPr>
                <w:b/>
                <w:caps/>
              </w:rPr>
            </w:pPr>
            <w:r>
              <w:rPr>
                <w:b/>
                <w:caps/>
              </w:rPr>
              <w:t>x</w:t>
            </w:r>
          </w:p>
        </w:tc>
        <w:tc>
          <w:tcPr>
            <w:tcW w:w="1418" w:type="dxa"/>
            <w:tcBorders>
              <w:left w:val="nil"/>
            </w:tcBorders>
          </w:tcPr>
          <w:p w14:paraId="0D978535">
            <w:pPr>
              <w:pStyle w:val="81"/>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14:paraId="4CDCE044">
            <w:pPr>
              <w:pStyle w:val="81"/>
              <w:spacing w:after="0"/>
              <w:jc w:val="center"/>
              <w:rPr>
                <w:b/>
                <w:bCs/>
                <w:caps/>
              </w:rPr>
            </w:pPr>
          </w:p>
        </w:tc>
      </w:tr>
    </w:tbl>
    <w:p w14:paraId="368ADD3D">
      <w:pPr>
        <w:rPr>
          <w:sz w:val="8"/>
          <w:szCs w:val="8"/>
        </w:rPr>
      </w:pPr>
    </w:p>
    <w:tbl>
      <w:tblPr>
        <w:tblStyle w:val="42"/>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14:paraId="55119A8F">
        <w:tblPrEx>
          <w:tblCellMar>
            <w:top w:w="0" w:type="dxa"/>
            <w:left w:w="42" w:type="dxa"/>
            <w:bottom w:w="0" w:type="dxa"/>
            <w:right w:w="42" w:type="dxa"/>
          </w:tblCellMar>
        </w:tblPrEx>
        <w:tc>
          <w:tcPr>
            <w:tcW w:w="9640" w:type="dxa"/>
            <w:gridSpan w:val="11"/>
          </w:tcPr>
          <w:p w14:paraId="434B937F">
            <w:pPr>
              <w:pStyle w:val="81"/>
              <w:spacing w:after="0"/>
              <w:rPr>
                <w:sz w:val="8"/>
                <w:szCs w:val="8"/>
              </w:rPr>
            </w:pPr>
          </w:p>
        </w:tc>
      </w:tr>
      <w:tr w14:paraId="7320CD77">
        <w:tblPrEx>
          <w:tblCellMar>
            <w:top w:w="0" w:type="dxa"/>
            <w:left w:w="42" w:type="dxa"/>
            <w:bottom w:w="0" w:type="dxa"/>
            <w:right w:w="42" w:type="dxa"/>
          </w:tblCellMar>
        </w:tblPrEx>
        <w:tc>
          <w:tcPr>
            <w:tcW w:w="1843" w:type="dxa"/>
            <w:tcBorders>
              <w:top w:val="single" w:color="auto" w:sz="4" w:space="0"/>
              <w:left w:val="single" w:color="auto" w:sz="4" w:space="0"/>
            </w:tcBorders>
          </w:tcPr>
          <w:p w14:paraId="156D6096">
            <w:pPr>
              <w:pStyle w:val="81"/>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14:paraId="29280E7C">
            <w:pPr>
              <w:pStyle w:val="81"/>
              <w:spacing w:after="0"/>
              <w:ind w:left="100"/>
              <w:rPr>
                <w:rFonts w:eastAsia="宋体"/>
                <w:lang w:eastAsia="zh-CN"/>
              </w:rPr>
            </w:pPr>
            <w:r>
              <w:fldChar w:fldCharType="begin"/>
            </w:r>
            <w:r>
              <w:instrText xml:space="preserve"> DOCPROPERTY  CrTitle  \* MERGEFORMAT </w:instrText>
            </w:r>
            <w:r>
              <w:fldChar w:fldCharType="separate"/>
            </w:r>
            <w:r>
              <w:t>Corrections on eventD</w:t>
            </w:r>
            <w:r>
              <w:fldChar w:fldCharType="end"/>
            </w:r>
            <w:r>
              <w:rPr>
                <w:rFonts w:hint="eastAsia" w:eastAsia="宋体"/>
                <w:lang w:val="en-US" w:eastAsia="zh-CN"/>
              </w:rPr>
              <w:t>2</w:t>
            </w:r>
          </w:p>
        </w:tc>
      </w:tr>
      <w:tr w14:paraId="01662560">
        <w:tblPrEx>
          <w:tblCellMar>
            <w:top w:w="0" w:type="dxa"/>
            <w:left w:w="42" w:type="dxa"/>
            <w:bottom w:w="0" w:type="dxa"/>
            <w:right w:w="42" w:type="dxa"/>
          </w:tblCellMar>
        </w:tblPrEx>
        <w:tc>
          <w:tcPr>
            <w:tcW w:w="1843" w:type="dxa"/>
            <w:tcBorders>
              <w:left w:val="single" w:color="auto" w:sz="4" w:space="0"/>
            </w:tcBorders>
          </w:tcPr>
          <w:p w14:paraId="12DD1697">
            <w:pPr>
              <w:pStyle w:val="81"/>
              <w:spacing w:after="0"/>
              <w:rPr>
                <w:b/>
                <w:i/>
                <w:sz w:val="8"/>
                <w:szCs w:val="8"/>
              </w:rPr>
            </w:pPr>
          </w:p>
        </w:tc>
        <w:tc>
          <w:tcPr>
            <w:tcW w:w="7797" w:type="dxa"/>
            <w:gridSpan w:val="10"/>
            <w:tcBorders>
              <w:right w:val="single" w:color="auto" w:sz="4" w:space="0"/>
            </w:tcBorders>
          </w:tcPr>
          <w:p w14:paraId="5DB36F02">
            <w:pPr>
              <w:pStyle w:val="81"/>
              <w:spacing w:after="0"/>
              <w:rPr>
                <w:sz w:val="8"/>
                <w:szCs w:val="8"/>
              </w:rPr>
            </w:pPr>
          </w:p>
        </w:tc>
      </w:tr>
      <w:tr w14:paraId="0DE79CF1">
        <w:tblPrEx>
          <w:tblCellMar>
            <w:top w:w="0" w:type="dxa"/>
            <w:left w:w="42" w:type="dxa"/>
            <w:bottom w:w="0" w:type="dxa"/>
            <w:right w:w="42" w:type="dxa"/>
          </w:tblCellMar>
        </w:tblPrEx>
        <w:tc>
          <w:tcPr>
            <w:tcW w:w="1843" w:type="dxa"/>
            <w:tcBorders>
              <w:left w:val="single" w:color="auto" w:sz="4" w:space="0"/>
            </w:tcBorders>
          </w:tcPr>
          <w:p w14:paraId="791EC136">
            <w:pPr>
              <w:pStyle w:val="81"/>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14:paraId="53D268AB">
            <w:pPr>
              <w:pStyle w:val="81"/>
              <w:spacing w:after="0"/>
              <w:ind w:left="100"/>
              <w:rPr>
                <w:rFonts w:hint="default" w:eastAsia="宋体"/>
                <w:lang w:val="en-US" w:eastAsia="zh-CN"/>
              </w:rPr>
            </w:pPr>
            <w:r>
              <w:fldChar w:fldCharType="begin"/>
            </w:r>
            <w:r>
              <w:instrText xml:space="preserve"> DOCPROPERTY  SourceIfWg  \* MERGEFORMAT </w:instrText>
            </w:r>
            <w:r>
              <w:fldChar w:fldCharType="end"/>
            </w:r>
            <w:r>
              <w:t>CSCN, ZTE Corporation, Sanechips, Huawei,</w:t>
            </w:r>
            <w:r>
              <w:rPr>
                <w:rFonts w:hint="eastAsia" w:eastAsia="宋体"/>
                <w:lang w:eastAsia="zh-CN"/>
              </w:rPr>
              <w:t xml:space="preserve"> </w:t>
            </w:r>
            <w:r>
              <w:t>Hisilicon</w:t>
            </w:r>
            <w:r>
              <w:rPr>
                <w:rFonts w:hint="eastAsia" w:eastAsia="宋体"/>
                <w:lang w:val="en-US" w:eastAsia="zh-CN"/>
              </w:rPr>
              <w:t xml:space="preserve">, OPPO, </w:t>
            </w:r>
            <w:bookmarkStart w:id="16" w:name="_GoBack"/>
            <w:bookmarkEnd w:id="16"/>
            <w:r>
              <w:rPr>
                <w:rFonts w:hint="eastAsia" w:eastAsia="宋体"/>
                <w:lang w:val="en-US" w:eastAsia="zh-CN"/>
              </w:rPr>
              <w:t>Xiaomi</w:t>
            </w:r>
          </w:p>
        </w:tc>
      </w:tr>
      <w:tr w14:paraId="2CD161CB">
        <w:tblPrEx>
          <w:tblCellMar>
            <w:top w:w="0" w:type="dxa"/>
            <w:left w:w="42" w:type="dxa"/>
            <w:bottom w:w="0" w:type="dxa"/>
            <w:right w:w="42" w:type="dxa"/>
          </w:tblCellMar>
        </w:tblPrEx>
        <w:tc>
          <w:tcPr>
            <w:tcW w:w="1843" w:type="dxa"/>
            <w:tcBorders>
              <w:left w:val="single" w:color="auto" w:sz="4" w:space="0"/>
            </w:tcBorders>
          </w:tcPr>
          <w:p w14:paraId="18D8254A">
            <w:pPr>
              <w:pStyle w:val="81"/>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14:paraId="65E6577D">
            <w:pPr>
              <w:pStyle w:val="81"/>
              <w:spacing w:after="0"/>
              <w:ind w:left="100"/>
            </w:pPr>
            <w:r>
              <w:t>R2</w:t>
            </w:r>
            <w:r>
              <w:fldChar w:fldCharType="begin"/>
            </w:r>
            <w:r>
              <w:instrText xml:space="preserve"> DOCPROPERTY  SourceIfTsg  \* MERGEFORMAT </w:instrText>
            </w:r>
            <w:r>
              <w:fldChar w:fldCharType="end"/>
            </w:r>
          </w:p>
        </w:tc>
      </w:tr>
      <w:tr w14:paraId="43E54383">
        <w:tblPrEx>
          <w:tblCellMar>
            <w:top w:w="0" w:type="dxa"/>
            <w:left w:w="42" w:type="dxa"/>
            <w:bottom w:w="0" w:type="dxa"/>
            <w:right w:w="42" w:type="dxa"/>
          </w:tblCellMar>
        </w:tblPrEx>
        <w:tc>
          <w:tcPr>
            <w:tcW w:w="1843" w:type="dxa"/>
            <w:tcBorders>
              <w:left w:val="single" w:color="auto" w:sz="4" w:space="0"/>
            </w:tcBorders>
          </w:tcPr>
          <w:p w14:paraId="2B27CBDC">
            <w:pPr>
              <w:pStyle w:val="81"/>
              <w:spacing w:after="0"/>
              <w:rPr>
                <w:b/>
                <w:i/>
                <w:sz w:val="8"/>
                <w:szCs w:val="8"/>
              </w:rPr>
            </w:pPr>
          </w:p>
        </w:tc>
        <w:tc>
          <w:tcPr>
            <w:tcW w:w="7797" w:type="dxa"/>
            <w:gridSpan w:val="10"/>
            <w:tcBorders>
              <w:right w:val="single" w:color="auto" w:sz="4" w:space="0"/>
            </w:tcBorders>
          </w:tcPr>
          <w:p w14:paraId="191BF763">
            <w:pPr>
              <w:pStyle w:val="81"/>
              <w:spacing w:after="0"/>
              <w:rPr>
                <w:sz w:val="8"/>
                <w:szCs w:val="8"/>
              </w:rPr>
            </w:pPr>
          </w:p>
        </w:tc>
      </w:tr>
      <w:tr w14:paraId="131AC332">
        <w:tblPrEx>
          <w:tblCellMar>
            <w:top w:w="0" w:type="dxa"/>
            <w:left w:w="42" w:type="dxa"/>
            <w:bottom w:w="0" w:type="dxa"/>
            <w:right w:w="42" w:type="dxa"/>
          </w:tblCellMar>
        </w:tblPrEx>
        <w:tc>
          <w:tcPr>
            <w:tcW w:w="1843" w:type="dxa"/>
            <w:tcBorders>
              <w:left w:val="single" w:color="auto" w:sz="4" w:space="0"/>
            </w:tcBorders>
          </w:tcPr>
          <w:p w14:paraId="6149CBFF">
            <w:pPr>
              <w:pStyle w:val="81"/>
              <w:tabs>
                <w:tab w:val="right" w:pos="1759"/>
              </w:tabs>
              <w:spacing w:after="0"/>
              <w:rPr>
                <w:b/>
                <w:i/>
              </w:rPr>
            </w:pPr>
            <w:r>
              <w:rPr>
                <w:b/>
                <w:i/>
              </w:rPr>
              <w:t>Work item code:</w:t>
            </w:r>
          </w:p>
        </w:tc>
        <w:tc>
          <w:tcPr>
            <w:tcW w:w="3686" w:type="dxa"/>
            <w:gridSpan w:val="5"/>
            <w:shd w:val="pct30" w:color="FFFF00" w:fill="auto"/>
          </w:tcPr>
          <w:p w14:paraId="6835BACA">
            <w:pPr>
              <w:pStyle w:val="81"/>
              <w:spacing w:after="0"/>
              <w:ind w:left="100"/>
            </w:pPr>
            <w:r>
              <w:fldChar w:fldCharType="begin"/>
            </w:r>
            <w:r>
              <w:instrText xml:space="preserve"> DOCPROPERTY  RelatedWis  \* MERGEFORMAT </w:instrText>
            </w:r>
            <w:r>
              <w:fldChar w:fldCharType="separate"/>
            </w:r>
            <w:r>
              <w:t>NR_NTN_enh-Core</w:t>
            </w:r>
            <w:r>
              <w:fldChar w:fldCharType="end"/>
            </w:r>
          </w:p>
        </w:tc>
        <w:tc>
          <w:tcPr>
            <w:tcW w:w="567" w:type="dxa"/>
            <w:tcBorders>
              <w:left w:val="nil"/>
            </w:tcBorders>
          </w:tcPr>
          <w:p w14:paraId="732667FC">
            <w:pPr>
              <w:pStyle w:val="81"/>
              <w:spacing w:after="0"/>
              <w:ind w:right="100"/>
            </w:pPr>
          </w:p>
        </w:tc>
        <w:tc>
          <w:tcPr>
            <w:tcW w:w="1417" w:type="dxa"/>
            <w:gridSpan w:val="3"/>
            <w:tcBorders>
              <w:left w:val="nil"/>
            </w:tcBorders>
          </w:tcPr>
          <w:p w14:paraId="39634C34">
            <w:pPr>
              <w:pStyle w:val="81"/>
              <w:spacing w:after="0"/>
              <w:jc w:val="right"/>
            </w:pPr>
            <w:r>
              <w:rPr>
                <w:b/>
                <w:i/>
              </w:rPr>
              <w:t>Date:</w:t>
            </w:r>
          </w:p>
        </w:tc>
        <w:tc>
          <w:tcPr>
            <w:tcW w:w="2127" w:type="dxa"/>
            <w:tcBorders>
              <w:right w:val="single" w:color="auto" w:sz="4" w:space="0"/>
            </w:tcBorders>
            <w:shd w:val="pct30" w:color="FFFF00" w:fill="auto"/>
          </w:tcPr>
          <w:p w14:paraId="579AA1C9">
            <w:pPr>
              <w:pStyle w:val="81"/>
              <w:spacing w:after="0"/>
              <w:ind w:left="100"/>
              <w:rPr>
                <w:rFonts w:hint="default" w:eastAsia="宋体"/>
                <w:lang w:val="en-US" w:eastAsia="zh-CN"/>
              </w:rPr>
            </w:pPr>
            <w:r>
              <w:fldChar w:fldCharType="begin"/>
            </w:r>
            <w:r>
              <w:instrText xml:space="preserve"> DOCPROPERTY  ResDate  \* MERGEFORMAT </w:instrText>
            </w:r>
            <w:r>
              <w:fldChar w:fldCharType="separate"/>
            </w:r>
            <w:r>
              <w:t>2025-</w:t>
            </w:r>
            <w:r>
              <w:rPr>
                <w:rFonts w:hint="eastAsia" w:eastAsia="宋体"/>
                <w:lang w:val="en-US" w:eastAsia="zh-CN"/>
              </w:rPr>
              <w:t>10</w:t>
            </w:r>
            <w:r>
              <w:t>-</w:t>
            </w:r>
            <w:r>
              <w:fldChar w:fldCharType="end"/>
            </w:r>
            <w:r>
              <w:rPr>
                <w:rFonts w:hint="eastAsia" w:eastAsia="宋体"/>
                <w:lang w:val="en-US" w:eastAsia="zh-CN"/>
              </w:rPr>
              <w:t>15</w:t>
            </w:r>
          </w:p>
        </w:tc>
      </w:tr>
      <w:tr w14:paraId="18480123">
        <w:tblPrEx>
          <w:tblCellMar>
            <w:top w:w="0" w:type="dxa"/>
            <w:left w:w="42" w:type="dxa"/>
            <w:bottom w:w="0" w:type="dxa"/>
            <w:right w:w="42" w:type="dxa"/>
          </w:tblCellMar>
        </w:tblPrEx>
        <w:tc>
          <w:tcPr>
            <w:tcW w:w="1843" w:type="dxa"/>
            <w:tcBorders>
              <w:left w:val="single" w:color="auto" w:sz="4" w:space="0"/>
            </w:tcBorders>
          </w:tcPr>
          <w:p w14:paraId="08075AF9">
            <w:pPr>
              <w:pStyle w:val="81"/>
              <w:spacing w:after="0"/>
              <w:rPr>
                <w:b/>
                <w:i/>
                <w:sz w:val="8"/>
                <w:szCs w:val="8"/>
              </w:rPr>
            </w:pPr>
          </w:p>
        </w:tc>
        <w:tc>
          <w:tcPr>
            <w:tcW w:w="1986" w:type="dxa"/>
            <w:gridSpan w:val="4"/>
          </w:tcPr>
          <w:p w14:paraId="7EAA61A9">
            <w:pPr>
              <w:pStyle w:val="81"/>
              <w:spacing w:after="0"/>
              <w:rPr>
                <w:sz w:val="8"/>
                <w:szCs w:val="8"/>
              </w:rPr>
            </w:pPr>
          </w:p>
        </w:tc>
        <w:tc>
          <w:tcPr>
            <w:tcW w:w="2267" w:type="dxa"/>
            <w:gridSpan w:val="2"/>
          </w:tcPr>
          <w:p w14:paraId="2AB26672">
            <w:pPr>
              <w:pStyle w:val="81"/>
              <w:spacing w:after="0"/>
              <w:rPr>
                <w:sz w:val="8"/>
                <w:szCs w:val="8"/>
              </w:rPr>
            </w:pPr>
          </w:p>
        </w:tc>
        <w:tc>
          <w:tcPr>
            <w:tcW w:w="1417" w:type="dxa"/>
            <w:gridSpan w:val="3"/>
          </w:tcPr>
          <w:p w14:paraId="5C990D07">
            <w:pPr>
              <w:pStyle w:val="81"/>
              <w:spacing w:after="0"/>
              <w:rPr>
                <w:sz w:val="8"/>
                <w:szCs w:val="8"/>
              </w:rPr>
            </w:pPr>
          </w:p>
        </w:tc>
        <w:tc>
          <w:tcPr>
            <w:tcW w:w="2127" w:type="dxa"/>
            <w:tcBorders>
              <w:right w:val="single" w:color="auto" w:sz="4" w:space="0"/>
            </w:tcBorders>
          </w:tcPr>
          <w:p w14:paraId="161CC972">
            <w:pPr>
              <w:pStyle w:val="81"/>
              <w:spacing w:after="0"/>
              <w:rPr>
                <w:sz w:val="8"/>
                <w:szCs w:val="8"/>
              </w:rPr>
            </w:pPr>
          </w:p>
        </w:tc>
      </w:tr>
      <w:tr w14:paraId="496EDAFC">
        <w:tblPrEx>
          <w:tblCellMar>
            <w:top w:w="0" w:type="dxa"/>
            <w:left w:w="42" w:type="dxa"/>
            <w:bottom w:w="0" w:type="dxa"/>
            <w:right w:w="42" w:type="dxa"/>
          </w:tblCellMar>
        </w:tblPrEx>
        <w:trPr>
          <w:cantSplit/>
        </w:trPr>
        <w:tc>
          <w:tcPr>
            <w:tcW w:w="1843" w:type="dxa"/>
            <w:tcBorders>
              <w:left w:val="single" w:color="auto" w:sz="4" w:space="0"/>
            </w:tcBorders>
          </w:tcPr>
          <w:p w14:paraId="4DCCD224">
            <w:pPr>
              <w:pStyle w:val="81"/>
              <w:tabs>
                <w:tab w:val="right" w:pos="1759"/>
              </w:tabs>
              <w:spacing w:after="0"/>
              <w:rPr>
                <w:b/>
                <w:i/>
              </w:rPr>
            </w:pPr>
            <w:r>
              <w:rPr>
                <w:b/>
                <w:i/>
              </w:rPr>
              <w:t>Category:</w:t>
            </w:r>
          </w:p>
        </w:tc>
        <w:tc>
          <w:tcPr>
            <w:tcW w:w="851" w:type="dxa"/>
            <w:shd w:val="pct30" w:color="FFFF00" w:fill="auto"/>
          </w:tcPr>
          <w:p w14:paraId="3CF45119">
            <w:pPr>
              <w:pStyle w:val="81"/>
              <w:spacing w:after="0"/>
              <w:ind w:left="100" w:right="-609"/>
              <w:rPr>
                <w:b/>
              </w:rPr>
            </w:pPr>
            <w:r>
              <w:rPr>
                <w:b/>
              </w:rPr>
              <w:fldChar w:fldCharType="begin"/>
            </w:r>
            <w:r>
              <w:rPr>
                <w:b/>
              </w:rPr>
              <w:instrText xml:space="preserve"> DOCPROPERTY  Cat  \* MERGEFORMAT </w:instrText>
            </w:r>
            <w:r>
              <w:rPr>
                <w:b/>
              </w:rPr>
              <w:fldChar w:fldCharType="separate"/>
            </w:r>
            <w:r>
              <w:rPr>
                <w:b/>
              </w:rPr>
              <w:t>F</w:t>
            </w:r>
            <w:r>
              <w:rPr>
                <w:b/>
              </w:rPr>
              <w:fldChar w:fldCharType="end"/>
            </w:r>
          </w:p>
        </w:tc>
        <w:tc>
          <w:tcPr>
            <w:tcW w:w="3402" w:type="dxa"/>
            <w:gridSpan w:val="5"/>
            <w:tcBorders>
              <w:left w:val="nil"/>
            </w:tcBorders>
          </w:tcPr>
          <w:p w14:paraId="76D4E6A5">
            <w:pPr>
              <w:pStyle w:val="81"/>
              <w:spacing w:after="0"/>
            </w:pPr>
          </w:p>
        </w:tc>
        <w:tc>
          <w:tcPr>
            <w:tcW w:w="1417" w:type="dxa"/>
            <w:gridSpan w:val="3"/>
            <w:tcBorders>
              <w:left w:val="nil"/>
            </w:tcBorders>
          </w:tcPr>
          <w:p w14:paraId="1D6EEFAE">
            <w:pPr>
              <w:pStyle w:val="81"/>
              <w:spacing w:after="0"/>
              <w:jc w:val="right"/>
              <w:rPr>
                <w:b/>
                <w:i/>
              </w:rPr>
            </w:pPr>
            <w:r>
              <w:rPr>
                <w:b/>
                <w:i/>
              </w:rPr>
              <w:t>Release:</w:t>
            </w:r>
          </w:p>
        </w:tc>
        <w:tc>
          <w:tcPr>
            <w:tcW w:w="2127" w:type="dxa"/>
            <w:tcBorders>
              <w:right w:val="single" w:color="auto" w:sz="4" w:space="0"/>
            </w:tcBorders>
            <w:shd w:val="pct30" w:color="FFFF00" w:fill="auto"/>
          </w:tcPr>
          <w:p w14:paraId="610E470E">
            <w:pPr>
              <w:pStyle w:val="81"/>
              <w:spacing w:after="0"/>
              <w:ind w:left="100"/>
            </w:pPr>
            <w:r>
              <w:fldChar w:fldCharType="begin"/>
            </w:r>
            <w:r>
              <w:instrText xml:space="preserve"> DOCPROPERTY  Release  \* MERGEFORMAT </w:instrText>
            </w:r>
            <w:r>
              <w:fldChar w:fldCharType="separate"/>
            </w:r>
            <w:r>
              <w:t>Rel-18</w:t>
            </w:r>
            <w:r>
              <w:fldChar w:fldCharType="end"/>
            </w:r>
          </w:p>
        </w:tc>
      </w:tr>
      <w:tr w14:paraId="355D8225">
        <w:tblPrEx>
          <w:tblCellMar>
            <w:top w:w="0" w:type="dxa"/>
            <w:left w:w="42" w:type="dxa"/>
            <w:bottom w:w="0" w:type="dxa"/>
            <w:right w:w="42" w:type="dxa"/>
          </w:tblCellMar>
        </w:tblPrEx>
        <w:tc>
          <w:tcPr>
            <w:tcW w:w="1843" w:type="dxa"/>
            <w:tcBorders>
              <w:left w:val="single" w:color="auto" w:sz="4" w:space="0"/>
              <w:bottom w:val="single" w:color="auto" w:sz="4" w:space="0"/>
            </w:tcBorders>
          </w:tcPr>
          <w:p w14:paraId="22A63E1A">
            <w:pPr>
              <w:pStyle w:val="81"/>
              <w:spacing w:after="0"/>
              <w:rPr>
                <w:b/>
                <w:i/>
              </w:rPr>
            </w:pPr>
          </w:p>
        </w:tc>
        <w:tc>
          <w:tcPr>
            <w:tcW w:w="4677" w:type="dxa"/>
            <w:gridSpan w:val="8"/>
            <w:tcBorders>
              <w:bottom w:val="single" w:color="auto" w:sz="4" w:space="0"/>
            </w:tcBorders>
          </w:tcPr>
          <w:p w14:paraId="5339FFA8">
            <w:pPr>
              <w:pStyle w:val="81"/>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14:paraId="13A66094">
            <w:pPr>
              <w:pStyle w:val="81"/>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5"/>
                <w:sz w:val="18"/>
              </w:rPr>
              <w:t>TR 21.900</w:t>
            </w:r>
            <w:r>
              <w:rPr>
                <w:rStyle w:val="45"/>
                <w:sz w:val="18"/>
              </w:rPr>
              <w:fldChar w:fldCharType="end"/>
            </w:r>
            <w:r>
              <w:rPr>
                <w:sz w:val="18"/>
              </w:rPr>
              <w:t>.</w:t>
            </w:r>
          </w:p>
        </w:tc>
        <w:tc>
          <w:tcPr>
            <w:tcW w:w="3120" w:type="dxa"/>
            <w:gridSpan w:val="2"/>
            <w:tcBorders>
              <w:bottom w:val="single" w:color="auto" w:sz="4" w:space="0"/>
              <w:right w:val="single" w:color="auto" w:sz="4" w:space="0"/>
            </w:tcBorders>
          </w:tcPr>
          <w:p w14:paraId="7D4BE251">
            <w:pPr>
              <w:pStyle w:val="81"/>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14:paraId="34F22C56">
        <w:tblPrEx>
          <w:tblCellMar>
            <w:top w:w="0" w:type="dxa"/>
            <w:left w:w="42" w:type="dxa"/>
            <w:bottom w:w="0" w:type="dxa"/>
            <w:right w:w="42" w:type="dxa"/>
          </w:tblCellMar>
        </w:tblPrEx>
        <w:tc>
          <w:tcPr>
            <w:tcW w:w="1843" w:type="dxa"/>
          </w:tcPr>
          <w:p w14:paraId="78DC18FA">
            <w:pPr>
              <w:pStyle w:val="81"/>
              <w:spacing w:after="0"/>
              <w:rPr>
                <w:b/>
                <w:i/>
                <w:sz w:val="8"/>
                <w:szCs w:val="8"/>
              </w:rPr>
            </w:pPr>
          </w:p>
        </w:tc>
        <w:tc>
          <w:tcPr>
            <w:tcW w:w="7797" w:type="dxa"/>
            <w:gridSpan w:val="10"/>
          </w:tcPr>
          <w:p w14:paraId="11AADA9A">
            <w:pPr>
              <w:pStyle w:val="81"/>
              <w:spacing w:after="0"/>
              <w:rPr>
                <w:sz w:val="8"/>
                <w:szCs w:val="8"/>
              </w:rPr>
            </w:pPr>
          </w:p>
        </w:tc>
      </w:tr>
      <w:tr w14:paraId="4A454B90">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1E263B28">
            <w:pPr>
              <w:pStyle w:val="81"/>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14:paraId="075B8F20">
            <w:pPr>
              <w:pStyle w:val="81"/>
              <w:spacing w:after="0"/>
              <w:ind w:left="100"/>
              <w:jc w:val="both"/>
            </w:pPr>
            <w:r>
              <w:t>In the curren</w:t>
            </w:r>
            <w:r>
              <w:rPr>
                <w:rFonts w:hint="eastAsia" w:eastAsia="宋体"/>
                <w:lang w:val="en-US" w:eastAsia="zh-CN"/>
              </w:rPr>
              <w:t>t eventD2 configuration,</w:t>
            </w:r>
            <w:r>
              <w:t xml:space="preserve"> </w:t>
            </w:r>
            <w:r>
              <w:rPr>
                <w:rFonts w:hint="eastAsia"/>
              </w:rPr>
              <w:t>t</w:t>
            </w:r>
            <w:r>
              <w:t xml:space="preserve">he moving reference location for eventD2 is configured in the CellsToAddModListExt-v1800 of MeasObjectNR. </w:t>
            </w:r>
          </w:p>
          <w:p w14:paraId="63693AF7">
            <w:pPr>
              <w:pStyle w:val="81"/>
              <w:spacing w:after="0"/>
              <w:ind w:left="100"/>
              <w:jc w:val="both"/>
            </w:pPr>
            <w:r>
              <w:t>A single eventD2 MeasI</w:t>
            </w:r>
            <w:r>
              <w:rPr>
                <w:rFonts w:hint="eastAsia" w:eastAsia="宋体"/>
                <w:lang w:val="en-US" w:eastAsia="zh-CN"/>
              </w:rPr>
              <w:t>d</w:t>
            </w:r>
            <w:r>
              <w:t xml:space="preserve"> can be associated with multiple moving reference locations (i.e., multiple neighbo</w:t>
            </w:r>
            <w:r>
              <w:rPr>
                <w:rFonts w:hint="eastAsia" w:eastAsia="宋体"/>
                <w:lang w:val="en-US" w:eastAsia="zh-CN"/>
              </w:rPr>
              <w:t>u</w:t>
            </w:r>
            <w:r>
              <w:t>r cells). This configuration structure differs from that of eventD1, where the fixed reference location is configured in eventD1-r17 of ReportConfigNR, and a single eventD1 MeasI</w:t>
            </w:r>
            <w:r>
              <w:rPr>
                <w:rFonts w:hint="eastAsia" w:eastAsia="宋体"/>
                <w:lang w:val="en-US" w:eastAsia="zh-CN"/>
              </w:rPr>
              <w:t>d</w:t>
            </w:r>
            <w:r>
              <w:t xml:space="preserve"> is only associated with one fixed reference location.</w:t>
            </w:r>
          </w:p>
          <w:p w14:paraId="1DC81A7E">
            <w:pPr>
              <w:pStyle w:val="81"/>
              <w:spacing w:after="0"/>
              <w:ind w:left="100"/>
              <w:jc w:val="both"/>
            </w:pPr>
            <w:r>
              <w:rPr>
                <w:rFonts w:hint="eastAsia" w:eastAsia="宋体"/>
                <w:lang w:val="en-US" w:eastAsia="zh-CN"/>
              </w:rPr>
              <w:t>A</w:t>
            </w:r>
            <w:r>
              <w:t xml:space="preserve"> MeasObjectNR is typically associated with one frequency</w:t>
            </w:r>
            <w:r>
              <w:rPr>
                <w:rFonts w:hint="eastAsia"/>
              </w:rPr>
              <w:t xml:space="preserve"> where m</w:t>
            </w:r>
            <w:r>
              <w:t>ultiple neighbo</w:t>
            </w:r>
            <w:r>
              <w:rPr>
                <w:rFonts w:hint="eastAsia" w:eastAsia="宋体"/>
                <w:lang w:val="en-US" w:eastAsia="zh-CN"/>
              </w:rPr>
              <w:t>u</w:t>
            </w:r>
            <w:r>
              <w:t>r cells are deployed on</w:t>
            </w:r>
            <w:r>
              <w:rPr>
                <w:rFonts w:hint="eastAsia"/>
              </w:rPr>
              <w:t>. E</w:t>
            </w:r>
            <w:r>
              <w:t>ach neighbo</w:t>
            </w:r>
            <w:r>
              <w:rPr>
                <w:rFonts w:hint="eastAsia" w:eastAsia="宋体"/>
                <w:lang w:val="en-US" w:eastAsia="zh-CN"/>
              </w:rPr>
              <w:t>ur</w:t>
            </w:r>
            <w:r>
              <w:t xml:space="preserve"> cell correspond</w:t>
            </w:r>
            <w:r>
              <w:rPr>
                <w:rFonts w:hint="eastAsia"/>
              </w:rPr>
              <w:t>s</w:t>
            </w:r>
            <w:r>
              <w:t xml:space="preserve"> to one moving reference location. </w:t>
            </w:r>
          </w:p>
          <w:p w14:paraId="0D6083AC">
            <w:pPr>
              <w:pStyle w:val="81"/>
              <w:spacing w:after="0"/>
              <w:ind w:left="100"/>
              <w:jc w:val="both"/>
              <w:rPr>
                <w:rFonts w:eastAsia="宋体"/>
                <w:lang w:val="en-US" w:eastAsia="zh-CN"/>
              </w:rPr>
            </w:pPr>
            <w:r>
              <w:rPr>
                <w:rFonts w:hint="eastAsia"/>
              </w:rPr>
              <w:t>W</w:t>
            </w:r>
            <w:r>
              <w:t>hen multiple moving reference locations are configured within a single MeasObjectNR,</w:t>
            </w:r>
            <w:r>
              <w:rPr>
                <w:rFonts w:hint="eastAsia" w:eastAsia="宋体"/>
                <w:lang w:eastAsia="zh-CN"/>
              </w:rPr>
              <w:t xml:space="preserve"> </w:t>
            </w:r>
            <w:r>
              <w:rPr>
                <w:rFonts w:hint="eastAsia" w:eastAsia="宋体"/>
                <w:lang w:val="en-US" w:eastAsia="zh-CN"/>
              </w:rPr>
              <w:t xml:space="preserve">it </w:t>
            </w:r>
            <w:r>
              <w:rPr>
                <w:rFonts w:eastAsia="宋体"/>
                <w:lang w:val="en-US" w:eastAsia="zh-CN"/>
              </w:rPr>
              <w:t>is not possible for UE to</w:t>
            </w:r>
            <w:r>
              <w:rPr>
                <w:rFonts w:hint="eastAsia" w:eastAsia="宋体"/>
                <w:lang w:val="en-US" w:eastAsia="zh-CN"/>
              </w:rPr>
              <w:t xml:space="preserve"> report </w:t>
            </w:r>
            <w:r>
              <w:rPr>
                <w:rFonts w:eastAsia="宋体"/>
                <w:lang w:val="en-US" w:eastAsia="zh-CN"/>
              </w:rPr>
              <w:t>measurement results of more than one</w:t>
            </w:r>
            <w:r>
              <w:rPr>
                <w:rFonts w:hint="eastAsia" w:eastAsia="宋体"/>
                <w:lang w:val="en-US" w:eastAsia="zh-CN"/>
              </w:rPr>
              <w:t xml:space="preserve"> neighbour cell</w:t>
            </w:r>
            <w:r>
              <w:rPr>
                <w:rFonts w:eastAsia="宋体"/>
                <w:lang w:val="en-US" w:eastAsia="zh-CN"/>
              </w:rPr>
              <w:t xml:space="preserve"> that fulfi</w:t>
            </w:r>
            <w:r>
              <w:rPr>
                <w:rFonts w:hint="eastAsia" w:eastAsia="宋体"/>
                <w:lang w:val="en-US" w:eastAsia="zh-CN"/>
              </w:rPr>
              <w:t>ls</w:t>
            </w:r>
            <w:r>
              <w:rPr>
                <w:rFonts w:eastAsia="宋体"/>
                <w:lang w:val="en-US" w:eastAsia="zh-CN"/>
              </w:rPr>
              <w:t xml:space="preserve"> eventD2 </w:t>
            </w:r>
            <w:r>
              <w:t>ent</w:t>
            </w:r>
            <w:r>
              <w:rPr>
                <w:rFonts w:hint="eastAsia"/>
              </w:rPr>
              <w:t>ering/leaving</w:t>
            </w:r>
            <w:r>
              <w:rPr>
                <w:rFonts w:eastAsia="宋体"/>
                <w:lang w:val="en-US" w:eastAsia="zh-CN"/>
              </w:rPr>
              <w:t xml:space="preserve"> condition</w:t>
            </w:r>
            <w:r>
              <w:rPr>
                <w:rFonts w:hint="eastAsia" w:eastAsia="宋体"/>
                <w:lang w:val="en-US" w:eastAsia="zh-CN"/>
              </w:rPr>
              <w:t>.</w:t>
            </w:r>
          </w:p>
          <w:p w14:paraId="51395C23">
            <w:pPr>
              <w:pStyle w:val="81"/>
              <w:spacing w:after="0"/>
              <w:ind w:left="100"/>
            </w:pPr>
          </w:p>
          <w:p w14:paraId="553CB59C">
            <w:pPr>
              <w:pStyle w:val="81"/>
              <w:spacing w:after="0"/>
              <w:ind w:left="100"/>
            </w:pPr>
          </w:p>
        </w:tc>
      </w:tr>
      <w:tr w14:paraId="1500A831">
        <w:tblPrEx>
          <w:tblCellMar>
            <w:top w:w="0" w:type="dxa"/>
            <w:left w:w="42" w:type="dxa"/>
            <w:bottom w:w="0" w:type="dxa"/>
            <w:right w:w="42" w:type="dxa"/>
          </w:tblCellMar>
        </w:tblPrEx>
        <w:tc>
          <w:tcPr>
            <w:tcW w:w="2694" w:type="dxa"/>
            <w:gridSpan w:val="2"/>
            <w:tcBorders>
              <w:left w:val="single" w:color="auto" w:sz="4" w:space="0"/>
            </w:tcBorders>
          </w:tcPr>
          <w:p w14:paraId="1C53A4CB">
            <w:pPr>
              <w:pStyle w:val="81"/>
              <w:spacing w:after="0"/>
              <w:rPr>
                <w:b/>
                <w:i/>
                <w:sz w:val="8"/>
                <w:szCs w:val="8"/>
              </w:rPr>
            </w:pPr>
          </w:p>
        </w:tc>
        <w:tc>
          <w:tcPr>
            <w:tcW w:w="6946" w:type="dxa"/>
            <w:gridSpan w:val="9"/>
            <w:tcBorders>
              <w:right w:val="single" w:color="auto" w:sz="4" w:space="0"/>
            </w:tcBorders>
          </w:tcPr>
          <w:p w14:paraId="356C53BE">
            <w:pPr>
              <w:pStyle w:val="81"/>
              <w:spacing w:after="0"/>
              <w:rPr>
                <w:sz w:val="8"/>
                <w:szCs w:val="8"/>
              </w:rPr>
            </w:pPr>
          </w:p>
        </w:tc>
      </w:tr>
      <w:tr w14:paraId="4FD2FE8F">
        <w:tblPrEx>
          <w:tblCellMar>
            <w:top w:w="0" w:type="dxa"/>
            <w:left w:w="42" w:type="dxa"/>
            <w:bottom w:w="0" w:type="dxa"/>
            <w:right w:w="42" w:type="dxa"/>
          </w:tblCellMar>
        </w:tblPrEx>
        <w:tc>
          <w:tcPr>
            <w:tcW w:w="2694" w:type="dxa"/>
            <w:gridSpan w:val="2"/>
            <w:tcBorders>
              <w:left w:val="single" w:color="auto" w:sz="4" w:space="0"/>
            </w:tcBorders>
          </w:tcPr>
          <w:p w14:paraId="072F1427">
            <w:pPr>
              <w:pStyle w:val="81"/>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14:paraId="39CF0311">
            <w:pPr>
              <w:pStyle w:val="81"/>
              <w:spacing w:after="0"/>
              <w:ind w:left="100"/>
              <w:jc w:val="both"/>
              <w:rPr>
                <w:rFonts w:hint="default"/>
                <w:lang w:val="en-US"/>
              </w:rPr>
            </w:pPr>
            <w:r>
              <w:t>In clause 5.5.</w:t>
            </w:r>
            <w:r>
              <w:rPr>
                <w:rFonts w:hint="eastAsia" w:eastAsia="宋体"/>
                <w:lang w:val="en-US" w:eastAsia="zh-CN"/>
              </w:rPr>
              <w:t>2</w:t>
            </w:r>
            <w:r>
              <w:t>.1</w:t>
            </w:r>
            <w:r>
              <w:rPr>
                <w:rFonts w:hint="eastAsia" w:eastAsia="宋体"/>
                <w:lang w:val="en-US" w:eastAsia="zh-CN"/>
              </w:rPr>
              <w:t>, clarify</w:t>
            </w:r>
            <w:r>
              <w:rPr>
                <w:rFonts w:hint="eastAsia"/>
              </w:rPr>
              <w:t xml:space="preserve"> eventD2</w:t>
            </w:r>
            <w:r>
              <w:rPr>
                <w:rFonts w:hint="eastAsia" w:eastAsia="宋体"/>
                <w:lang w:val="en-US" w:eastAsia="zh-CN"/>
              </w:rPr>
              <w:t xml:space="preserve"> that</w:t>
            </w:r>
            <w:r>
              <w:rPr>
                <w:rFonts w:hint="eastAsia"/>
              </w:rPr>
              <w:t xml:space="preserve"> </w:t>
            </w:r>
            <w:r>
              <w:rPr>
                <w:rFonts w:hint="eastAsia" w:eastAsia="宋体"/>
                <w:lang w:val="en-US" w:eastAsia="zh-CN"/>
              </w:rPr>
              <w:t>e</w:t>
            </w:r>
            <w:r>
              <w:rPr>
                <w:rFonts w:hint="eastAsia"/>
              </w:rPr>
              <w:t>ach MeasObjectNR associated with CellsToAddModListExt-v1800 can only configure one m</w:t>
            </w:r>
            <w:r>
              <w:rPr>
                <w:rFonts w:hint="eastAsia" w:eastAsia="宋体"/>
                <w:lang w:val="en-US" w:eastAsia="zh-CN"/>
              </w:rPr>
              <w:t>oving</w:t>
            </w:r>
            <w:r>
              <w:rPr>
                <w:rFonts w:hint="eastAsia"/>
              </w:rPr>
              <w:t xml:space="preserve"> reference </w:t>
            </w:r>
            <w:r>
              <w:rPr>
                <w:rFonts w:hint="eastAsia" w:eastAsia="宋体"/>
                <w:lang w:val="en-US" w:eastAsia="zh-CN"/>
              </w:rPr>
              <w:t>location</w:t>
            </w:r>
            <w:r>
              <w:rPr>
                <w:rFonts w:hint="eastAsia"/>
              </w:rPr>
              <w:t xml:space="preserve">. When multiple </w:t>
            </w:r>
            <w:r>
              <w:rPr>
                <w:rFonts w:hint="eastAsia" w:eastAsia="宋体"/>
                <w:lang w:val="en-US" w:eastAsia="zh-CN"/>
              </w:rPr>
              <w:t xml:space="preserve">moving </w:t>
            </w:r>
            <w:r>
              <w:rPr>
                <w:rFonts w:hint="eastAsia"/>
              </w:rPr>
              <w:t xml:space="preserve">reference </w:t>
            </w:r>
            <w:r>
              <w:rPr>
                <w:rFonts w:hint="eastAsia" w:eastAsia="宋体"/>
                <w:lang w:val="en-US" w:eastAsia="zh-CN"/>
              </w:rPr>
              <w:t xml:space="preserve">locations </w:t>
            </w:r>
            <w:r>
              <w:rPr>
                <w:rFonts w:hint="eastAsia"/>
              </w:rPr>
              <w:t xml:space="preserve">need to be configured on the same frequency, the network </w:t>
            </w:r>
            <w:r>
              <w:rPr>
                <w:rFonts w:hint="eastAsia" w:eastAsia="宋体"/>
                <w:lang w:val="en-US" w:eastAsia="zh-CN"/>
              </w:rPr>
              <w:t>needs to</w:t>
            </w:r>
            <w:r>
              <w:rPr>
                <w:rFonts w:hint="eastAsia"/>
              </w:rPr>
              <w:t xml:space="preserve"> configure MeasObjectNR separate</w:t>
            </w:r>
            <w:r>
              <w:rPr>
                <w:rFonts w:hint="eastAsia" w:eastAsia="宋体"/>
                <w:lang w:val="en-US" w:eastAsia="zh-CN"/>
              </w:rPr>
              <w:t xml:space="preserve">ly </w:t>
            </w:r>
            <w:r>
              <w:rPr>
                <w:rFonts w:hint="eastAsia"/>
              </w:rPr>
              <w:t xml:space="preserve">for each reference </w:t>
            </w:r>
            <w:r>
              <w:rPr>
                <w:rFonts w:hint="eastAsia" w:eastAsia="宋体"/>
                <w:lang w:val="en-US" w:eastAsia="zh-CN"/>
              </w:rPr>
              <w:t xml:space="preserve">location. Each MeasObjectNR configuration includes one moving </w:t>
            </w:r>
            <w:r>
              <w:rPr>
                <w:rFonts w:hint="eastAsia"/>
              </w:rPr>
              <w:t>reference</w:t>
            </w:r>
            <w:r>
              <w:rPr>
                <w:rFonts w:hint="eastAsia" w:eastAsia="宋体"/>
                <w:lang w:val="en-US" w:eastAsia="zh-CN"/>
              </w:rPr>
              <w:t xml:space="preserve"> l</w:t>
            </w:r>
            <w:r>
              <w:rPr>
                <w:rFonts w:hint="eastAsia"/>
              </w:rPr>
              <w:t>ocation</w:t>
            </w:r>
            <w:r>
              <w:rPr>
                <w:rFonts w:hint="eastAsia" w:eastAsia="宋体"/>
                <w:lang w:val="en-US" w:eastAsia="zh-CN"/>
              </w:rPr>
              <w:t xml:space="preserve"> associated with </w:t>
            </w:r>
            <w:r>
              <w:rPr>
                <w:rFonts w:hint="eastAsia" w:eastAsia="宋体"/>
                <w:i w:val="0"/>
                <w:iCs w:val="0"/>
                <w:lang w:val="en-US" w:eastAsia="zh-CN"/>
              </w:rPr>
              <w:t>eventD2.</w:t>
            </w:r>
          </w:p>
          <w:p w14:paraId="2D1EBA36">
            <w:pPr>
              <w:pStyle w:val="81"/>
              <w:spacing w:after="0"/>
            </w:pPr>
          </w:p>
          <w:p w14:paraId="2ECB6E5B">
            <w:pPr>
              <w:pStyle w:val="81"/>
              <w:spacing w:after="0"/>
              <w:ind w:left="100"/>
            </w:pPr>
          </w:p>
          <w:p w14:paraId="6ED326D9">
            <w:pPr>
              <w:pStyle w:val="81"/>
              <w:ind w:left="100"/>
              <w:rPr>
                <w:b/>
              </w:rPr>
            </w:pPr>
            <w:r>
              <w:rPr>
                <w:b/>
              </w:rPr>
              <w:t>Impact analysis</w:t>
            </w:r>
          </w:p>
          <w:p w14:paraId="0FCDFDC0">
            <w:pPr>
              <w:pStyle w:val="81"/>
              <w:ind w:left="100"/>
              <w:rPr>
                <w:u w:val="single"/>
              </w:rPr>
            </w:pPr>
            <w:r>
              <w:rPr>
                <w:u w:val="single"/>
              </w:rPr>
              <w:t xml:space="preserve">Impacted 5G architecture options: </w:t>
            </w:r>
          </w:p>
          <w:p w14:paraId="7ACA38DB">
            <w:pPr>
              <w:pStyle w:val="81"/>
              <w:spacing w:after="0"/>
              <w:ind w:left="100"/>
              <w:jc w:val="both"/>
            </w:pPr>
            <w:r>
              <w:t>Standalone</w:t>
            </w:r>
          </w:p>
          <w:p w14:paraId="78BF9B6D">
            <w:pPr>
              <w:pStyle w:val="81"/>
              <w:ind w:left="100"/>
              <w:jc w:val="both"/>
              <w:rPr>
                <w:u w:val="single"/>
              </w:rPr>
            </w:pPr>
            <w:r>
              <w:rPr>
                <w:u w:val="single"/>
              </w:rPr>
              <w:t xml:space="preserve">Impacted functionality: </w:t>
            </w:r>
          </w:p>
          <w:p w14:paraId="4768BD4E">
            <w:pPr>
              <w:pStyle w:val="81"/>
              <w:ind w:left="100"/>
              <w:jc w:val="both"/>
              <w:rPr>
                <w:lang w:val="en-US"/>
              </w:rPr>
            </w:pPr>
            <w:r>
              <w:rPr>
                <w:lang w:val="en-US"/>
              </w:rPr>
              <w:t>NR-NTN, Measurement</w:t>
            </w:r>
          </w:p>
          <w:p w14:paraId="73CBB94D">
            <w:pPr>
              <w:pStyle w:val="81"/>
              <w:ind w:left="100"/>
              <w:jc w:val="both"/>
              <w:rPr>
                <w:b/>
              </w:rPr>
            </w:pPr>
          </w:p>
          <w:p w14:paraId="1569E3D2">
            <w:pPr>
              <w:pStyle w:val="81"/>
              <w:ind w:left="100"/>
              <w:jc w:val="both"/>
              <w:rPr>
                <w:u w:val="single"/>
              </w:rPr>
            </w:pPr>
            <w:r>
              <w:rPr>
                <w:u w:val="single"/>
              </w:rPr>
              <w:t>Inter-operability:</w:t>
            </w:r>
          </w:p>
          <w:p w14:paraId="471129C3">
            <w:pPr>
              <w:pStyle w:val="81"/>
              <w:ind w:left="100"/>
              <w:jc w:val="both"/>
            </w:pPr>
            <w:r>
              <w:t>1.</w:t>
            </w:r>
            <w:r>
              <w:tab/>
            </w:r>
            <w:r>
              <w:t xml:space="preserve"> if the network supports the change and the UE does not, </w:t>
            </w:r>
            <w:r>
              <w:rPr>
                <w:rFonts w:hint="eastAsia" w:eastAsia="宋体"/>
                <w:lang w:val="en-US" w:eastAsia="zh-CN"/>
              </w:rPr>
              <w:t xml:space="preserve">UE </w:t>
            </w:r>
            <w:r>
              <w:rPr>
                <w:rFonts w:eastAsia="宋体"/>
                <w:lang w:val="en-US" w:eastAsia="zh-CN"/>
              </w:rPr>
              <w:t xml:space="preserve">is able </w:t>
            </w:r>
            <w:r>
              <w:rPr>
                <w:rFonts w:hint="eastAsia" w:eastAsia="宋体"/>
                <w:lang w:val="en-US" w:eastAsia="zh-CN"/>
              </w:rPr>
              <w:t xml:space="preserve">to report </w:t>
            </w:r>
            <w:r>
              <w:rPr>
                <w:rFonts w:eastAsia="宋体"/>
                <w:lang w:val="en-US" w:eastAsia="zh-CN"/>
              </w:rPr>
              <w:t>measurement results of more than one</w:t>
            </w:r>
            <w:r>
              <w:rPr>
                <w:rFonts w:hint="eastAsia" w:eastAsia="宋体"/>
                <w:lang w:val="en-US" w:eastAsia="zh-CN"/>
              </w:rPr>
              <w:t xml:space="preserve"> neighbour cell</w:t>
            </w:r>
            <w:r>
              <w:rPr>
                <w:rFonts w:eastAsia="宋体"/>
                <w:lang w:val="en-US" w:eastAsia="zh-CN"/>
              </w:rPr>
              <w:t xml:space="preserve"> that fulfi</w:t>
            </w:r>
            <w:r>
              <w:rPr>
                <w:rFonts w:hint="eastAsia" w:eastAsia="宋体"/>
                <w:lang w:val="en-US" w:eastAsia="zh-CN"/>
              </w:rPr>
              <w:t>ls</w:t>
            </w:r>
            <w:r>
              <w:rPr>
                <w:rFonts w:eastAsia="宋体"/>
                <w:lang w:val="en-US" w:eastAsia="zh-CN"/>
              </w:rPr>
              <w:t xml:space="preserve"> eventD2 </w:t>
            </w:r>
            <w:r>
              <w:t>ent</w:t>
            </w:r>
            <w:r>
              <w:rPr>
                <w:rFonts w:hint="eastAsia"/>
              </w:rPr>
              <w:t>ering/leaving</w:t>
            </w:r>
            <w:r>
              <w:rPr>
                <w:rFonts w:eastAsia="宋体"/>
                <w:lang w:val="en-US" w:eastAsia="zh-CN"/>
              </w:rPr>
              <w:t xml:space="preserve"> condition</w:t>
            </w:r>
            <w:r>
              <w:rPr>
                <w:rFonts w:hint="eastAsia" w:eastAsia="宋体"/>
                <w:lang w:val="en-US" w:eastAsia="zh-CN"/>
              </w:rPr>
              <w:t>.</w:t>
            </w:r>
          </w:p>
          <w:p w14:paraId="29392B6A">
            <w:pPr>
              <w:pStyle w:val="81"/>
              <w:ind w:left="100"/>
              <w:jc w:val="both"/>
              <w:rPr>
                <w:rFonts w:eastAsia="宋体"/>
                <w:lang w:eastAsia="zh-CN"/>
              </w:rPr>
            </w:pPr>
            <w:r>
              <w:t>2.</w:t>
            </w:r>
            <w:r>
              <w:tab/>
            </w:r>
            <w:r>
              <w:t xml:space="preserve"> if the UE supports the change and the network does not, network would configure more than one moving reference location per MO and expect measurement report of at most one cell that fulfi</w:t>
            </w:r>
            <w:r>
              <w:rPr>
                <w:rFonts w:hint="eastAsia" w:eastAsia="宋体"/>
                <w:lang w:val="en-US" w:eastAsia="zh-CN"/>
              </w:rPr>
              <w:t>ls</w:t>
            </w:r>
            <w:r>
              <w:t xml:space="preserve"> eventD2</w:t>
            </w:r>
            <w:r>
              <w:rPr>
                <w:rFonts w:hint="eastAsia" w:eastAsia="宋体"/>
                <w:lang w:eastAsia="zh-CN"/>
              </w:rPr>
              <w:t xml:space="preserve"> </w:t>
            </w:r>
            <w:r>
              <w:t>ent</w:t>
            </w:r>
            <w:r>
              <w:rPr>
                <w:rFonts w:hint="eastAsia"/>
              </w:rPr>
              <w:t>ering/leaving</w:t>
            </w:r>
            <w:r>
              <w:rPr>
                <w:rFonts w:eastAsia="宋体"/>
                <w:lang w:val="en-US" w:eastAsia="zh-CN"/>
              </w:rPr>
              <w:t xml:space="preserve"> condition</w:t>
            </w:r>
            <w:r>
              <w:t>.</w:t>
            </w:r>
          </w:p>
          <w:p w14:paraId="60B39605">
            <w:pPr>
              <w:pStyle w:val="81"/>
              <w:spacing w:after="0"/>
              <w:ind w:left="100"/>
            </w:pPr>
          </w:p>
        </w:tc>
      </w:tr>
      <w:tr w14:paraId="729AB7E7">
        <w:tblPrEx>
          <w:tblCellMar>
            <w:top w:w="0" w:type="dxa"/>
            <w:left w:w="42" w:type="dxa"/>
            <w:bottom w:w="0" w:type="dxa"/>
            <w:right w:w="42" w:type="dxa"/>
          </w:tblCellMar>
        </w:tblPrEx>
        <w:tc>
          <w:tcPr>
            <w:tcW w:w="2694" w:type="dxa"/>
            <w:gridSpan w:val="2"/>
            <w:tcBorders>
              <w:left w:val="single" w:color="auto" w:sz="4" w:space="0"/>
            </w:tcBorders>
          </w:tcPr>
          <w:p w14:paraId="0204D7EF">
            <w:pPr>
              <w:pStyle w:val="81"/>
              <w:spacing w:after="0"/>
              <w:rPr>
                <w:b/>
                <w:i/>
                <w:sz w:val="8"/>
                <w:szCs w:val="8"/>
              </w:rPr>
            </w:pPr>
          </w:p>
        </w:tc>
        <w:tc>
          <w:tcPr>
            <w:tcW w:w="6946" w:type="dxa"/>
            <w:gridSpan w:val="9"/>
            <w:tcBorders>
              <w:right w:val="single" w:color="auto" w:sz="4" w:space="0"/>
            </w:tcBorders>
          </w:tcPr>
          <w:p w14:paraId="791FBEE5">
            <w:pPr>
              <w:pStyle w:val="81"/>
              <w:spacing w:after="0"/>
              <w:rPr>
                <w:sz w:val="8"/>
                <w:szCs w:val="8"/>
              </w:rPr>
            </w:pPr>
          </w:p>
        </w:tc>
      </w:tr>
      <w:tr w14:paraId="12D763A5">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756D8067">
            <w:pPr>
              <w:pStyle w:val="81"/>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14:paraId="4B5DB760">
            <w:pPr>
              <w:pStyle w:val="81"/>
              <w:spacing w:after="0"/>
              <w:ind w:left="100"/>
              <w:jc w:val="both"/>
              <w:rPr>
                <w:rFonts w:eastAsia="宋体"/>
                <w:lang w:val="en-US" w:eastAsia="zh-CN"/>
              </w:rPr>
            </w:pPr>
            <w:r>
              <w:rPr>
                <w:rFonts w:hint="eastAsia" w:eastAsia="宋体"/>
                <w:lang w:val="en-US" w:eastAsia="zh-CN"/>
              </w:rPr>
              <w:t xml:space="preserve">It </w:t>
            </w:r>
            <w:r>
              <w:rPr>
                <w:rFonts w:eastAsia="宋体"/>
                <w:lang w:val="en-US" w:eastAsia="zh-CN"/>
              </w:rPr>
              <w:t>is not possible for UE to</w:t>
            </w:r>
            <w:r>
              <w:rPr>
                <w:rFonts w:hint="eastAsia" w:eastAsia="宋体"/>
                <w:lang w:val="en-US" w:eastAsia="zh-CN"/>
              </w:rPr>
              <w:t xml:space="preserve"> report </w:t>
            </w:r>
            <w:r>
              <w:rPr>
                <w:rFonts w:eastAsia="宋体"/>
                <w:lang w:val="en-US" w:eastAsia="zh-CN"/>
              </w:rPr>
              <w:t>measurement results of more than one</w:t>
            </w:r>
            <w:r>
              <w:rPr>
                <w:rFonts w:hint="eastAsia" w:eastAsia="宋体"/>
                <w:lang w:val="en-US" w:eastAsia="zh-CN"/>
              </w:rPr>
              <w:t xml:space="preserve"> neighbour cell</w:t>
            </w:r>
            <w:r>
              <w:rPr>
                <w:rFonts w:eastAsia="宋体"/>
                <w:lang w:val="en-US" w:eastAsia="zh-CN"/>
              </w:rPr>
              <w:t xml:space="preserve"> that fulfi</w:t>
            </w:r>
            <w:r>
              <w:rPr>
                <w:rFonts w:hint="eastAsia" w:eastAsia="宋体"/>
                <w:lang w:val="en-US" w:eastAsia="zh-CN"/>
              </w:rPr>
              <w:t>ls</w:t>
            </w:r>
            <w:r>
              <w:rPr>
                <w:rFonts w:eastAsia="宋体"/>
                <w:lang w:val="en-US" w:eastAsia="zh-CN"/>
              </w:rPr>
              <w:t xml:space="preserve"> eventD2 </w:t>
            </w:r>
            <w:r>
              <w:t>ent</w:t>
            </w:r>
            <w:r>
              <w:rPr>
                <w:rFonts w:hint="eastAsia"/>
              </w:rPr>
              <w:t>ering/leaving</w:t>
            </w:r>
            <w:r>
              <w:rPr>
                <w:rFonts w:eastAsia="宋体"/>
                <w:lang w:val="en-US" w:eastAsia="zh-CN"/>
              </w:rPr>
              <w:t xml:space="preserve"> condition</w:t>
            </w:r>
            <w:r>
              <w:rPr>
                <w:rFonts w:hint="eastAsia" w:eastAsia="宋体"/>
                <w:lang w:val="en-US" w:eastAsia="zh-CN"/>
              </w:rPr>
              <w:t>.</w:t>
            </w:r>
          </w:p>
        </w:tc>
      </w:tr>
      <w:tr w14:paraId="14D013A2">
        <w:tblPrEx>
          <w:tblCellMar>
            <w:top w:w="0" w:type="dxa"/>
            <w:left w:w="42" w:type="dxa"/>
            <w:bottom w:w="0" w:type="dxa"/>
            <w:right w:w="42" w:type="dxa"/>
          </w:tblCellMar>
        </w:tblPrEx>
        <w:tc>
          <w:tcPr>
            <w:tcW w:w="2694" w:type="dxa"/>
            <w:gridSpan w:val="2"/>
          </w:tcPr>
          <w:p w14:paraId="6EAA9659">
            <w:pPr>
              <w:pStyle w:val="81"/>
              <w:spacing w:after="0"/>
              <w:rPr>
                <w:b/>
                <w:i/>
                <w:sz w:val="8"/>
                <w:szCs w:val="8"/>
              </w:rPr>
            </w:pPr>
          </w:p>
        </w:tc>
        <w:tc>
          <w:tcPr>
            <w:tcW w:w="6946" w:type="dxa"/>
            <w:gridSpan w:val="9"/>
          </w:tcPr>
          <w:p w14:paraId="745A1531">
            <w:pPr>
              <w:pStyle w:val="81"/>
              <w:spacing w:after="0"/>
              <w:rPr>
                <w:sz w:val="8"/>
                <w:szCs w:val="8"/>
              </w:rPr>
            </w:pPr>
          </w:p>
        </w:tc>
      </w:tr>
      <w:tr w14:paraId="0A1D39CB">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14:paraId="0ECE8D28">
            <w:pPr>
              <w:pStyle w:val="81"/>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14:paraId="02B13EBF">
            <w:pPr>
              <w:pStyle w:val="81"/>
              <w:spacing w:after="0"/>
              <w:ind w:left="100"/>
            </w:pPr>
            <w:r>
              <w:t>5.5.</w:t>
            </w:r>
            <w:r>
              <w:rPr>
                <w:rFonts w:hint="eastAsia" w:eastAsia="宋体"/>
                <w:lang w:val="en-US" w:eastAsia="zh-CN"/>
              </w:rPr>
              <w:t>2</w:t>
            </w:r>
            <w:r>
              <w:t>.1</w:t>
            </w:r>
          </w:p>
        </w:tc>
      </w:tr>
      <w:tr w14:paraId="4FBE827F">
        <w:tblPrEx>
          <w:tblCellMar>
            <w:top w:w="0" w:type="dxa"/>
            <w:left w:w="42" w:type="dxa"/>
            <w:bottom w:w="0" w:type="dxa"/>
            <w:right w:w="42" w:type="dxa"/>
          </w:tblCellMar>
        </w:tblPrEx>
        <w:tc>
          <w:tcPr>
            <w:tcW w:w="2694" w:type="dxa"/>
            <w:gridSpan w:val="2"/>
            <w:tcBorders>
              <w:left w:val="single" w:color="auto" w:sz="4" w:space="0"/>
            </w:tcBorders>
          </w:tcPr>
          <w:p w14:paraId="1115706A">
            <w:pPr>
              <w:pStyle w:val="81"/>
              <w:spacing w:after="0"/>
              <w:rPr>
                <w:b/>
                <w:i/>
                <w:sz w:val="8"/>
                <w:szCs w:val="8"/>
              </w:rPr>
            </w:pPr>
          </w:p>
        </w:tc>
        <w:tc>
          <w:tcPr>
            <w:tcW w:w="6946" w:type="dxa"/>
            <w:gridSpan w:val="9"/>
            <w:tcBorders>
              <w:right w:val="single" w:color="auto" w:sz="4" w:space="0"/>
            </w:tcBorders>
          </w:tcPr>
          <w:p w14:paraId="1DAB9514">
            <w:pPr>
              <w:pStyle w:val="81"/>
              <w:spacing w:after="0"/>
              <w:rPr>
                <w:sz w:val="8"/>
                <w:szCs w:val="8"/>
              </w:rPr>
            </w:pPr>
          </w:p>
        </w:tc>
      </w:tr>
      <w:tr w14:paraId="540CAC89">
        <w:tblPrEx>
          <w:tblCellMar>
            <w:top w:w="0" w:type="dxa"/>
            <w:left w:w="42" w:type="dxa"/>
            <w:bottom w:w="0" w:type="dxa"/>
            <w:right w:w="42" w:type="dxa"/>
          </w:tblCellMar>
        </w:tblPrEx>
        <w:tc>
          <w:tcPr>
            <w:tcW w:w="2694" w:type="dxa"/>
            <w:gridSpan w:val="2"/>
            <w:tcBorders>
              <w:left w:val="single" w:color="auto" w:sz="4" w:space="0"/>
            </w:tcBorders>
          </w:tcPr>
          <w:p w14:paraId="335E7354">
            <w:pPr>
              <w:pStyle w:val="81"/>
              <w:tabs>
                <w:tab w:val="right" w:pos="2184"/>
              </w:tabs>
              <w:spacing w:after="0"/>
              <w:rPr>
                <w:b/>
                <w:i/>
              </w:rPr>
            </w:pPr>
          </w:p>
        </w:tc>
        <w:tc>
          <w:tcPr>
            <w:tcW w:w="284" w:type="dxa"/>
            <w:tcBorders>
              <w:top w:val="single" w:color="auto" w:sz="4" w:space="0"/>
              <w:left w:val="single" w:color="auto" w:sz="4" w:space="0"/>
              <w:bottom w:val="single" w:color="auto" w:sz="4" w:space="0"/>
            </w:tcBorders>
          </w:tcPr>
          <w:p w14:paraId="579B06D7">
            <w:pPr>
              <w:pStyle w:val="81"/>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14:paraId="25E7CD82">
            <w:pPr>
              <w:pStyle w:val="81"/>
              <w:spacing w:after="0"/>
              <w:jc w:val="center"/>
              <w:rPr>
                <w:b/>
                <w:caps/>
              </w:rPr>
            </w:pPr>
            <w:r>
              <w:rPr>
                <w:b/>
                <w:caps/>
              </w:rPr>
              <w:t>N</w:t>
            </w:r>
          </w:p>
        </w:tc>
        <w:tc>
          <w:tcPr>
            <w:tcW w:w="2977" w:type="dxa"/>
            <w:gridSpan w:val="4"/>
          </w:tcPr>
          <w:p w14:paraId="26DED115">
            <w:pPr>
              <w:pStyle w:val="81"/>
              <w:tabs>
                <w:tab w:val="right" w:pos="2893"/>
              </w:tabs>
              <w:spacing w:after="0"/>
            </w:pPr>
          </w:p>
        </w:tc>
        <w:tc>
          <w:tcPr>
            <w:tcW w:w="3401" w:type="dxa"/>
            <w:gridSpan w:val="3"/>
            <w:tcBorders>
              <w:right w:val="single" w:color="auto" w:sz="4" w:space="0"/>
            </w:tcBorders>
            <w:shd w:val="clear" w:color="FFFF00" w:fill="auto"/>
          </w:tcPr>
          <w:p w14:paraId="70023B2F">
            <w:pPr>
              <w:pStyle w:val="81"/>
              <w:spacing w:after="0"/>
              <w:ind w:left="99"/>
            </w:pPr>
          </w:p>
        </w:tc>
      </w:tr>
      <w:tr w14:paraId="49388D8D">
        <w:tblPrEx>
          <w:tblCellMar>
            <w:top w:w="0" w:type="dxa"/>
            <w:left w:w="42" w:type="dxa"/>
            <w:bottom w:w="0" w:type="dxa"/>
            <w:right w:w="42" w:type="dxa"/>
          </w:tblCellMar>
        </w:tblPrEx>
        <w:tc>
          <w:tcPr>
            <w:tcW w:w="2694" w:type="dxa"/>
            <w:gridSpan w:val="2"/>
            <w:tcBorders>
              <w:left w:val="single" w:color="auto" w:sz="4" w:space="0"/>
            </w:tcBorders>
          </w:tcPr>
          <w:p w14:paraId="019B7D5D">
            <w:pPr>
              <w:pStyle w:val="81"/>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14:paraId="301E24AE">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BAE2496">
            <w:pPr>
              <w:pStyle w:val="81"/>
              <w:spacing w:after="0"/>
              <w:jc w:val="center"/>
              <w:rPr>
                <w:b/>
                <w:caps/>
              </w:rPr>
            </w:pPr>
            <w:r>
              <w:rPr>
                <w:rFonts w:hint="eastAsia"/>
                <w:b/>
                <w:caps/>
                <w:lang w:eastAsia="zh-CN"/>
              </w:rPr>
              <w:t>X</w:t>
            </w:r>
          </w:p>
        </w:tc>
        <w:tc>
          <w:tcPr>
            <w:tcW w:w="2977" w:type="dxa"/>
            <w:gridSpan w:val="4"/>
          </w:tcPr>
          <w:p w14:paraId="33503203">
            <w:pPr>
              <w:pStyle w:val="81"/>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14:paraId="54E0D3A5">
            <w:pPr>
              <w:pStyle w:val="81"/>
              <w:spacing w:after="0"/>
              <w:ind w:left="99"/>
            </w:pPr>
            <w:r>
              <w:t xml:space="preserve">TS/TR ... CR ... </w:t>
            </w:r>
          </w:p>
        </w:tc>
      </w:tr>
      <w:tr w14:paraId="264ECF24">
        <w:tblPrEx>
          <w:tblCellMar>
            <w:top w:w="0" w:type="dxa"/>
            <w:left w:w="42" w:type="dxa"/>
            <w:bottom w:w="0" w:type="dxa"/>
            <w:right w:w="42" w:type="dxa"/>
          </w:tblCellMar>
        </w:tblPrEx>
        <w:tc>
          <w:tcPr>
            <w:tcW w:w="2694" w:type="dxa"/>
            <w:gridSpan w:val="2"/>
            <w:tcBorders>
              <w:left w:val="single" w:color="auto" w:sz="4" w:space="0"/>
            </w:tcBorders>
          </w:tcPr>
          <w:p w14:paraId="7F094A2D">
            <w:pPr>
              <w:pStyle w:val="81"/>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14:paraId="7FD5A57D">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7A8CA809">
            <w:pPr>
              <w:pStyle w:val="81"/>
              <w:spacing w:after="0"/>
              <w:jc w:val="center"/>
              <w:rPr>
                <w:b/>
                <w:caps/>
              </w:rPr>
            </w:pPr>
            <w:r>
              <w:rPr>
                <w:rFonts w:hint="eastAsia"/>
                <w:b/>
                <w:caps/>
                <w:lang w:eastAsia="zh-CN"/>
              </w:rPr>
              <w:t>X</w:t>
            </w:r>
          </w:p>
        </w:tc>
        <w:tc>
          <w:tcPr>
            <w:tcW w:w="2977" w:type="dxa"/>
            <w:gridSpan w:val="4"/>
          </w:tcPr>
          <w:p w14:paraId="663AECA6">
            <w:pPr>
              <w:pStyle w:val="81"/>
              <w:spacing w:after="0"/>
            </w:pPr>
            <w:r>
              <w:t xml:space="preserve"> Test specifications</w:t>
            </w:r>
          </w:p>
        </w:tc>
        <w:tc>
          <w:tcPr>
            <w:tcW w:w="3401" w:type="dxa"/>
            <w:gridSpan w:val="3"/>
            <w:tcBorders>
              <w:right w:val="single" w:color="auto" w:sz="4" w:space="0"/>
            </w:tcBorders>
            <w:shd w:val="pct30" w:color="FFFF00" w:fill="auto"/>
          </w:tcPr>
          <w:p w14:paraId="6E52EE81">
            <w:pPr>
              <w:pStyle w:val="81"/>
              <w:spacing w:after="0"/>
              <w:ind w:left="99"/>
            </w:pPr>
            <w:r>
              <w:t xml:space="preserve">TS/TR ... CR ... </w:t>
            </w:r>
          </w:p>
        </w:tc>
      </w:tr>
      <w:tr w14:paraId="11A98482">
        <w:tblPrEx>
          <w:tblCellMar>
            <w:top w:w="0" w:type="dxa"/>
            <w:left w:w="42" w:type="dxa"/>
            <w:bottom w:w="0" w:type="dxa"/>
            <w:right w:w="42" w:type="dxa"/>
          </w:tblCellMar>
        </w:tblPrEx>
        <w:tc>
          <w:tcPr>
            <w:tcW w:w="2694" w:type="dxa"/>
            <w:gridSpan w:val="2"/>
            <w:tcBorders>
              <w:left w:val="single" w:color="auto" w:sz="4" w:space="0"/>
            </w:tcBorders>
          </w:tcPr>
          <w:p w14:paraId="192AADB2">
            <w:pPr>
              <w:pStyle w:val="81"/>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14:paraId="5688AB00">
            <w:pPr>
              <w:pStyle w:val="81"/>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14:paraId="3270FDA5">
            <w:pPr>
              <w:pStyle w:val="81"/>
              <w:spacing w:after="0"/>
              <w:jc w:val="center"/>
              <w:rPr>
                <w:b/>
                <w:caps/>
              </w:rPr>
            </w:pPr>
            <w:r>
              <w:rPr>
                <w:rFonts w:hint="eastAsia"/>
                <w:b/>
                <w:caps/>
                <w:lang w:eastAsia="zh-CN"/>
              </w:rPr>
              <w:t>X</w:t>
            </w:r>
          </w:p>
        </w:tc>
        <w:tc>
          <w:tcPr>
            <w:tcW w:w="2977" w:type="dxa"/>
            <w:gridSpan w:val="4"/>
          </w:tcPr>
          <w:p w14:paraId="739D663A">
            <w:pPr>
              <w:pStyle w:val="81"/>
              <w:spacing w:after="0"/>
            </w:pPr>
            <w:r>
              <w:t xml:space="preserve"> O&amp;M Specifications</w:t>
            </w:r>
          </w:p>
        </w:tc>
        <w:tc>
          <w:tcPr>
            <w:tcW w:w="3401" w:type="dxa"/>
            <w:gridSpan w:val="3"/>
            <w:tcBorders>
              <w:right w:val="single" w:color="auto" w:sz="4" w:space="0"/>
            </w:tcBorders>
            <w:shd w:val="pct30" w:color="FFFF00" w:fill="auto"/>
          </w:tcPr>
          <w:p w14:paraId="26B3F55E">
            <w:pPr>
              <w:pStyle w:val="81"/>
              <w:spacing w:after="0"/>
              <w:ind w:left="99"/>
            </w:pPr>
            <w:r>
              <w:t xml:space="preserve">TS/TR ... CR ... </w:t>
            </w:r>
          </w:p>
        </w:tc>
      </w:tr>
      <w:tr w14:paraId="63C479DC">
        <w:tblPrEx>
          <w:tblCellMar>
            <w:top w:w="0" w:type="dxa"/>
            <w:left w:w="42" w:type="dxa"/>
            <w:bottom w:w="0" w:type="dxa"/>
            <w:right w:w="42" w:type="dxa"/>
          </w:tblCellMar>
        </w:tblPrEx>
        <w:tc>
          <w:tcPr>
            <w:tcW w:w="2694" w:type="dxa"/>
            <w:gridSpan w:val="2"/>
            <w:tcBorders>
              <w:left w:val="single" w:color="auto" w:sz="4" w:space="0"/>
            </w:tcBorders>
          </w:tcPr>
          <w:p w14:paraId="28EB1FB6">
            <w:pPr>
              <w:pStyle w:val="81"/>
              <w:spacing w:after="0"/>
              <w:rPr>
                <w:b/>
                <w:i/>
              </w:rPr>
            </w:pPr>
          </w:p>
        </w:tc>
        <w:tc>
          <w:tcPr>
            <w:tcW w:w="6946" w:type="dxa"/>
            <w:gridSpan w:val="9"/>
            <w:tcBorders>
              <w:right w:val="single" w:color="auto" w:sz="4" w:space="0"/>
            </w:tcBorders>
          </w:tcPr>
          <w:p w14:paraId="0712CEF2">
            <w:pPr>
              <w:pStyle w:val="81"/>
              <w:spacing w:after="0"/>
            </w:pPr>
          </w:p>
        </w:tc>
      </w:tr>
      <w:tr w14:paraId="446A82C5">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14:paraId="2CF307D4">
            <w:pPr>
              <w:pStyle w:val="81"/>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14:paraId="5D5A6D66">
            <w:pPr>
              <w:pStyle w:val="81"/>
              <w:spacing w:after="0"/>
              <w:ind w:left="100"/>
            </w:pPr>
          </w:p>
        </w:tc>
      </w:tr>
      <w:tr w14:paraId="637BCF19">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14:paraId="558B5BEF">
            <w:pPr>
              <w:pStyle w:val="81"/>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14:paraId="165D4E8A">
            <w:pPr>
              <w:pStyle w:val="81"/>
              <w:spacing w:after="0"/>
              <w:ind w:left="100"/>
              <w:rPr>
                <w:sz w:val="8"/>
                <w:szCs w:val="8"/>
              </w:rPr>
            </w:pPr>
          </w:p>
        </w:tc>
      </w:tr>
      <w:tr w14:paraId="5ED5EB1E">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14:paraId="64D9E7C0">
            <w:pPr>
              <w:pStyle w:val="81"/>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14:paraId="1774F799">
            <w:pPr>
              <w:pStyle w:val="81"/>
              <w:spacing w:after="0"/>
              <w:ind w:left="100"/>
            </w:pPr>
          </w:p>
        </w:tc>
      </w:tr>
    </w:tbl>
    <w:p w14:paraId="1CD65DDC">
      <w:pPr>
        <w:pStyle w:val="81"/>
        <w:spacing w:after="0"/>
        <w:rPr>
          <w:sz w:val="8"/>
          <w:szCs w:val="8"/>
        </w:rPr>
      </w:pPr>
    </w:p>
    <w:p w14:paraId="25871425">
      <w:pPr>
        <w:sectPr>
          <w:headerReference r:id="rId4" w:type="even"/>
          <w:footnotePr>
            <w:numRestart w:val="eachSect"/>
          </w:footnotePr>
          <w:pgSz w:w="11907" w:h="16840"/>
          <w:pgMar w:top="1418" w:right="1134" w:bottom="1134" w:left="1134" w:header="680" w:footer="567" w:gutter="0"/>
          <w:cols w:space="720" w:num="1"/>
        </w:sectPr>
      </w:pPr>
    </w:p>
    <w:p w14:paraId="24340FE5">
      <w:pPr>
        <w:pStyle w:val="95"/>
        <w:pBdr>
          <w:bottom w:val="single" w:color="auto" w:sz="8" w:space="0"/>
        </w:pBdr>
        <w:jc w:val="center"/>
      </w:pPr>
      <w:bookmarkStart w:id="1" w:name="_Toc60776867"/>
      <w:bookmarkStart w:id="2" w:name="_Toc201294986"/>
      <w:bookmarkStart w:id="3" w:name="_Toc193451434"/>
      <w:bookmarkStart w:id="4" w:name="_Toc193462699"/>
      <w:bookmarkStart w:id="5" w:name="_Toc193445629"/>
      <w:bookmarkStart w:id="6" w:name="_Toc201295001"/>
      <w:bookmarkStart w:id="7" w:name="_Toc60776881"/>
      <w:bookmarkStart w:id="8" w:name="_Toc193462714"/>
      <w:bookmarkStart w:id="9" w:name="_Toc193451449"/>
      <w:bookmarkStart w:id="10" w:name="_Toc193445644"/>
      <w:r>
        <w:rPr>
          <w:rFonts w:ascii="Times New Roman" w:hAnsi="Times New Roman" w:eastAsia="等线" w:cs="Times New Roman"/>
          <w:lang w:eastAsia="zh-CN"/>
        </w:rPr>
        <w:t>Start of Change</w:t>
      </w:r>
    </w:p>
    <w:bookmarkEnd w:id="1"/>
    <w:bookmarkEnd w:id="2"/>
    <w:bookmarkEnd w:id="3"/>
    <w:bookmarkEnd w:id="4"/>
    <w:bookmarkEnd w:id="5"/>
    <w:p w14:paraId="1A7ADFCB">
      <w:pPr>
        <w:pStyle w:val="4"/>
      </w:pPr>
      <w:r>
        <w:t>5.5.2</w:t>
      </w:r>
      <w:r>
        <w:tab/>
      </w:r>
      <w:r>
        <w:t>Measurement configuration</w:t>
      </w:r>
    </w:p>
    <w:p w14:paraId="4368411D">
      <w:pPr>
        <w:pStyle w:val="5"/>
      </w:pPr>
      <w:bookmarkStart w:id="11" w:name="_Toc201294987"/>
      <w:bookmarkStart w:id="12" w:name="_Toc193462700"/>
      <w:bookmarkStart w:id="13" w:name="_Toc193445630"/>
      <w:bookmarkStart w:id="14" w:name="_Toc60776868"/>
      <w:bookmarkStart w:id="15" w:name="_Toc193451435"/>
      <w:r>
        <w:t>5.5.2.1</w:t>
      </w:r>
      <w:r>
        <w:tab/>
      </w:r>
      <w:r>
        <w:t>General</w:t>
      </w:r>
      <w:bookmarkEnd w:id="11"/>
      <w:bookmarkEnd w:id="12"/>
      <w:bookmarkEnd w:id="13"/>
      <w:bookmarkEnd w:id="14"/>
      <w:bookmarkEnd w:id="15"/>
    </w:p>
    <w:p w14:paraId="768EDCCA">
      <w:r>
        <w:t>The network applies the procedure as follows:</w:t>
      </w:r>
    </w:p>
    <w:p w14:paraId="05E2D807">
      <w:pPr>
        <w:pStyle w:val="75"/>
      </w:pPr>
      <w:r>
        <w:t>-</w:t>
      </w:r>
      <w:r>
        <w:tab/>
      </w:r>
      <w:r>
        <w:t xml:space="preserve">to ensure that, whenever the UE has a </w:t>
      </w:r>
      <w:r>
        <w:rPr>
          <w:i/>
        </w:rPr>
        <w:t xml:space="preserve">measConfig </w:t>
      </w:r>
      <w:r>
        <w:rPr>
          <w:iCs/>
        </w:rPr>
        <w:t>associated with a CG</w:t>
      </w:r>
      <w:r>
        <w:t xml:space="preserve">, it includes a </w:t>
      </w:r>
      <w:r>
        <w:rPr>
          <w:i/>
        </w:rPr>
        <w:t>measObject</w:t>
      </w:r>
      <w:r>
        <w:t xml:space="preserve"> for the SpCell and for each NR SCell of the CG to be measured;</w:t>
      </w:r>
    </w:p>
    <w:p w14:paraId="67360515">
      <w:pPr>
        <w:pStyle w:val="75"/>
      </w:pPr>
      <w:r>
        <w:t>-</w:t>
      </w:r>
      <w:r>
        <w:tab/>
      </w:r>
      <w:r>
        <w:t xml:space="preserve">to configure at most one measurement identity across all CGs using a reporting configuration with the </w:t>
      </w:r>
      <w:r>
        <w:rPr>
          <w:i/>
        </w:rPr>
        <w:t>reportType</w:t>
      </w:r>
      <w:r>
        <w:t xml:space="preserve"> set to </w:t>
      </w:r>
      <w:r>
        <w:rPr>
          <w:i/>
        </w:rPr>
        <w:t>reportCGI;</w:t>
      </w:r>
    </w:p>
    <w:p w14:paraId="362C340F">
      <w:pPr>
        <w:pStyle w:val="75"/>
        <w:rPr>
          <w:i/>
        </w:rPr>
      </w:pPr>
      <w:r>
        <w:t>-</w:t>
      </w:r>
      <w:r>
        <w:tab/>
      </w:r>
      <w:r>
        <w:t>to configure at most one measurement identity per the node hosting PDCP entity using a reporting configuration with the</w:t>
      </w:r>
      <w:r>
        <w:rPr>
          <w:i/>
        </w:rPr>
        <w:t xml:space="preserve"> ul-DelayValueConfig;</w:t>
      </w:r>
    </w:p>
    <w:p w14:paraId="00806E88">
      <w:pPr>
        <w:pStyle w:val="75"/>
        <w:rPr>
          <w:i/>
        </w:rPr>
      </w:pPr>
      <w:r>
        <w:t>-</w:t>
      </w:r>
      <w:r>
        <w:tab/>
      </w:r>
      <w:r>
        <w:t>to configure at most one measurement identity per the node hosting PDCP entity using a reporting configuration with the</w:t>
      </w:r>
      <w:r>
        <w:rPr>
          <w:i/>
        </w:rPr>
        <w:t xml:space="preserve"> ul-ExcessDelayConfig;</w:t>
      </w:r>
    </w:p>
    <w:p w14:paraId="17873891">
      <w:pPr>
        <w:pStyle w:val="75"/>
      </w:pPr>
      <w:r>
        <w:rPr>
          <w:iCs/>
        </w:rPr>
        <w:t>-</w:t>
      </w:r>
      <w:r>
        <w:rPr>
          <w:i/>
        </w:rPr>
        <w:tab/>
      </w:r>
      <w:r>
        <w:t xml:space="preserve">to ensure that, in the </w:t>
      </w:r>
      <w:r>
        <w:rPr>
          <w:i/>
          <w:iCs/>
        </w:rPr>
        <w:t>measConfig</w:t>
      </w:r>
      <w:r>
        <w:t xml:space="preserve"> associated with a CG:</w:t>
      </w:r>
    </w:p>
    <w:p w14:paraId="3371B686">
      <w:pPr>
        <w:pStyle w:val="76"/>
      </w:pPr>
      <w:r>
        <w:t>-</w:t>
      </w:r>
      <w:r>
        <w:tab/>
      </w:r>
      <w:r>
        <w:t xml:space="preserve">for all SSB based measurements there is at most one measurement object with the same </w:t>
      </w:r>
      <w:r>
        <w:rPr>
          <w:i/>
        </w:rPr>
        <w:t>ssbFrequency</w:t>
      </w:r>
      <w:r>
        <w:t>;</w:t>
      </w:r>
    </w:p>
    <w:p w14:paraId="31E81758">
      <w:pPr>
        <w:pStyle w:val="76"/>
        <w:rPr>
          <w:i/>
        </w:rPr>
      </w:pPr>
      <w:r>
        <w:rPr>
          <w:i/>
        </w:rPr>
        <w:t>-</w:t>
      </w:r>
      <w:r>
        <w:rPr>
          <w:i/>
        </w:rPr>
        <w:tab/>
      </w:r>
      <w:r>
        <w:rPr>
          <w:iCs/>
        </w:rPr>
        <w:t xml:space="preserve">an </w:t>
      </w:r>
      <w:r>
        <w:rPr>
          <w:i/>
        </w:rPr>
        <w:t>smtc1</w:t>
      </w:r>
      <w:r>
        <w:t xml:space="preserve"> included in any measurement object with the same </w:t>
      </w:r>
      <w:r>
        <w:rPr>
          <w:i/>
        </w:rPr>
        <w:t>ssbFrequency</w:t>
      </w:r>
      <w:r>
        <w:t xml:space="preserve"> has the same value and that an </w:t>
      </w:r>
      <w:r>
        <w:rPr>
          <w:i/>
        </w:rPr>
        <w:t>smtc2</w:t>
      </w:r>
      <w:r>
        <w:t xml:space="preserve"> included in any measurement object with the same </w:t>
      </w:r>
      <w:r>
        <w:rPr>
          <w:i/>
        </w:rPr>
        <w:t>ssbFrequency</w:t>
      </w:r>
      <w:r>
        <w:t xml:space="preserve"> has the same value and that an </w:t>
      </w:r>
      <w:r>
        <w:rPr>
          <w:i/>
        </w:rPr>
        <w:t>smtc3list</w:t>
      </w:r>
      <w:r>
        <w:t xml:space="preserve"> included in any measurement object with the same </w:t>
      </w:r>
      <w:r>
        <w:rPr>
          <w:i/>
        </w:rPr>
        <w:t>ssbFrequency</w:t>
      </w:r>
      <w:r>
        <w:t xml:space="preserve"> has the same value and that an </w:t>
      </w:r>
      <w:r>
        <w:rPr>
          <w:i/>
        </w:rPr>
        <w:t>smtc4list</w:t>
      </w:r>
      <w:r>
        <w:t xml:space="preserve"> included in any measurement object with the same </w:t>
      </w:r>
      <w:r>
        <w:rPr>
          <w:i/>
        </w:rPr>
        <w:t>ssbFrequency</w:t>
      </w:r>
      <w:r>
        <w:t xml:space="preserve"> has the same value;</w:t>
      </w:r>
    </w:p>
    <w:p w14:paraId="7585C8FA">
      <w:pPr>
        <w:pStyle w:val="75"/>
        <w:rPr>
          <w:i/>
        </w:rPr>
      </w:pPr>
      <w:r>
        <w:t>-</w:t>
      </w:r>
      <w:r>
        <w:tab/>
      </w:r>
      <w:r>
        <w:t xml:space="preserve">to ensure that all measurement objects configured in this specification and in TS 36.331 [10] with the same </w:t>
      </w:r>
      <w:r>
        <w:rPr>
          <w:i/>
        </w:rPr>
        <w:t>ssbFrequency</w:t>
      </w:r>
      <w:r>
        <w:t xml:space="preserve"> have the same </w:t>
      </w:r>
      <w:r>
        <w:rPr>
          <w:i/>
        </w:rPr>
        <w:t>ssbSubcarrierSpacing</w:t>
      </w:r>
      <w:r>
        <w:t>;</w:t>
      </w:r>
    </w:p>
    <w:p w14:paraId="6B839753">
      <w:pPr>
        <w:pStyle w:val="75"/>
      </w:pPr>
      <w:r>
        <w:t>-</w:t>
      </w:r>
      <w:r>
        <w:tab/>
      </w:r>
      <w:r>
        <w:t xml:space="preserve">to ensure that, if a measurement object associated with the MCG has the same </w:t>
      </w:r>
      <w:r>
        <w:rPr>
          <w:i/>
        </w:rPr>
        <w:t>ssbFrequency</w:t>
      </w:r>
      <w:r>
        <w:t xml:space="preserve"> as a measurement object associated with the SCG:</w:t>
      </w:r>
    </w:p>
    <w:p w14:paraId="1A922EBC">
      <w:pPr>
        <w:pStyle w:val="76"/>
      </w:pPr>
      <w:r>
        <w:t>-</w:t>
      </w:r>
      <w:r>
        <w:tab/>
      </w:r>
      <w:r>
        <w:t xml:space="preserve">for that </w:t>
      </w:r>
      <w:r>
        <w:rPr>
          <w:i/>
        </w:rPr>
        <w:t>ssbFrequency</w:t>
      </w:r>
      <w:r>
        <w:t xml:space="preserve">, the measurement window according to the </w:t>
      </w:r>
      <w:r>
        <w:rPr>
          <w:i/>
        </w:rPr>
        <w:t>smtc1</w:t>
      </w:r>
      <w:r>
        <w:t xml:space="preserve"> configured by the MCG includes the measurement window according to the </w:t>
      </w:r>
      <w:r>
        <w:rPr>
          <w:i/>
        </w:rPr>
        <w:t>smtc1</w:t>
      </w:r>
      <w:r>
        <w:t xml:space="preserve"> configured by the SCG, or vice-versa, with an accuracy of the maximum receive timing difference specified in TS 38.133 [14].</w:t>
      </w:r>
    </w:p>
    <w:p w14:paraId="4A31D2BE">
      <w:pPr>
        <w:pStyle w:val="76"/>
      </w:pPr>
      <w:r>
        <w:t>-</w:t>
      </w:r>
      <w:r>
        <w:tab/>
      </w:r>
      <w:r>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39521C83">
      <w:pPr>
        <w:pStyle w:val="75"/>
      </w:pPr>
      <w:r>
        <w:t>-</w:t>
      </w:r>
      <w:r>
        <w:tab/>
      </w:r>
      <w:r>
        <w:t xml:space="preserve">to ensure that, if a measurement object has the same </w:t>
      </w:r>
      <w:r>
        <w:rPr>
          <w:i/>
        </w:rPr>
        <w:t>ssbFrequency</w:t>
      </w:r>
      <w:r>
        <w:t xml:space="preserve"> as a measurement object configured in TS 36.331 [10]:</w:t>
      </w:r>
    </w:p>
    <w:p w14:paraId="39783490">
      <w:pPr>
        <w:pStyle w:val="76"/>
      </w:pPr>
      <w:r>
        <w:t>-</w:t>
      </w:r>
      <w:r>
        <w:tab/>
      </w:r>
      <w:r>
        <w:t xml:space="preserve">for that </w:t>
      </w:r>
      <w:r>
        <w:rPr>
          <w:i/>
        </w:rPr>
        <w:t>ssbFrequency</w:t>
      </w:r>
      <w:r>
        <w:t xml:space="preserve">, the measurement window according to the </w:t>
      </w:r>
      <w:r>
        <w:rPr>
          <w:i/>
        </w:rPr>
        <w:t>smtc</w:t>
      </w:r>
      <w:r>
        <w:t xml:space="preserve"> configured in TS 36.331 [10] includes the measurement window according to the </w:t>
      </w:r>
      <w:r>
        <w:rPr>
          <w:i/>
        </w:rPr>
        <w:t>smtc1</w:t>
      </w:r>
      <w:r>
        <w:t xml:space="preserve"> configured in TS 38.331, or vice-versa, with an accuracy of the maximum receive timing difference specified in TS 38.133 [14].</w:t>
      </w:r>
    </w:p>
    <w:p w14:paraId="775068A6">
      <w:pPr>
        <w:pStyle w:val="76"/>
      </w:pPr>
      <w:r>
        <w:t>-</w:t>
      </w:r>
      <w:r>
        <w:tab/>
      </w:r>
      <w:r>
        <w:t xml:space="preserve">if both measurement objects are used for RSSI measurements, bits in </w:t>
      </w:r>
      <w:r>
        <w:rPr>
          <w:i/>
        </w:rPr>
        <w:t>measurementSlots</w:t>
      </w:r>
      <w:r>
        <w:t xml:space="preserve"> in both objects corresponding to the same slot are set to the same value. Also, the </w:t>
      </w:r>
      <w:r>
        <w:rPr>
          <w:i/>
        </w:rPr>
        <w:t>endSymbol</w:t>
      </w:r>
      <w:r>
        <w:t xml:space="preserve"> is the same in both objects.</w:t>
      </w:r>
    </w:p>
    <w:p w14:paraId="3723C93F">
      <w:pPr>
        <w:pStyle w:val="75"/>
        <w:rPr>
          <w:ins w:id="0" w:author="tengrui" w:date="2025-09-23T18:04:00Z"/>
        </w:rPr>
      </w:pPr>
      <w:r>
        <w:t>-</w:t>
      </w:r>
      <w:r>
        <w:tab/>
      </w:r>
      <w:r>
        <w:t xml:space="preserve">when the UE is in NE-DC, NR-DC, or NR standalone, to configure at most one measurement identity across all CGs using a reporting configuration with the </w:t>
      </w:r>
      <w:r>
        <w:rPr>
          <w:i/>
        </w:rPr>
        <w:t>reportType</w:t>
      </w:r>
      <w:r>
        <w:t xml:space="preserve"> set to </w:t>
      </w:r>
      <w:r>
        <w:rPr>
          <w:i/>
        </w:rPr>
        <w:t>reportSFTD</w:t>
      </w:r>
      <w:r>
        <w:t>;</w:t>
      </w:r>
    </w:p>
    <w:p w14:paraId="5779F803">
      <w:pPr>
        <w:pStyle w:val="75"/>
        <w:rPr>
          <w:ins w:id="1" w:author="CSCN" w:date="2025-10-15T23:01:41Z"/>
          <w:rFonts w:hint="eastAsia" w:eastAsia="宋体"/>
          <w:lang w:val="en-US" w:eastAsia="zh-CN"/>
        </w:rPr>
      </w:pPr>
      <w:ins w:id="2" w:author="tengrui" w:date="2025-09-23T18:04:00Z">
        <w:r>
          <w:rPr>
            <w:rFonts w:hint="eastAsia" w:eastAsia="宋体"/>
            <w:lang w:val="en-US" w:eastAsia="zh-CN"/>
          </w:rPr>
          <w:t>-</w:t>
        </w:r>
      </w:ins>
      <w:ins w:id="3" w:author="tengrui" w:date="2025-09-23T18:04:00Z">
        <w:r>
          <w:rPr/>
          <w:tab/>
        </w:r>
      </w:ins>
      <w:ins w:id="4" w:author="tengrui" w:date="2025-09-23T18:04:00Z">
        <w:r>
          <w:rPr/>
          <w:t xml:space="preserve">to configure at most one </w:t>
        </w:r>
      </w:ins>
      <w:ins w:id="5" w:author="tengrui" w:date="2025-09-23T18:04:00Z">
        <w:r>
          <w:rPr>
            <w:rFonts w:hint="eastAsia" w:eastAsia="宋体"/>
            <w:lang w:val="en-US" w:eastAsia="zh-CN"/>
          </w:rPr>
          <w:t xml:space="preserve">moving </w:t>
        </w:r>
      </w:ins>
      <w:ins w:id="6" w:author="tengrui" w:date="2025-09-23T18:04:00Z">
        <w:r>
          <w:rPr>
            <w:rFonts w:hint="eastAsia"/>
          </w:rPr>
          <w:t>reference</w:t>
        </w:r>
      </w:ins>
      <w:ins w:id="7" w:author="tengrui" w:date="2025-09-23T18:04:00Z">
        <w:r>
          <w:rPr>
            <w:rFonts w:hint="eastAsia" w:eastAsia="宋体"/>
            <w:lang w:val="en-US" w:eastAsia="zh-CN"/>
          </w:rPr>
          <w:t xml:space="preserve"> l</w:t>
        </w:r>
      </w:ins>
      <w:ins w:id="8" w:author="tengrui" w:date="2025-09-23T18:04:00Z">
        <w:r>
          <w:rPr>
            <w:rFonts w:hint="eastAsia"/>
          </w:rPr>
          <w:t>ocation</w:t>
        </w:r>
      </w:ins>
      <w:ins w:id="9" w:author="tengrui" w:date="2025-09-23T18:04:00Z">
        <w:r>
          <w:rPr>
            <w:rFonts w:hint="eastAsia" w:eastAsia="宋体"/>
            <w:lang w:val="en-US" w:eastAsia="zh-CN"/>
          </w:rPr>
          <w:t xml:space="preserve"> for each </w:t>
        </w:r>
      </w:ins>
      <w:ins w:id="10" w:author="tengrui" w:date="2025-09-23T18:04:00Z">
        <w:r>
          <w:rPr>
            <w:rFonts w:hint="eastAsia" w:eastAsia="宋体"/>
            <w:i/>
            <w:iCs/>
            <w:lang w:val="en-US" w:eastAsia="zh-CN"/>
          </w:rPr>
          <w:t>MeasObjectN</w:t>
        </w:r>
      </w:ins>
      <w:ins w:id="11" w:author="tengrui" w:date="2025-09-23T18:04:00Z">
        <w:r>
          <w:rPr>
            <w:rFonts w:hint="eastAsia"/>
            <w:i/>
            <w:iCs/>
          </w:rPr>
          <w:t>R</w:t>
        </w:r>
      </w:ins>
      <w:ins w:id="12" w:author="tengrui" w:date="2025-09-23T18:04:00Z">
        <w:r>
          <w:rPr>
            <w:rFonts w:hint="eastAsia" w:eastAsia="宋体"/>
            <w:lang w:val="en-US" w:eastAsia="zh-CN"/>
          </w:rPr>
          <w:t xml:space="preserve"> associated with </w:t>
        </w:r>
      </w:ins>
      <w:ins w:id="13" w:author="tengrui" w:date="2025-09-23T18:04:00Z">
        <w:r>
          <w:rPr>
            <w:rFonts w:hint="eastAsia" w:eastAsia="宋体"/>
            <w:i/>
            <w:iCs/>
            <w:lang w:val="en-US" w:eastAsia="zh-CN"/>
          </w:rPr>
          <w:t>eventD2</w:t>
        </w:r>
      </w:ins>
      <w:ins w:id="14" w:author="tengrui" w:date="2025-09-23T18:04:00Z">
        <w:r>
          <w:rPr>
            <w:rFonts w:hint="eastAsia" w:eastAsia="宋体"/>
            <w:lang w:val="en-US" w:eastAsia="zh-CN"/>
          </w:rPr>
          <w:t>;</w:t>
        </w:r>
      </w:ins>
    </w:p>
    <w:p w14:paraId="7EF032FE">
      <w:pPr>
        <w:pStyle w:val="75"/>
        <w:rPr>
          <w:ins w:id="15" w:author="tengrui (CSCN)" w:date="2025-10-15T22:42:11Z"/>
          <w:rFonts w:hint="eastAsia" w:eastAsia="宋体"/>
          <w:lang w:val="en-US" w:eastAsia="zh-CN"/>
        </w:rPr>
      </w:pPr>
      <w:ins w:id="16" w:author="CSCN" w:date="2025-10-15T23:01:41Z">
        <w:r>
          <w:rPr>
            <w:rFonts w:hint="eastAsia" w:eastAsia="宋体"/>
            <w:lang w:val="en-US" w:eastAsia="zh-CN"/>
          </w:rPr>
          <w:t xml:space="preserve">NOTE: To configure more than one </w:t>
        </w:r>
      </w:ins>
      <w:ins w:id="17" w:author="CSCN" w:date="2025-10-15T23:01:41Z">
        <w:r>
          <w:rPr>
            <w:rFonts w:hint="eastAsia" w:eastAsia="宋体"/>
            <w:i/>
            <w:iCs/>
            <w:lang w:val="en-US" w:eastAsia="zh-CN"/>
          </w:rPr>
          <w:t>MeasObjectNR</w:t>
        </w:r>
      </w:ins>
      <w:ins w:id="18" w:author="CSCN" w:date="2025-10-15T23:01:41Z">
        <w:r>
          <w:rPr>
            <w:rFonts w:hint="eastAsia" w:eastAsia="宋体"/>
            <w:lang w:val="en-US" w:eastAsia="zh-CN"/>
          </w:rPr>
          <w:t xml:space="preserve"> if more than one moving reference location needs to be configured. Each </w:t>
        </w:r>
      </w:ins>
      <w:ins w:id="19" w:author="CSCN" w:date="2025-10-15T23:01:41Z">
        <w:r>
          <w:rPr>
            <w:rFonts w:hint="eastAsia" w:eastAsia="宋体"/>
            <w:i/>
            <w:iCs/>
            <w:lang w:val="en-US" w:eastAsia="zh-CN"/>
          </w:rPr>
          <w:t>MeasObjectNR</w:t>
        </w:r>
      </w:ins>
      <w:ins w:id="20" w:author="CSCN" w:date="2025-10-15T23:01:41Z">
        <w:r>
          <w:rPr>
            <w:rFonts w:hint="eastAsia" w:eastAsia="宋体"/>
            <w:lang w:val="en-US" w:eastAsia="zh-CN"/>
          </w:rPr>
          <w:t xml:space="preserve"> includes a single moving reference location associated with </w:t>
        </w:r>
      </w:ins>
      <w:ins w:id="21" w:author="CSCN" w:date="2025-10-15T23:01:41Z">
        <w:r>
          <w:rPr>
            <w:rFonts w:hint="eastAsia" w:eastAsia="宋体"/>
            <w:i/>
            <w:iCs/>
            <w:lang w:val="en-US" w:eastAsia="zh-CN"/>
          </w:rPr>
          <w:t>eventD2</w:t>
        </w:r>
      </w:ins>
      <w:ins w:id="22" w:author="CSCN" w:date="2025-10-15T23:01:41Z">
        <w:r>
          <w:rPr>
            <w:rFonts w:hint="eastAsia" w:eastAsia="宋体"/>
            <w:lang w:val="en-US" w:eastAsia="zh-CN"/>
          </w:rPr>
          <w:t>.</w:t>
        </w:r>
      </w:ins>
    </w:p>
    <w:p w14:paraId="5963075B">
      <w:r>
        <w:t>For CSI-RS resources, the network applies the procedure as follows:</w:t>
      </w:r>
    </w:p>
    <w:p w14:paraId="1B038F34">
      <w:pPr>
        <w:ind w:left="568" w:hanging="284"/>
      </w:pPr>
      <w:r>
        <w:t>-</w:t>
      </w:r>
      <w:r>
        <w:tab/>
      </w:r>
      <w:r>
        <w:t>to ensure that all CSI-RS resources configured in each measurement object have the same center frequency, (</w:t>
      </w:r>
      <w:r>
        <w:rPr>
          <w:i/>
        </w:rPr>
        <w:t>startPRB</w:t>
      </w:r>
      <w:r>
        <w:t>+floor(</w:t>
      </w:r>
      <w:r>
        <w:rPr>
          <w:i/>
        </w:rPr>
        <w:t>nrofPRBs</w:t>
      </w:r>
      <w:r>
        <w:t>/2))</w:t>
      </w:r>
    </w:p>
    <w:p w14:paraId="47B2B5AF">
      <w:pPr>
        <w:pStyle w:val="75"/>
      </w:pPr>
      <w:r>
        <w:t>-</w:t>
      </w:r>
      <w:r>
        <w:tab/>
      </w:r>
      <w:r>
        <w:t>to ensure that the total number of CSI-RS resources configured in each measurement object does not exceed the maximum number specified in TS 38.214 [19].</w:t>
      </w:r>
    </w:p>
    <w:p w14:paraId="724718E8">
      <w:pPr>
        <w:pStyle w:val="95"/>
        <w:pBdr>
          <w:bottom w:val="single" w:color="auto" w:sz="8" w:space="0"/>
        </w:pBdr>
        <w:jc w:val="center"/>
      </w:pPr>
      <w:r>
        <w:rPr>
          <w:rFonts w:ascii="Times New Roman" w:hAnsi="Times New Roman" w:eastAsia="等线" w:cs="Times New Roman"/>
          <w:lang w:eastAsia="zh-CN"/>
        </w:rPr>
        <w:t>End of Change</w:t>
      </w:r>
    </w:p>
    <w:bookmarkEnd w:id="6"/>
    <w:bookmarkEnd w:id="7"/>
    <w:bookmarkEnd w:id="8"/>
    <w:bookmarkEnd w:id="9"/>
    <w:bookmarkEnd w:id="10"/>
    <w:p w14:paraId="5319128E">
      <w:pPr>
        <w:keepNext/>
        <w:keepLines/>
        <w:overflowPunct w:val="0"/>
        <w:autoSpaceDE w:val="0"/>
        <w:autoSpaceDN w:val="0"/>
        <w:adjustRightInd w:val="0"/>
        <w:spacing w:before="120"/>
        <w:textAlignment w:val="baseline"/>
        <w:outlineLvl w:val="2"/>
        <w:rPr>
          <w:rFonts w:ascii="Arial" w:hAnsi="Arial" w:eastAsia="宋体"/>
          <w:sz w:val="28"/>
          <w:lang w:eastAsia="zh-CN"/>
        </w:rPr>
      </w:pPr>
    </w:p>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G Times (WN)">
    <w:altName w:val="Segoe Print"/>
    <w:panose1 w:val="00000000000000000000"/>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MS LineDraw">
    <w:altName w:val="仿宋"/>
    <w:panose1 w:val="00000000000000000000"/>
    <w:charset w:val="02"/>
    <w:family w:val="modern"/>
    <w:pitch w:val="default"/>
    <w:sig w:usb0="00000000" w:usb1="00000000" w:usb2="00000000" w:usb3="00000000" w:csb0="00000000" w:csb1="00000000"/>
  </w:font>
  <w:font w:name="Monotype Sorts">
    <w:altName w:val="Wingdings"/>
    <w:panose1 w:val="00000000000000000000"/>
    <w:charset w:val="02"/>
    <w:family w:val="auto"/>
    <w:pitch w:val="default"/>
    <w:sig w:usb0="00000000" w:usb1="00000000" w:usb2="00000000" w:usb3="00000000" w:csb0="80000001" w:csb1="00000000"/>
  </w:font>
  <w:font w:name="Malgun Gothic">
    <w:panose1 w:val="020B0503020000020004"/>
    <w:charset w:val="81"/>
    <w:family w:val="auto"/>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149E8">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2E7D0">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FA56BA">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111AC">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engrui">
    <w15:presenceInfo w15:providerId="None" w15:userId="tengrui"/>
  </w15:person>
  <w15:person w15:author="CSCN">
    <w15:presenceInfo w15:providerId="None" w15:userId="CSCN"/>
  </w15:person>
  <w15:person w15:author="tengrui (CSCN)">
    <w15:presenceInfo w15:providerId="None" w15:userId="tengrui (CSC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YyMjdkMTU4YjMxYzdmNzU0Mzc3ZGIxMjhjNzE2YmIifQ=="/>
  </w:docVars>
  <w:rsids>
    <w:rsidRoot w:val="00022E4A"/>
    <w:rsid w:val="00020DD1"/>
    <w:rsid w:val="00022E4A"/>
    <w:rsid w:val="000506B1"/>
    <w:rsid w:val="00070E09"/>
    <w:rsid w:val="000A6394"/>
    <w:rsid w:val="000B7FED"/>
    <w:rsid w:val="000C038A"/>
    <w:rsid w:val="000C6598"/>
    <w:rsid w:val="000D382D"/>
    <w:rsid w:val="000D44B3"/>
    <w:rsid w:val="000E1DD8"/>
    <w:rsid w:val="00127087"/>
    <w:rsid w:val="00145D43"/>
    <w:rsid w:val="00154B44"/>
    <w:rsid w:val="00192C46"/>
    <w:rsid w:val="001A08B3"/>
    <w:rsid w:val="001A72DA"/>
    <w:rsid w:val="001A7B60"/>
    <w:rsid w:val="001B52F0"/>
    <w:rsid w:val="001B7A65"/>
    <w:rsid w:val="001E20F9"/>
    <w:rsid w:val="001E41F3"/>
    <w:rsid w:val="0021039B"/>
    <w:rsid w:val="00227C3E"/>
    <w:rsid w:val="0026004D"/>
    <w:rsid w:val="002640DD"/>
    <w:rsid w:val="00275D12"/>
    <w:rsid w:val="00284FEB"/>
    <w:rsid w:val="002860C4"/>
    <w:rsid w:val="002B5741"/>
    <w:rsid w:val="002D0D43"/>
    <w:rsid w:val="002D4C5D"/>
    <w:rsid w:val="002E472E"/>
    <w:rsid w:val="00302096"/>
    <w:rsid w:val="00305409"/>
    <w:rsid w:val="00347935"/>
    <w:rsid w:val="00352F73"/>
    <w:rsid w:val="003609EF"/>
    <w:rsid w:val="0036231A"/>
    <w:rsid w:val="00374DD4"/>
    <w:rsid w:val="003D6D10"/>
    <w:rsid w:val="003E1A36"/>
    <w:rsid w:val="00410371"/>
    <w:rsid w:val="004242F1"/>
    <w:rsid w:val="004522B1"/>
    <w:rsid w:val="004B75B7"/>
    <w:rsid w:val="00501B64"/>
    <w:rsid w:val="005141D9"/>
    <w:rsid w:val="0051580D"/>
    <w:rsid w:val="0054002A"/>
    <w:rsid w:val="00547111"/>
    <w:rsid w:val="00556D3E"/>
    <w:rsid w:val="005760B2"/>
    <w:rsid w:val="00592D74"/>
    <w:rsid w:val="005E2C44"/>
    <w:rsid w:val="00621188"/>
    <w:rsid w:val="006257ED"/>
    <w:rsid w:val="00633D66"/>
    <w:rsid w:val="00653DE4"/>
    <w:rsid w:val="00665C47"/>
    <w:rsid w:val="00695808"/>
    <w:rsid w:val="006B46FB"/>
    <w:rsid w:val="006E21FB"/>
    <w:rsid w:val="00704682"/>
    <w:rsid w:val="00792342"/>
    <w:rsid w:val="007977A8"/>
    <w:rsid w:val="007B512A"/>
    <w:rsid w:val="007C2097"/>
    <w:rsid w:val="007D5399"/>
    <w:rsid w:val="007D6A07"/>
    <w:rsid w:val="007F7259"/>
    <w:rsid w:val="008040A8"/>
    <w:rsid w:val="008070A1"/>
    <w:rsid w:val="008279FA"/>
    <w:rsid w:val="008626E7"/>
    <w:rsid w:val="00870EE7"/>
    <w:rsid w:val="00874D7A"/>
    <w:rsid w:val="008863B9"/>
    <w:rsid w:val="008A2E8C"/>
    <w:rsid w:val="008A45A6"/>
    <w:rsid w:val="008D3CCC"/>
    <w:rsid w:val="008E0CDD"/>
    <w:rsid w:val="008F3789"/>
    <w:rsid w:val="008F686C"/>
    <w:rsid w:val="009002C6"/>
    <w:rsid w:val="009100DD"/>
    <w:rsid w:val="009148DE"/>
    <w:rsid w:val="00941E30"/>
    <w:rsid w:val="0094341C"/>
    <w:rsid w:val="009531B0"/>
    <w:rsid w:val="00955378"/>
    <w:rsid w:val="009741B3"/>
    <w:rsid w:val="009777D9"/>
    <w:rsid w:val="00991B88"/>
    <w:rsid w:val="009A5753"/>
    <w:rsid w:val="009A579D"/>
    <w:rsid w:val="009E0B43"/>
    <w:rsid w:val="009E3297"/>
    <w:rsid w:val="009F72E0"/>
    <w:rsid w:val="009F734F"/>
    <w:rsid w:val="00A16E34"/>
    <w:rsid w:val="00A17733"/>
    <w:rsid w:val="00A246B6"/>
    <w:rsid w:val="00A346B6"/>
    <w:rsid w:val="00A47E70"/>
    <w:rsid w:val="00A50CF0"/>
    <w:rsid w:val="00A555DE"/>
    <w:rsid w:val="00A7671C"/>
    <w:rsid w:val="00A95104"/>
    <w:rsid w:val="00AA2CBC"/>
    <w:rsid w:val="00AC514E"/>
    <w:rsid w:val="00AC5820"/>
    <w:rsid w:val="00AD0285"/>
    <w:rsid w:val="00AD1CD8"/>
    <w:rsid w:val="00B258BB"/>
    <w:rsid w:val="00B36D10"/>
    <w:rsid w:val="00B67B97"/>
    <w:rsid w:val="00B8501B"/>
    <w:rsid w:val="00B968C8"/>
    <w:rsid w:val="00BA3EC5"/>
    <w:rsid w:val="00BA4BC4"/>
    <w:rsid w:val="00BA51D9"/>
    <w:rsid w:val="00BB5DFC"/>
    <w:rsid w:val="00BD279D"/>
    <w:rsid w:val="00BD6BB8"/>
    <w:rsid w:val="00C45259"/>
    <w:rsid w:val="00C64B8F"/>
    <w:rsid w:val="00C66BA2"/>
    <w:rsid w:val="00C870F6"/>
    <w:rsid w:val="00C907B5"/>
    <w:rsid w:val="00C95985"/>
    <w:rsid w:val="00CC5026"/>
    <w:rsid w:val="00CC68D0"/>
    <w:rsid w:val="00CD39E1"/>
    <w:rsid w:val="00D03F9A"/>
    <w:rsid w:val="00D06D51"/>
    <w:rsid w:val="00D24991"/>
    <w:rsid w:val="00D328B8"/>
    <w:rsid w:val="00D50255"/>
    <w:rsid w:val="00D64F2E"/>
    <w:rsid w:val="00D66520"/>
    <w:rsid w:val="00D84AE9"/>
    <w:rsid w:val="00D9124E"/>
    <w:rsid w:val="00DE34CF"/>
    <w:rsid w:val="00E13F3D"/>
    <w:rsid w:val="00E34898"/>
    <w:rsid w:val="00EB09B7"/>
    <w:rsid w:val="00EE7D7C"/>
    <w:rsid w:val="00EF0813"/>
    <w:rsid w:val="00F25D98"/>
    <w:rsid w:val="00F300FB"/>
    <w:rsid w:val="00F370D2"/>
    <w:rsid w:val="00F4364A"/>
    <w:rsid w:val="00F53593"/>
    <w:rsid w:val="00F633E5"/>
    <w:rsid w:val="00FB6386"/>
    <w:rsid w:val="053602FC"/>
    <w:rsid w:val="065119BE"/>
    <w:rsid w:val="0D8D7FCE"/>
    <w:rsid w:val="0E827A16"/>
    <w:rsid w:val="13AC0333"/>
    <w:rsid w:val="14876E33"/>
    <w:rsid w:val="164B2E0C"/>
    <w:rsid w:val="1A7E0088"/>
    <w:rsid w:val="1B0539E2"/>
    <w:rsid w:val="1B7F01CF"/>
    <w:rsid w:val="1CF71A15"/>
    <w:rsid w:val="1FAB6ADD"/>
    <w:rsid w:val="1FDB57EE"/>
    <w:rsid w:val="2A0B3885"/>
    <w:rsid w:val="2ABF29E6"/>
    <w:rsid w:val="2B0674C1"/>
    <w:rsid w:val="35134B60"/>
    <w:rsid w:val="3632D06F"/>
    <w:rsid w:val="3635547B"/>
    <w:rsid w:val="385A1624"/>
    <w:rsid w:val="3F5617F6"/>
    <w:rsid w:val="42A72CB0"/>
    <w:rsid w:val="45C41567"/>
    <w:rsid w:val="46FD7474"/>
    <w:rsid w:val="4A907116"/>
    <w:rsid w:val="4D37F9C9"/>
    <w:rsid w:val="51FA4457"/>
    <w:rsid w:val="54495057"/>
    <w:rsid w:val="565B2EC9"/>
    <w:rsid w:val="572BB212"/>
    <w:rsid w:val="583D4DAF"/>
    <w:rsid w:val="598B6029"/>
    <w:rsid w:val="6F16619F"/>
    <w:rsid w:val="6F841D97"/>
    <w:rsid w:val="73C260E1"/>
    <w:rsid w:val="73FA437E"/>
    <w:rsid w:val="74FDDE37"/>
    <w:rsid w:val="77FF1A53"/>
    <w:rsid w:val="79B756D5"/>
    <w:rsid w:val="79BD9722"/>
    <w:rsid w:val="7F7EE4B3"/>
    <w:rsid w:val="7FE24657"/>
    <w:rsid w:val="BBF7921F"/>
    <w:rsid w:val="BDFDD722"/>
    <w:rsid w:val="BEDF2B38"/>
    <w:rsid w:val="D7B7D89C"/>
    <w:rsid w:val="EEFBDAEB"/>
    <w:rsid w:val="EFE1753C"/>
    <w:rsid w:val="FB7BCB93"/>
    <w:rsid w:val="FF812886"/>
    <w:rsid w:val="FFFB66C5"/>
    <w:rsid w:val="FFFE570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G Times (WN)" w:hAnsi="CG Times (W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Times New Roman"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3">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qFormat/>
    <w:uiPriority w:val="0"/>
    <w:pPr>
      <w:widowControl w:val="0"/>
    </w:pPr>
    <w:rPr>
      <w:rFonts w:ascii="Arial" w:hAnsi="Arial" w:eastAsia="Times New Roman" w:cs="Times New Roman"/>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index 1"/>
    <w:basedOn w:val="1"/>
    <w:next w:val="1"/>
    <w:semiHidden/>
    <w:qFormat/>
    <w:uiPriority w:val="0"/>
    <w:pPr>
      <w:keepLines/>
      <w:spacing w:after="0"/>
    </w:pPr>
  </w:style>
  <w:style w:type="paragraph" w:styleId="40">
    <w:name w:val="index 2"/>
    <w:basedOn w:val="39"/>
    <w:next w:val="1"/>
    <w:semiHidden/>
    <w:qFormat/>
    <w:uiPriority w:val="0"/>
    <w:pPr>
      <w:ind w:left="284"/>
    </w:pPr>
  </w:style>
  <w:style w:type="paragraph" w:styleId="41">
    <w:name w:val="annotation subject"/>
    <w:basedOn w:val="29"/>
    <w:next w:val="29"/>
    <w:semiHidden/>
    <w:qFormat/>
    <w:uiPriority w:val="0"/>
    <w:rPr>
      <w:b/>
      <w:bCs/>
    </w:rPr>
  </w:style>
  <w:style w:type="character" w:styleId="44">
    <w:name w:val="FollowedHyperlink"/>
    <w:qFormat/>
    <w:uiPriority w:val="0"/>
    <w:rPr>
      <w:color w:val="800080"/>
      <w:u w:val="single"/>
    </w:rPr>
  </w:style>
  <w:style w:type="character" w:styleId="45">
    <w:name w:val="Hyperlink"/>
    <w:qFormat/>
    <w:uiPriority w:val="0"/>
    <w:rPr>
      <w:color w:val="0000FF"/>
      <w:u w:val="single"/>
    </w:rPr>
  </w:style>
  <w:style w:type="character" w:styleId="46">
    <w:name w:val="annotation reference"/>
    <w:semiHidden/>
    <w:qFormat/>
    <w:uiPriority w:val="0"/>
    <w:rPr>
      <w:sz w:val="16"/>
    </w:rPr>
  </w:style>
  <w:style w:type="character" w:styleId="47">
    <w:name w:val="footnote reference"/>
    <w:semiHidden/>
    <w:qFormat/>
    <w:uiPriority w:val="0"/>
    <w:rPr>
      <w:b/>
      <w:position w:val="6"/>
      <w:sz w:val="16"/>
    </w:rPr>
  </w:style>
  <w:style w:type="paragraph" w:customStyle="1" w:styleId="48">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49">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50">
    <w:name w:val="TT"/>
    <w:basedOn w:val="2"/>
    <w:next w:val="1"/>
    <w:qFormat/>
    <w:uiPriority w:val="0"/>
    <w:pPr>
      <w:outlineLvl w:val="9"/>
    </w:pPr>
  </w:style>
  <w:style w:type="paragraph" w:customStyle="1" w:styleId="51">
    <w:name w:val="TAH"/>
    <w:basedOn w:val="52"/>
    <w:qFormat/>
    <w:uiPriority w:val="0"/>
    <w:rPr>
      <w:b/>
    </w:rPr>
  </w:style>
  <w:style w:type="paragraph" w:customStyle="1" w:styleId="52">
    <w:name w:val="TAC"/>
    <w:basedOn w:val="53"/>
    <w:qFormat/>
    <w:uiPriority w:val="0"/>
    <w:pPr>
      <w:jc w:val="center"/>
    </w:pPr>
  </w:style>
  <w:style w:type="paragraph" w:customStyle="1" w:styleId="53">
    <w:name w:val="TAL"/>
    <w:basedOn w:val="1"/>
    <w:qFormat/>
    <w:uiPriority w:val="0"/>
    <w:pPr>
      <w:keepNext/>
      <w:keepLines/>
      <w:spacing w:after="0"/>
    </w:pPr>
    <w:rPr>
      <w:rFonts w:ascii="Arial" w:hAnsi="Arial"/>
      <w:sz w:val="18"/>
    </w:rPr>
  </w:style>
  <w:style w:type="paragraph" w:customStyle="1" w:styleId="54">
    <w:name w:val="TF"/>
    <w:basedOn w:val="55"/>
    <w:qFormat/>
    <w:uiPriority w:val="0"/>
    <w:pPr>
      <w:keepNext w:val="0"/>
      <w:spacing w:before="0" w:after="240"/>
    </w:pPr>
  </w:style>
  <w:style w:type="paragraph" w:customStyle="1" w:styleId="55">
    <w:name w:val="TH"/>
    <w:basedOn w:val="1"/>
    <w:qFormat/>
    <w:uiPriority w:val="0"/>
    <w:pPr>
      <w:keepNext/>
      <w:keepLines/>
      <w:spacing w:before="60"/>
      <w:jc w:val="center"/>
    </w:pPr>
    <w:rPr>
      <w:rFonts w:ascii="Arial" w:hAnsi="Arial"/>
      <w:b/>
    </w:rPr>
  </w:style>
  <w:style w:type="paragraph" w:customStyle="1" w:styleId="56">
    <w:name w:val="NO"/>
    <w:basedOn w:val="1"/>
    <w:link w:val="83"/>
    <w:qFormat/>
    <w:uiPriority w:val="0"/>
    <w:pPr>
      <w:keepLines/>
      <w:ind w:left="1135" w:hanging="851"/>
    </w:pPr>
  </w:style>
  <w:style w:type="paragraph" w:customStyle="1" w:styleId="57">
    <w:name w:val="EX"/>
    <w:basedOn w:val="1"/>
    <w:qFormat/>
    <w:uiPriority w:val="0"/>
    <w:pPr>
      <w:keepLines/>
      <w:ind w:left="1702" w:hanging="1418"/>
    </w:pPr>
  </w:style>
  <w:style w:type="paragraph" w:customStyle="1" w:styleId="58">
    <w:name w:val="FP"/>
    <w:basedOn w:val="1"/>
    <w:qFormat/>
    <w:uiPriority w:val="0"/>
    <w:pPr>
      <w:spacing w:after="0"/>
    </w:pPr>
  </w:style>
  <w:style w:type="paragraph" w:customStyle="1" w:styleId="59">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60">
    <w:name w:val="NW"/>
    <w:basedOn w:val="56"/>
    <w:qFormat/>
    <w:uiPriority w:val="0"/>
    <w:pPr>
      <w:spacing w:after="0"/>
    </w:pPr>
  </w:style>
  <w:style w:type="paragraph" w:customStyle="1" w:styleId="61">
    <w:name w:val="EW"/>
    <w:basedOn w:val="57"/>
    <w:qFormat/>
    <w:uiPriority w:val="0"/>
    <w:pPr>
      <w:spacing w:after="0"/>
    </w:pPr>
  </w:style>
  <w:style w:type="paragraph" w:customStyle="1" w:styleId="62">
    <w:name w:val="EQ"/>
    <w:basedOn w:val="1"/>
    <w:next w:val="1"/>
    <w:qFormat/>
    <w:uiPriority w:val="0"/>
    <w:pPr>
      <w:keepLines/>
      <w:tabs>
        <w:tab w:val="center" w:pos="4536"/>
        <w:tab w:val="right" w:pos="9072"/>
      </w:tabs>
    </w:pPr>
  </w:style>
  <w:style w:type="paragraph" w:customStyle="1" w:styleId="63">
    <w:name w:val="NF"/>
    <w:basedOn w:val="56"/>
    <w:qFormat/>
    <w:uiPriority w:val="0"/>
    <w:pPr>
      <w:keepNext/>
      <w:spacing w:after="0"/>
    </w:pPr>
    <w:rPr>
      <w:rFonts w:ascii="Arial" w:hAnsi="Arial"/>
      <w:sz w:val="18"/>
    </w:rPr>
  </w:style>
  <w:style w:type="paragraph" w:customStyle="1" w:styleId="64">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65">
    <w:name w:val="TAR"/>
    <w:basedOn w:val="53"/>
    <w:qFormat/>
    <w:uiPriority w:val="0"/>
    <w:pPr>
      <w:jc w:val="right"/>
    </w:pPr>
  </w:style>
  <w:style w:type="paragraph" w:customStyle="1" w:styleId="66">
    <w:name w:val="TAN"/>
    <w:basedOn w:val="53"/>
    <w:qFormat/>
    <w:uiPriority w:val="0"/>
    <w:pPr>
      <w:ind w:left="851" w:hanging="851"/>
    </w:pPr>
  </w:style>
  <w:style w:type="paragraph" w:customStyle="1" w:styleId="67">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68">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69">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70">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71">
    <w:name w:val="ZV"/>
    <w:basedOn w:val="70"/>
    <w:qFormat/>
    <w:uiPriority w:val="0"/>
    <w:pPr>
      <w:framePr w:y="16161"/>
    </w:pPr>
  </w:style>
  <w:style w:type="character" w:customStyle="1" w:styleId="72">
    <w:name w:val="ZGSM"/>
    <w:qFormat/>
    <w:uiPriority w:val="0"/>
  </w:style>
  <w:style w:type="paragraph" w:customStyle="1" w:styleId="73">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74">
    <w:name w:val="Editor's Note"/>
    <w:basedOn w:val="56"/>
    <w:qFormat/>
    <w:uiPriority w:val="0"/>
    <w:rPr>
      <w:color w:val="FF0000"/>
    </w:rPr>
  </w:style>
  <w:style w:type="paragraph" w:customStyle="1" w:styleId="75">
    <w:name w:val="B1"/>
    <w:basedOn w:val="14"/>
    <w:link w:val="84"/>
    <w:qFormat/>
    <w:uiPriority w:val="0"/>
  </w:style>
  <w:style w:type="paragraph" w:customStyle="1" w:styleId="76">
    <w:name w:val="B2"/>
    <w:basedOn w:val="13"/>
    <w:link w:val="85"/>
    <w:qFormat/>
    <w:uiPriority w:val="0"/>
  </w:style>
  <w:style w:type="paragraph" w:customStyle="1" w:styleId="77">
    <w:name w:val="B3"/>
    <w:basedOn w:val="12"/>
    <w:link w:val="86"/>
    <w:qFormat/>
    <w:uiPriority w:val="0"/>
  </w:style>
  <w:style w:type="paragraph" w:customStyle="1" w:styleId="78">
    <w:name w:val="B4"/>
    <w:basedOn w:val="37"/>
    <w:link w:val="87"/>
    <w:qFormat/>
    <w:uiPriority w:val="0"/>
  </w:style>
  <w:style w:type="paragraph" w:customStyle="1" w:styleId="79">
    <w:name w:val="B5"/>
    <w:basedOn w:val="36"/>
    <w:link w:val="88"/>
    <w:qFormat/>
    <w:uiPriority w:val="0"/>
  </w:style>
  <w:style w:type="paragraph" w:customStyle="1" w:styleId="80">
    <w:name w:val="ZTD"/>
    <w:basedOn w:val="68"/>
    <w:qFormat/>
    <w:uiPriority w:val="0"/>
    <w:pPr>
      <w:framePr w:hRule="auto" w:y="852"/>
    </w:pPr>
    <w:rPr>
      <w:i w:val="0"/>
      <w:sz w:val="40"/>
    </w:rPr>
  </w:style>
  <w:style w:type="paragraph" w:customStyle="1" w:styleId="81">
    <w:name w:val="CR Cover Page"/>
    <w:qFormat/>
    <w:uiPriority w:val="0"/>
    <w:pPr>
      <w:spacing w:after="120"/>
    </w:pPr>
    <w:rPr>
      <w:rFonts w:ascii="Arial" w:hAnsi="Arial" w:eastAsia="Times New Roman" w:cs="Times New Roman"/>
      <w:lang w:val="en-GB" w:eastAsia="en-US" w:bidi="ar-SA"/>
    </w:rPr>
  </w:style>
  <w:style w:type="paragraph" w:customStyle="1" w:styleId="82">
    <w:name w:val="tdoc-header"/>
    <w:qFormat/>
    <w:uiPriority w:val="0"/>
    <w:rPr>
      <w:rFonts w:ascii="Arial" w:hAnsi="Arial" w:eastAsia="Times New Roman" w:cs="Times New Roman"/>
      <w:sz w:val="24"/>
      <w:lang w:val="en-GB" w:eastAsia="en-US" w:bidi="ar-SA"/>
    </w:rPr>
  </w:style>
  <w:style w:type="character" w:customStyle="1" w:styleId="83">
    <w:name w:val="NO Char"/>
    <w:link w:val="56"/>
    <w:qFormat/>
    <w:uiPriority w:val="0"/>
    <w:rPr>
      <w:rFonts w:ascii="Times New Roman" w:hAnsi="Times New Roman"/>
      <w:lang w:val="en-GB" w:eastAsia="en-US"/>
    </w:rPr>
  </w:style>
  <w:style w:type="character" w:customStyle="1" w:styleId="84">
    <w:name w:val="B1 Char1"/>
    <w:link w:val="75"/>
    <w:qFormat/>
    <w:uiPriority w:val="0"/>
    <w:rPr>
      <w:rFonts w:ascii="Times New Roman" w:hAnsi="Times New Roman"/>
      <w:lang w:val="en-GB" w:eastAsia="en-US"/>
    </w:rPr>
  </w:style>
  <w:style w:type="character" w:customStyle="1" w:styleId="85">
    <w:name w:val="B2 Char"/>
    <w:link w:val="76"/>
    <w:qFormat/>
    <w:uiPriority w:val="0"/>
    <w:rPr>
      <w:rFonts w:ascii="Times New Roman" w:hAnsi="Times New Roman"/>
      <w:lang w:val="en-GB" w:eastAsia="en-US"/>
    </w:rPr>
  </w:style>
  <w:style w:type="character" w:customStyle="1" w:styleId="86">
    <w:name w:val="B3 Char2"/>
    <w:link w:val="77"/>
    <w:qFormat/>
    <w:uiPriority w:val="0"/>
    <w:rPr>
      <w:rFonts w:ascii="Times New Roman" w:hAnsi="Times New Roman"/>
      <w:lang w:val="en-GB" w:eastAsia="en-US"/>
    </w:rPr>
  </w:style>
  <w:style w:type="character" w:customStyle="1" w:styleId="87">
    <w:name w:val="B4 Char"/>
    <w:link w:val="78"/>
    <w:qFormat/>
    <w:uiPriority w:val="0"/>
    <w:rPr>
      <w:rFonts w:ascii="Times New Roman" w:hAnsi="Times New Roman"/>
      <w:lang w:val="en-GB" w:eastAsia="en-US"/>
    </w:rPr>
  </w:style>
  <w:style w:type="character" w:customStyle="1" w:styleId="88">
    <w:name w:val="B5 Char"/>
    <w:link w:val="79"/>
    <w:qFormat/>
    <w:uiPriority w:val="0"/>
    <w:rPr>
      <w:rFonts w:ascii="Times New Roman" w:hAnsi="Times New Roman"/>
      <w:lang w:val="en-GB" w:eastAsia="en-US"/>
    </w:rPr>
  </w:style>
  <w:style w:type="paragraph" w:customStyle="1" w:styleId="89">
    <w:name w:val="B6"/>
    <w:basedOn w:val="79"/>
    <w:link w:val="90"/>
    <w:qFormat/>
    <w:uiPriority w:val="0"/>
    <w:pPr>
      <w:overflowPunct w:val="0"/>
      <w:autoSpaceDE w:val="0"/>
      <w:autoSpaceDN w:val="0"/>
      <w:adjustRightInd w:val="0"/>
      <w:ind w:left="1985"/>
      <w:textAlignment w:val="baseline"/>
    </w:pPr>
    <w:rPr>
      <w:lang w:eastAsia="zh-CN"/>
    </w:rPr>
  </w:style>
  <w:style w:type="character" w:customStyle="1" w:styleId="90">
    <w:name w:val="B6 Char"/>
    <w:link w:val="89"/>
    <w:qFormat/>
    <w:uiPriority w:val="0"/>
    <w:rPr>
      <w:rFonts w:ascii="Times New Roman" w:hAnsi="Times New Roman"/>
      <w:lang w:val="en-GB" w:eastAsia="zh-CN"/>
    </w:rPr>
  </w:style>
  <w:style w:type="paragraph" w:customStyle="1" w:styleId="91">
    <w:name w:val="B7"/>
    <w:basedOn w:val="89"/>
    <w:link w:val="92"/>
    <w:qFormat/>
    <w:uiPriority w:val="0"/>
    <w:pPr>
      <w:ind w:left="2269"/>
    </w:pPr>
  </w:style>
  <w:style w:type="character" w:customStyle="1" w:styleId="92">
    <w:name w:val="B7 Char"/>
    <w:link w:val="91"/>
    <w:qFormat/>
    <w:uiPriority w:val="0"/>
    <w:rPr>
      <w:rFonts w:ascii="Times New Roman" w:hAnsi="Times New Roman"/>
      <w:lang w:val="en-GB" w:eastAsia="zh-CN"/>
    </w:rPr>
  </w:style>
  <w:style w:type="character" w:customStyle="1" w:styleId="93">
    <w:name w:val="apple-converted-space"/>
    <w:basedOn w:val="43"/>
    <w:qFormat/>
    <w:uiPriority w:val="0"/>
  </w:style>
  <w:style w:type="paragraph" w:customStyle="1" w:styleId="94">
    <w:name w:val="修订1"/>
    <w:hidden/>
    <w:unhideWhenUsed/>
    <w:qFormat/>
    <w:uiPriority w:val="99"/>
    <w:rPr>
      <w:rFonts w:ascii="Times New Roman" w:hAnsi="Times New Roman" w:eastAsia="Times New Roman" w:cs="Times New Roman"/>
      <w:lang w:val="en-GB" w:eastAsia="en-US" w:bidi="ar-SA"/>
    </w:rPr>
  </w:style>
  <w:style w:type="paragraph" w:customStyle="1" w:styleId="95">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pPr>
    <w:rPr>
      <w:rFonts w:ascii="Monotype Sorts" w:hAnsi="Monotype Sorts" w:eastAsia="Calibri" w:cs="Monotype Sorts"/>
      <w:bCs/>
      <w:i/>
      <w:sz w:val="22"/>
      <w:szCs w:val="22"/>
      <w:lang w:val="sv-SE" w:eastAsia="ko-KR"/>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microsoft.com/office/2006/relationships/keyMapCustomizations" Target="customizations.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greatwall\C:\home\greatwall\D:\home\greatwall\C:\home\greatwall\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3gpp_70.dot</Template>
  <Company>3GPP Support Team</Company>
  <Pages>4</Pages>
  <Words>1039</Words>
  <Characters>5757</Characters>
  <Lines>239</Lines>
  <Paragraphs>127</Paragraphs>
  <TotalTime>1</TotalTime>
  <ScaleCrop>false</ScaleCrop>
  <LinksUpToDate>false</LinksUpToDate>
  <CharactersWithSpaces>6719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2025-08-14T22:52:00Z</dcterms:created>
  <dc:creator>Michael Sanders, John M Meredith</dc:creator>
  <cp:lastModifiedBy>wangyingying (CSCN)</cp:lastModifiedBy>
  <cp:lastPrinted>2411-12-31T11:00:00Z</cp:lastPrinted>
  <dcterms:modified xsi:type="dcterms:W3CDTF">2025-10-16T07:39:14Z</dcterms:modified>
  <dc:title>MTG_TITLE</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131</vt:lpwstr>
  </property>
  <property fmtid="{D5CDD505-2E9C-101B-9397-08002B2CF9AE}" pid="4" name="MtgTitle">
    <vt:lpwstr>-RAN2#131</vt:lpwstr>
  </property>
  <property fmtid="{D5CDD505-2E9C-101B-9397-08002B2CF9AE}" pid="5" name="Location">
    <vt:lpwstr>Bengaluru</vt:lpwstr>
  </property>
  <property fmtid="{D5CDD505-2E9C-101B-9397-08002B2CF9AE}" pid="6" name="Country">
    <vt:lpwstr>India</vt:lpwstr>
  </property>
  <property fmtid="{D5CDD505-2E9C-101B-9397-08002B2CF9AE}" pid="7" name="StartDate">
    <vt:lpwstr>25th Aug 2025</vt:lpwstr>
  </property>
  <property fmtid="{D5CDD505-2E9C-101B-9397-08002B2CF9AE}" pid="8" name="EndDate">
    <vt:lpwstr>29th Aug 2025</vt:lpwstr>
  </property>
  <property fmtid="{D5CDD505-2E9C-101B-9397-08002B2CF9AE}" pid="9" name="Tdoc#">
    <vt:lpwstr>R2-2505843</vt:lpwstr>
  </property>
  <property fmtid="{D5CDD505-2E9C-101B-9397-08002B2CF9AE}" pid="10" name="Spec#">
    <vt:lpwstr>38.331</vt:lpwstr>
  </property>
  <property fmtid="{D5CDD505-2E9C-101B-9397-08002B2CF9AE}" pid="11" name="Cr#">
    <vt:lpwstr>5366</vt:lpwstr>
  </property>
  <property fmtid="{D5CDD505-2E9C-101B-9397-08002B2CF9AE}" pid="12" name="Revision">
    <vt:lpwstr>1</vt:lpwstr>
  </property>
  <property fmtid="{D5CDD505-2E9C-101B-9397-08002B2CF9AE}" pid="13" name="Version">
    <vt:lpwstr>18.6.0</vt:lpwstr>
  </property>
  <property fmtid="{D5CDD505-2E9C-101B-9397-08002B2CF9AE}" pid="14" name="CrTitle">
    <vt:lpwstr>Corrections on eventD1/D2 and condEventD1/D2/T1</vt:lpwstr>
  </property>
  <property fmtid="{D5CDD505-2E9C-101B-9397-08002B2CF9AE}" pid="15" name="SourceIfWg">
    <vt:lpwstr>Samsung</vt:lpwstr>
  </property>
  <property fmtid="{D5CDD505-2E9C-101B-9397-08002B2CF9AE}" pid="16" name="SourceIfTsg">
    <vt:lpwstr/>
  </property>
  <property fmtid="{D5CDD505-2E9C-101B-9397-08002B2CF9AE}" pid="17" name="RelatedWis">
    <vt:lpwstr>NR_NTN_solutions, NR_NTN_enh-Core</vt:lpwstr>
  </property>
  <property fmtid="{D5CDD505-2E9C-101B-9397-08002B2CF9AE}" pid="18" name="Cat">
    <vt:lpwstr>F</vt:lpwstr>
  </property>
  <property fmtid="{D5CDD505-2E9C-101B-9397-08002B2CF9AE}" pid="19" name="ResDate">
    <vt:lpwstr>2025-08-14</vt:lpwstr>
  </property>
  <property fmtid="{D5CDD505-2E9C-101B-9397-08002B2CF9AE}" pid="20" name="Release">
    <vt:lpwstr>Rel-18</vt:lpwstr>
  </property>
  <property fmtid="{D5CDD505-2E9C-101B-9397-08002B2CF9AE}" pid="21" name="KSOProductBuildVer">
    <vt:lpwstr>2052-12.1.0.18276</vt:lpwstr>
  </property>
  <property fmtid="{D5CDD505-2E9C-101B-9397-08002B2CF9AE}" pid="22" name="ICV">
    <vt:lpwstr>51B0D7E36CCF4DF1A5FBA471F2E81E3D_13</vt:lpwstr>
  </property>
  <property fmtid="{D5CDD505-2E9C-101B-9397-08002B2CF9AE}" pid="23" name="KSOTemplateDocerSaveRecord">
    <vt:lpwstr>eyJoZGlkIjoiYzgyYWExZDAyNmVmNzhjMmIzOGU2YjllYjc2NDA5NGIiLCJ1c2VySWQiOiIyNTQ2MTIxNDAifQ==</vt:lpwstr>
  </property>
</Properties>
</file>