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03C7" w14:textId="5D43AFC6" w:rsidR="00010A08" w:rsidRPr="00C3240E" w:rsidRDefault="00010A08" w:rsidP="007A676F">
      <w:pPr>
        <w:widowControl w:val="0"/>
        <w:tabs>
          <w:tab w:val="left" w:pos="1701"/>
          <w:tab w:val="right" w:pos="9923"/>
        </w:tabs>
        <w:overflowPunct/>
        <w:autoSpaceDE/>
        <w:autoSpaceDN/>
        <w:adjustRightInd/>
        <w:spacing w:after="0"/>
        <w:textAlignment w:val="auto"/>
        <w:rPr>
          <w:rFonts w:ascii="Arial" w:eastAsia="MS Mincho" w:hAnsi="Arial"/>
          <w:b/>
          <w:sz w:val="24"/>
          <w:szCs w:val="24"/>
          <w:lang w:val="en-US" w:eastAsia="x-none"/>
        </w:rPr>
      </w:pPr>
      <w:r w:rsidRPr="00C3240E">
        <w:rPr>
          <w:rFonts w:ascii="Arial" w:eastAsia="MS Mincho" w:hAnsi="Arial"/>
          <w:b/>
          <w:sz w:val="24"/>
          <w:szCs w:val="24"/>
          <w:lang w:val="en-US" w:eastAsia="x-none"/>
        </w:rPr>
        <w:t>3GPP TSG-RAN WG2 Meeting #131</w:t>
      </w:r>
      <w:r w:rsidR="007A676F" w:rsidRPr="00C3240E">
        <w:rPr>
          <w:rFonts w:ascii="Arial" w:eastAsia="MS Mincho" w:hAnsi="Arial"/>
          <w:b/>
          <w:sz w:val="24"/>
          <w:szCs w:val="24"/>
          <w:lang w:val="en-US" w:eastAsia="x-none"/>
        </w:rPr>
        <w:t>-bis</w:t>
      </w:r>
      <w:r w:rsidRPr="00C3240E">
        <w:rPr>
          <w:rFonts w:ascii="Arial" w:eastAsia="MS Mincho" w:hAnsi="Arial"/>
          <w:b/>
          <w:sz w:val="24"/>
          <w:szCs w:val="24"/>
          <w:lang w:val="en-US" w:eastAsia="x-none"/>
        </w:rPr>
        <w:tab/>
      </w:r>
      <w:r w:rsidR="00E021C3" w:rsidRPr="00E021C3">
        <w:rPr>
          <w:rFonts w:ascii="Arial" w:eastAsia="MS Mincho" w:hAnsi="Arial"/>
          <w:b/>
          <w:color w:val="FF0000"/>
          <w:sz w:val="24"/>
          <w:szCs w:val="24"/>
          <w:lang w:val="en-US" w:eastAsia="x-none"/>
        </w:rPr>
        <w:t xml:space="preserve">Draft </w:t>
      </w:r>
      <w:r w:rsidR="000B06D2" w:rsidRPr="00E021C3">
        <w:rPr>
          <w:rFonts w:ascii="Arial" w:eastAsia="MS Mincho" w:hAnsi="Arial"/>
          <w:b/>
          <w:color w:val="FF0000"/>
          <w:sz w:val="24"/>
          <w:szCs w:val="24"/>
          <w:lang w:val="en-US" w:eastAsia="x-none"/>
        </w:rPr>
        <w:t>R2</w:t>
      </w:r>
      <w:r w:rsidR="00E021C3" w:rsidRPr="00E021C3">
        <w:rPr>
          <w:rFonts w:ascii="Arial" w:eastAsia="MS Mincho" w:hAnsi="Arial"/>
          <w:b/>
          <w:color w:val="FF0000"/>
          <w:sz w:val="24"/>
          <w:szCs w:val="24"/>
          <w:lang w:val="en-US" w:eastAsia="x-none"/>
        </w:rPr>
        <w:t>-2507724</w:t>
      </w:r>
    </w:p>
    <w:p w14:paraId="72656FAC" w14:textId="01A894D4" w:rsidR="007A676F" w:rsidRPr="00C3240E" w:rsidRDefault="007A676F" w:rsidP="007A676F">
      <w:pPr>
        <w:pStyle w:val="Header"/>
        <w:tabs>
          <w:tab w:val="right" w:pos="9639"/>
        </w:tabs>
        <w:spacing w:after="180"/>
        <w:rPr>
          <w:rFonts w:eastAsiaTheme="minorEastAsia" w:cs="Arial"/>
          <w:sz w:val="24"/>
          <w:szCs w:val="24"/>
          <w:lang w:val="en-US"/>
        </w:rPr>
      </w:pPr>
      <w:bookmarkStart w:id="0" w:name="_Hlk160525530"/>
      <w:r w:rsidRPr="00C3240E">
        <w:rPr>
          <w:rFonts w:cs="Arial"/>
          <w:sz w:val="24"/>
          <w:szCs w:val="24"/>
          <w:lang w:val="en-US"/>
        </w:rPr>
        <w:t>Prague, Czech Republic, 13</w:t>
      </w:r>
      <w:r w:rsidRPr="00C3240E">
        <w:rPr>
          <w:rFonts w:cs="Arial"/>
          <w:sz w:val="24"/>
          <w:szCs w:val="24"/>
          <w:vertAlign w:val="superscript"/>
          <w:lang w:val="en-US"/>
        </w:rPr>
        <w:t>th</w:t>
      </w:r>
      <w:r w:rsidRPr="00C3240E">
        <w:rPr>
          <w:rFonts w:cs="Arial"/>
          <w:sz w:val="24"/>
          <w:szCs w:val="24"/>
          <w:lang w:val="en-US"/>
        </w:rPr>
        <w:t xml:space="preserve"> </w:t>
      </w:r>
      <w:r w:rsidR="00AA73DB" w:rsidRPr="00C3240E">
        <w:rPr>
          <w:rFonts w:cs="Arial"/>
          <w:sz w:val="24"/>
          <w:szCs w:val="24"/>
          <w:lang w:val="en-US"/>
        </w:rPr>
        <w:t xml:space="preserve">- </w:t>
      </w:r>
      <w:r w:rsidRPr="00C3240E">
        <w:rPr>
          <w:rFonts w:cs="Arial"/>
          <w:sz w:val="24"/>
          <w:szCs w:val="24"/>
          <w:lang w:val="en-US"/>
        </w:rPr>
        <w:t>17</w:t>
      </w:r>
      <w:r w:rsidRPr="00C3240E">
        <w:rPr>
          <w:rFonts w:cs="Arial"/>
          <w:sz w:val="24"/>
          <w:szCs w:val="24"/>
          <w:vertAlign w:val="superscript"/>
          <w:lang w:val="en-US"/>
        </w:rPr>
        <w:t>th</w:t>
      </w:r>
      <w:r w:rsidRPr="00C3240E">
        <w:rPr>
          <w:rFonts w:cs="Arial"/>
          <w:sz w:val="24"/>
          <w:szCs w:val="24"/>
          <w:lang w:val="en-US"/>
        </w:rPr>
        <w:t xml:space="preserve"> Oct</w:t>
      </w:r>
      <w:r w:rsidR="00AA73DB" w:rsidRPr="00C3240E">
        <w:rPr>
          <w:rFonts w:cs="Arial"/>
          <w:sz w:val="24"/>
          <w:szCs w:val="24"/>
          <w:lang w:val="en-US"/>
        </w:rPr>
        <w:t>ober</w:t>
      </w:r>
      <w:r w:rsidRPr="00C3240E">
        <w:rPr>
          <w:rFonts w:cs="Arial"/>
          <w:sz w:val="24"/>
          <w:szCs w:val="24"/>
          <w:lang w:val="en-US"/>
        </w:rPr>
        <w:t xml:space="preserve"> 2025</w:t>
      </w:r>
    </w:p>
    <w:bookmarkEnd w:id="0"/>
    <w:p w14:paraId="79EC0D03" w14:textId="0D1F91CB" w:rsidR="009638FE" w:rsidRPr="00C3240E" w:rsidRDefault="00DC3CA4" w:rsidP="00714B64">
      <w:pPr>
        <w:tabs>
          <w:tab w:val="left" w:pos="1701"/>
          <w:tab w:val="right" w:pos="9639"/>
        </w:tabs>
        <w:spacing w:after="240"/>
        <w:textAlignment w:val="auto"/>
        <w:rPr>
          <w:rFonts w:ascii="Arial" w:eastAsia="MS Mincho" w:hAnsi="Arial" w:cs="Arial"/>
          <w:b/>
          <w:sz w:val="24"/>
          <w:szCs w:val="24"/>
          <w:lang w:val="en-US" w:eastAsia="en-US"/>
        </w:rPr>
      </w:pPr>
      <w:r w:rsidRPr="00C3240E">
        <w:rPr>
          <w:rFonts w:ascii="Arial" w:eastAsia="MS Mincho" w:hAnsi="Arial" w:cs="Arial"/>
          <w:b/>
          <w:sz w:val="24"/>
          <w:szCs w:val="24"/>
          <w:lang w:val="en-US" w:eastAsia="en-US"/>
        </w:rPr>
        <w:t>Agenda Item:</w:t>
      </w:r>
      <w:r w:rsidRPr="00C3240E">
        <w:rPr>
          <w:rFonts w:ascii="Arial" w:eastAsia="MS Mincho" w:hAnsi="Arial" w:cs="Arial"/>
          <w:b/>
          <w:sz w:val="24"/>
          <w:szCs w:val="24"/>
          <w:lang w:val="en-US" w:eastAsia="en-US"/>
        </w:rPr>
        <w:tab/>
      </w:r>
      <w:r w:rsidR="00A45D59" w:rsidRPr="00C3240E">
        <w:rPr>
          <w:rFonts w:ascii="Arial" w:eastAsia="MS Mincho" w:hAnsi="Arial" w:cs="Arial"/>
          <w:b/>
          <w:sz w:val="24"/>
          <w:szCs w:val="24"/>
          <w:lang w:val="en-US" w:eastAsia="en-US"/>
        </w:rPr>
        <w:t>8.6.</w:t>
      </w:r>
      <w:r w:rsidR="00053229" w:rsidRPr="00C3240E">
        <w:rPr>
          <w:rFonts w:ascii="Arial" w:eastAsia="MS Mincho" w:hAnsi="Arial" w:cs="Arial"/>
          <w:b/>
          <w:sz w:val="24"/>
          <w:szCs w:val="24"/>
          <w:lang w:val="en-US" w:eastAsia="en-US"/>
        </w:rPr>
        <w:t>2</w:t>
      </w:r>
    </w:p>
    <w:p w14:paraId="6FBC28EB" w14:textId="0F28D059" w:rsidR="009638FE" w:rsidRPr="00C3240E" w:rsidRDefault="00DC3CA4" w:rsidP="00714B64">
      <w:pPr>
        <w:tabs>
          <w:tab w:val="left" w:pos="1701"/>
          <w:tab w:val="right" w:pos="9639"/>
        </w:tabs>
        <w:spacing w:after="240"/>
        <w:ind w:left="1699" w:hangingChars="705" w:hanging="1699"/>
        <w:textAlignment w:val="auto"/>
        <w:rPr>
          <w:rFonts w:ascii="Arial" w:eastAsia="MS Mincho" w:hAnsi="Arial" w:cs="Arial"/>
          <w:b/>
          <w:sz w:val="24"/>
          <w:szCs w:val="24"/>
          <w:lang w:val="en-US" w:eastAsia="en-US"/>
        </w:rPr>
      </w:pPr>
      <w:r w:rsidRPr="00C3240E">
        <w:rPr>
          <w:rFonts w:ascii="Arial" w:eastAsia="MS Mincho" w:hAnsi="Arial" w:cs="Arial"/>
          <w:b/>
          <w:sz w:val="24"/>
          <w:szCs w:val="24"/>
          <w:lang w:val="en-US" w:eastAsia="en-US"/>
        </w:rPr>
        <w:t>Source:</w:t>
      </w:r>
      <w:r w:rsidRPr="00C3240E">
        <w:rPr>
          <w:rFonts w:ascii="Arial" w:eastAsia="MS Mincho" w:hAnsi="Arial" w:cs="Arial"/>
          <w:b/>
          <w:sz w:val="24"/>
          <w:szCs w:val="24"/>
          <w:lang w:val="en-US" w:eastAsia="en-US"/>
        </w:rPr>
        <w:tab/>
        <w:t>Huawei, HiSilicon</w:t>
      </w:r>
    </w:p>
    <w:p w14:paraId="207AB0E4" w14:textId="1C784700" w:rsidR="009638FE" w:rsidRPr="00C3240E" w:rsidRDefault="00DC3CA4" w:rsidP="00714B64">
      <w:pPr>
        <w:tabs>
          <w:tab w:val="left" w:pos="1701"/>
          <w:tab w:val="right" w:pos="9639"/>
        </w:tabs>
        <w:spacing w:after="240"/>
        <w:ind w:left="1699" w:hangingChars="705" w:hanging="1699"/>
        <w:textAlignment w:val="auto"/>
        <w:rPr>
          <w:rFonts w:ascii="Arial" w:eastAsia="MS Mincho" w:hAnsi="Arial" w:cs="Arial"/>
          <w:b/>
          <w:sz w:val="24"/>
          <w:szCs w:val="24"/>
          <w:lang w:val="en-US" w:eastAsia="en-US"/>
        </w:rPr>
      </w:pPr>
      <w:r w:rsidRPr="00C3240E">
        <w:rPr>
          <w:rFonts w:ascii="Arial" w:eastAsia="MS Mincho" w:hAnsi="Arial" w:cs="Arial"/>
          <w:b/>
          <w:sz w:val="24"/>
          <w:szCs w:val="24"/>
          <w:lang w:val="en-US" w:eastAsia="en-US"/>
        </w:rPr>
        <w:t>Title:</w:t>
      </w:r>
      <w:r w:rsidRPr="00C3240E">
        <w:rPr>
          <w:rFonts w:ascii="Arial" w:eastAsia="MS Mincho" w:hAnsi="Arial" w:cs="Arial"/>
          <w:b/>
          <w:sz w:val="24"/>
          <w:szCs w:val="24"/>
          <w:lang w:val="en-US" w:eastAsia="en-US"/>
        </w:rPr>
        <w:tab/>
      </w:r>
      <w:r w:rsidR="00A54EAB">
        <w:rPr>
          <w:rFonts w:ascii="Arial" w:eastAsia="MS Mincho" w:hAnsi="Arial" w:cs="Arial"/>
          <w:b/>
          <w:sz w:val="24"/>
          <w:szCs w:val="24"/>
          <w:lang w:val="en-US" w:eastAsia="en-US"/>
        </w:rPr>
        <w:t>38.331 TP for LTM execution conditions</w:t>
      </w:r>
    </w:p>
    <w:p w14:paraId="1DE0D580" w14:textId="084ABA9E" w:rsidR="009638FE" w:rsidRPr="00C3240E" w:rsidRDefault="00DC3CA4" w:rsidP="00714B64">
      <w:pPr>
        <w:tabs>
          <w:tab w:val="left" w:pos="1985"/>
        </w:tabs>
        <w:textAlignment w:val="auto"/>
        <w:rPr>
          <w:rFonts w:ascii="Arial" w:eastAsia="MS Mincho" w:hAnsi="Arial" w:cs="Arial"/>
          <w:b/>
          <w:sz w:val="24"/>
          <w:szCs w:val="24"/>
          <w:lang w:val="en-US" w:eastAsia="en-US"/>
        </w:rPr>
      </w:pPr>
      <w:r w:rsidRPr="00C3240E">
        <w:rPr>
          <w:rFonts w:ascii="Arial" w:eastAsia="MS Mincho" w:hAnsi="Arial" w:cs="Arial"/>
          <w:b/>
          <w:sz w:val="24"/>
          <w:szCs w:val="24"/>
          <w:lang w:val="en-US" w:eastAsia="en-US"/>
        </w:rPr>
        <w:t>Document for: Discussion and Decision</w:t>
      </w:r>
    </w:p>
    <w:p w14:paraId="556B4B97" w14:textId="02D80AB0" w:rsidR="009638FE" w:rsidRPr="00C3240E" w:rsidRDefault="00DC3CA4" w:rsidP="00714B64">
      <w:pPr>
        <w:pStyle w:val="Heading1"/>
        <w:rPr>
          <w:rFonts w:eastAsia="SimSun"/>
          <w:lang w:val="en-US" w:eastAsia="zh-CN"/>
        </w:rPr>
      </w:pPr>
      <w:r w:rsidRPr="00C3240E">
        <w:rPr>
          <w:rFonts w:eastAsia="SimSun"/>
          <w:lang w:val="en-US" w:eastAsia="zh-CN"/>
        </w:rPr>
        <w:t>1</w:t>
      </w:r>
      <w:r w:rsidRPr="00C3240E">
        <w:rPr>
          <w:rFonts w:eastAsia="SimSun"/>
          <w:lang w:val="en-US" w:eastAsia="zh-CN"/>
        </w:rPr>
        <w:tab/>
        <w:t>Introduction</w:t>
      </w:r>
    </w:p>
    <w:p w14:paraId="6763F6AD" w14:textId="3175F0AA" w:rsidR="00D86F1D" w:rsidRPr="00C3240E" w:rsidRDefault="00A54EAB" w:rsidP="007A676F">
      <w:pPr>
        <w:rPr>
          <w:rFonts w:eastAsiaTheme="minorEastAsia"/>
          <w:lang w:val="en-US"/>
        </w:rPr>
      </w:pPr>
      <w:r>
        <w:rPr>
          <w:rFonts w:eastAsiaTheme="minorEastAsia"/>
          <w:lang w:val="en-US"/>
        </w:rPr>
        <w:t>This document provides a TP for C-LTM execution condition configuration, following issue H150.</w:t>
      </w:r>
    </w:p>
    <w:p w14:paraId="527EE08A" w14:textId="3F33D357" w:rsidR="00AF694E" w:rsidRDefault="00DC3CA4" w:rsidP="00A54EAB">
      <w:pPr>
        <w:pStyle w:val="Heading1"/>
        <w:rPr>
          <w:rFonts w:eastAsia="SimSun"/>
          <w:lang w:val="en-US" w:eastAsia="zh-CN"/>
        </w:rPr>
      </w:pPr>
      <w:bookmarkStart w:id="1" w:name="_Toc499559238"/>
      <w:bookmarkStart w:id="2" w:name="_Toc147158671"/>
      <w:bookmarkStart w:id="3" w:name="_Toc61387172"/>
      <w:r w:rsidRPr="00C3240E">
        <w:rPr>
          <w:rFonts w:eastAsia="SimSun"/>
          <w:lang w:val="en-US" w:eastAsia="zh-CN"/>
        </w:rPr>
        <w:t>2</w:t>
      </w:r>
      <w:r w:rsidRPr="00C3240E">
        <w:rPr>
          <w:rFonts w:eastAsia="SimSun"/>
          <w:lang w:val="en-US" w:eastAsia="zh-CN"/>
        </w:rPr>
        <w:tab/>
      </w:r>
      <w:bookmarkEnd w:id="1"/>
      <w:bookmarkEnd w:id="2"/>
      <w:bookmarkEnd w:id="3"/>
      <w:r w:rsidR="00A36856">
        <w:rPr>
          <w:rFonts w:eastAsia="SimSun"/>
          <w:lang w:val="en-US" w:eastAsia="zh-CN"/>
        </w:rPr>
        <w:t>Proposed changes</w:t>
      </w:r>
    </w:p>
    <w:p w14:paraId="62118C00" w14:textId="77777777" w:rsidR="0027009D" w:rsidRPr="001B6546" w:rsidRDefault="0027009D" w:rsidP="0027009D">
      <w:pPr>
        <w:rPr>
          <w:rFonts w:eastAsia="SimSun"/>
          <w:lang w:val="en-US" w:eastAsia="zh-CN"/>
        </w:rPr>
      </w:pPr>
      <w:r>
        <w:rPr>
          <w:rFonts w:eastAsia="SimSun"/>
          <w:lang w:val="en-US" w:eastAsia="zh-CN"/>
        </w:rPr>
        <w:t xml:space="preserve">In 6.3.2 </w:t>
      </w:r>
      <w:r w:rsidRPr="0036584A">
        <w:t>Radio resource control information elements</w:t>
      </w:r>
      <w:r>
        <w:t>:</w:t>
      </w:r>
    </w:p>
    <w:p w14:paraId="5634C3D9" w14:textId="77777777" w:rsidR="0027009D" w:rsidRDefault="0027009D" w:rsidP="0027009D">
      <w:pPr>
        <w:rPr>
          <w:rFonts w:eastAsia="SimSun"/>
          <w:lang w:val="en-US" w:eastAsia="zh-CN"/>
        </w:rPr>
      </w:pPr>
      <w:r w:rsidRPr="00C3240E">
        <w:rPr>
          <w:rFonts w:eastAsia="SimSun"/>
          <w:noProof/>
          <w:lang w:val="en-US" w:eastAsia="zh-CN"/>
        </w:rPr>
        <mc:AlternateContent>
          <mc:Choice Requires="wps">
            <w:drawing>
              <wp:inline distT="0" distB="0" distL="0" distR="0" wp14:anchorId="414A5298" wp14:editId="5B4F673C">
                <wp:extent cx="6114197" cy="13656926"/>
                <wp:effectExtent l="0" t="0" r="2032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3656926"/>
                        </a:xfrm>
                        <a:prstGeom prst="rect">
                          <a:avLst/>
                        </a:prstGeom>
                        <a:solidFill>
                          <a:srgbClr val="FFFFFF"/>
                        </a:solidFill>
                        <a:ln w="9525">
                          <a:solidFill>
                            <a:srgbClr val="000000"/>
                          </a:solidFill>
                          <a:miter lim="800000"/>
                          <a:headEnd/>
                          <a:tailEnd/>
                        </a:ln>
                      </wps:spPr>
                      <wps:txbx>
                        <w:txbxContent>
                          <w:p w14:paraId="2997F53D"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LTM-Config-r18 ::=   </w:t>
                            </w:r>
                            <w:r w:rsidRPr="001B64C8">
                              <w:rPr>
                                <w:rFonts w:ascii="Courier New" w:hAnsi="Courier New"/>
                                <w:color w:val="993366"/>
                                <w:sz w:val="16"/>
                                <w:lang w:eastAsia="en-GB"/>
                              </w:rPr>
                              <w:t>SEQUENCE</w:t>
                            </w:r>
                            <w:r w:rsidRPr="001B64C8">
                              <w:rPr>
                                <w:rFonts w:ascii="Courier New" w:hAnsi="Courier New"/>
                                <w:sz w:val="16"/>
                                <w:lang w:eastAsia="en-GB"/>
                              </w:rPr>
                              <w:t xml:space="preserve"> {</w:t>
                            </w:r>
                          </w:p>
                          <w:p w14:paraId="45A7EAC5"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C3240E">
                              <w:rPr>
                                <w:rFonts w:ascii="Courier New" w:hAnsi="Courier New"/>
                                <w:color w:val="808080"/>
                                <w:sz w:val="16"/>
                                <w:lang w:eastAsia="en-GB"/>
                              </w:rPr>
                              <w:t>-- field omitted here</w:t>
                            </w:r>
                            <w:r w:rsidRPr="001B64C8">
                              <w:rPr>
                                <w:rFonts w:ascii="Courier New" w:hAnsi="Courier New"/>
                                <w:sz w:val="16"/>
                                <w:lang w:eastAsia="en-GB"/>
                              </w:rPr>
                              <w:t xml:space="preserve"> </w:t>
                            </w:r>
                          </w:p>
                          <w:p w14:paraId="55E65797"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B64C8">
                              <w:rPr>
                                <w:rFonts w:ascii="Courier New" w:hAnsi="Courier New"/>
                                <w:sz w:val="16"/>
                                <w:lang w:eastAsia="en-GB"/>
                              </w:rPr>
                              <w:t xml:space="preserve">  ltm-ServingCellNoResetID-r18      </w:t>
                            </w:r>
                            <w:r w:rsidRPr="001B64C8">
                              <w:rPr>
                                <w:rFonts w:ascii="Courier New" w:hAnsi="Courier New"/>
                                <w:color w:val="993366"/>
                                <w:sz w:val="16"/>
                                <w:lang w:eastAsia="en-GB"/>
                              </w:rPr>
                              <w:t>INTEGER</w:t>
                            </w:r>
                            <w:r w:rsidRPr="001B64C8">
                              <w:rPr>
                                <w:rFonts w:ascii="Courier New" w:hAnsi="Courier New"/>
                                <w:sz w:val="16"/>
                                <w:lang w:eastAsia="en-GB"/>
                              </w:rPr>
                              <w:t xml:space="preserve"> (1..maxNrofLTM-Configs-plus1-r18)</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sidRPr="001B64C8">
                              <w:rPr>
                                <w:rFonts w:ascii="Courier New" w:hAnsi="Courier New"/>
                                <w:color w:val="808080"/>
                                <w:sz w:val="16"/>
                                <w:lang w:eastAsia="en-GB"/>
                              </w:rPr>
                              <w:t>-- Need N</w:t>
                            </w:r>
                          </w:p>
                          <w:p w14:paraId="00BB1566"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C3240E">
                              <w:rPr>
                                <w:rFonts w:ascii="Courier New" w:hAnsi="Courier New"/>
                                <w:color w:val="808080"/>
                                <w:sz w:val="16"/>
                                <w:lang w:eastAsia="en-GB"/>
                              </w:rPr>
                              <w:t>-- field omitted here</w:t>
                            </w:r>
                          </w:p>
                          <w:p w14:paraId="24309FDB"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78715811"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2F4C82C5"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B64C8">
                              <w:rPr>
                                <w:rFonts w:ascii="Courier New" w:hAnsi="Courier New"/>
                                <w:sz w:val="16"/>
                                <w:lang w:eastAsia="en-GB"/>
                              </w:rPr>
                              <w:t xml:space="preserve">  ltm-ServingCellNoSecurityChangeID-r19   LTM-NoSecurityChangeId-r19       </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Pr>
                                <w:rFonts w:ascii="Courier New" w:hAnsi="Courier New"/>
                                <w:sz w:val="16"/>
                                <w:lang w:eastAsia="en-GB"/>
                              </w:rPr>
                              <w:t xml:space="preserve"> </w:t>
                            </w:r>
                            <w:r w:rsidRPr="001B64C8">
                              <w:rPr>
                                <w:rFonts w:ascii="Courier New" w:hAnsi="Courier New"/>
                                <w:sz w:val="16"/>
                                <w:lang w:eastAsia="en-GB"/>
                              </w:rPr>
                              <w:t xml:space="preserve"> </w:t>
                            </w:r>
                            <w:r w:rsidRPr="001B64C8">
                              <w:rPr>
                                <w:rFonts w:ascii="Courier New" w:hAnsi="Courier New"/>
                                <w:color w:val="808080"/>
                                <w:sz w:val="16"/>
                                <w:lang w:eastAsia="en-GB"/>
                              </w:rPr>
                              <w:t>-- Need N</w:t>
                            </w:r>
                          </w:p>
                          <w:p w14:paraId="254181BB" w14:textId="7387108D"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292B37">
                              <w:rPr>
                                <w:rFonts w:ascii="Courier New" w:hAnsi="Courier New"/>
                                <w:sz w:val="16"/>
                                <w:lang w:eastAsia="en-GB"/>
                              </w:rPr>
                              <w:t>ltm-ServingCellExecutionCondition-r19</w:t>
                            </w:r>
                            <w:r w:rsidRPr="001B64C8">
                              <w:rPr>
                                <w:rFonts w:ascii="Courier New" w:hAnsi="Courier New"/>
                                <w:sz w:val="16"/>
                                <w:lang w:eastAsia="en-GB"/>
                              </w:rPr>
                              <w:t xml:space="preserve">   </w:t>
                            </w:r>
                            <w:r w:rsidRPr="00292B37">
                              <w:rPr>
                                <w:rFonts w:ascii="Courier New" w:hAnsi="Courier New"/>
                                <w:sz w:val="16"/>
                                <w:lang w:eastAsia="en-GB"/>
                              </w:rPr>
                              <w:t>SetupRelease</w:t>
                            </w:r>
                            <w:r w:rsidRPr="001B64C8">
                              <w:rPr>
                                <w:rFonts w:ascii="Courier New" w:hAnsi="Courier New"/>
                                <w:sz w:val="16"/>
                                <w:lang w:eastAsia="en-GB"/>
                              </w:rPr>
                              <w:t xml:space="preserve"> {LTM-ExecutionConditionList-r19}</w:t>
                            </w:r>
                          </w:p>
                          <w:p w14:paraId="5D1AA552" w14:textId="7FAE95F0"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sidRPr="00292B37">
                              <w:rPr>
                                <w:rFonts w:ascii="Courier New" w:hAnsi="Courier New"/>
                                <w:color w:val="808080"/>
                                <w:sz w:val="16"/>
                                <w:lang w:eastAsia="en-GB"/>
                              </w:rPr>
                              <w:t>-- Need</w:t>
                            </w:r>
                            <w:r w:rsidRPr="001B64C8">
                              <w:rPr>
                                <w:rFonts w:ascii="Courier New" w:hAnsi="Courier New"/>
                                <w:color w:val="FF0000"/>
                                <w:sz w:val="16"/>
                                <w:lang w:eastAsia="en-GB"/>
                              </w:rPr>
                              <w:t xml:space="preserve"> </w:t>
                            </w:r>
                            <w:del w:id="4" w:author="Huawei (David Lecompte)" w:date="2025-10-14T18:45:00Z">
                              <w:r w:rsidRPr="001B64C8" w:rsidDel="0027009D">
                                <w:rPr>
                                  <w:rFonts w:ascii="Courier New" w:hAnsi="Courier New"/>
                                  <w:color w:val="FF0000"/>
                                  <w:sz w:val="16"/>
                                  <w:lang w:eastAsia="en-GB"/>
                                </w:rPr>
                                <w:delText>M</w:delText>
                              </w:r>
                            </w:del>
                            <w:ins w:id="5" w:author="Huawei (David Lecompte)" w:date="2025-10-14T18:45:00Z">
                              <w:r>
                                <w:rPr>
                                  <w:rFonts w:ascii="Courier New" w:hAnsi="Courier New"/>
                                  <w:color w:val="FF0000"/>
                                  <w:sz w:val="16"/>
                                  <w:lang w:eastAsia="en-GB"/>
                                </w:rPr>
                                <w:t>N</w:t>
                              </w:r>
                            </w:ins>
                          </w:p>
                          <w:p w14:paraId="62451214"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0ED37A8F"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xbxContent>
                      </wps:txbx>
                      <wps:bodyPr rot="0" vert="horz" wrap="square" lIns="91440" tIns="45720" rIns="91440" bIns="45720" anchor="t" anchorCtr="0">
                        <a:spAutoFit/>
                      </wps:bodyPr>
                    </wps:wsp>
                  </a:graphicData>
                </a:graphic>
              </wp:inline>
            </w:drawing>
          </mc:Choice>
          <mc:Fallback>
            <w:pict>
              <v:shapetype w14:anchorId="414A5298" id="_x0000_t202" coordsize="21600,21600" o:spt="202" path="m,l,21600r21600,l21600,xe">
                <v:stroke joinstyle="miter"/>
                <v:path gradientshapeok="t" o:connecttype="rect"/>
              </v:shapetype>
              <v:shape id="Text Box 2" o:spid="_x0000_s1026" type="#_x0000_t202" style="width:481.45pt;height:10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">
                <v:textbox style="mso-fit-shape-to-text:t">
                  <w:txbxContent>
                    <w:p w14:paraId="2997F53D"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LTM-Config-r18 ::=   </w:t>
                      </w:r>
                      <w:r w:rsidRPr="001B64C8">
                        <w:rPr>
                          <w:rFonts w:ascii="Courier New" w:hAnsi="Courier New"/>
                          <w:color w:val="993366"/>
                          <w:sz w:val="16"/>
                          <w:lang w:eastAsia="en-GB"/>
                        </w:rPr>
                        <w:t>SEQUENCE</w:t>
                      </w:r>
                      <w:r w:rsidRPr="001B64C8">
                        <w:rPr>
                          <w:rFonts w:ascii="Courier New" w:hAnsi="Courier New"/>
                          <w:sz w:val="16"/>
                          <w:lang w:eastAsia="en-GB"/>
                        </w:rPr>
                        <w:t xml:space="preserve"> {</w:t>
                      </w:r>
                    </w:p>
                    <w:p w14:paraId="45A7EAC5"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C3240E">
                        <w:rPr>
                          <w:rFonts w:ascii="Courier New" w:hAnsi="Courier New"/>
                          <w:color w:val="808080"/>
                          <w:sz w:val="16"/>
                          <w:lang w:eastAsia="en-GB"/>
                        </w:rPr>
                        <w:t>-- field omitted here</w:t>
                      </w:r>
                      <w:r w:rsidRPr="001B64C8">
                        <w:rPr>
                          <w:rFonts w:ascii="Courier New" w:hAnsi="Courier New"/>
                          <w:sz w:val="16"/>
                          <w:lang w:eastAsia="en-GB"/>
                        </w:rPr>
                        <w:t xml:space="preserve"> </w:t>
                      </w:r>
                    </w:p>
                    <w:p w14:paraId="55E65797"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B64C8">
                        <w:rPr>
                          <w:rFonts w:ascii="Courier New" w:hAnsi="Courier New"/>
                          <w:sz w:val="16"/>
                          <w:lang w:eastAsia="en-GB"/>
                        </w:rPr>
                        <w:t xml:space="preserve">  ltm-ServingCellNoResetID-r18      </w:t>
                      </w:r>
                      <w:r w:rsidRPr="001B64C8">
                        <w:rPr>
                          <w:rFonts w:ascii="Courier New" w:hAnsi="Courier New"/>
                          <w:color w:val="993366"/>
                          <w:sz w:val="16"/>
                          <w:lang w:eastAsia="en-GB"/>
                        </w:rPr>
                        <w:t>INTEGER</w:t>
                      </w:r>
                      <w:r w:rsidRPr="001B64C8">
                        <w:rPr>
                          <w:rFonts w:ascii="Courier New" w:hAnsi="Courier New"/>
                          <w:sz w:val="16"/>
                          <w:lang w:eastAsia="en-GB"/>
                        </w:rPr>
                        <w:t xml:space="preserve"> (1..maxNrofLTM-Configs-plus1-r18)</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sidRPr="001B64C8">
                        <w:rPr>
                          <w:rFonts w:ascii="Courier New" w:hAnsi="Courier New"/>
                          <w:color w:val="808080"/>
                          <w:sz w:val="16"/>
                          <w:lang w:eastAsia="en-GB"/>
                        </w:rPr>
                        <w:t>-- Need N</w:t>
                      </w:r>
                    </w:p>
                    <w:p w14:paraId="00BB1566"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C3240E">
                        <w:rPr>
                          <w:rFonts w:ascii="Courier New" w:hAnsi="Courier New"/>
                          <w:color w:val="808080"/>
                          <w:sz w:val="16"/>
                          <w:lang w:eastAsia="en-GB"/>
                        </w:rPr>
                        <w:t>-- field omitted here</w:t>
                      </w:r>
                    </w:p>
                    <w:p w14:paraId="24309FDB"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78715811"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2F4C82C5"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B64C8">
                        <w:rPr>
                          <w:rFonts w:ascii="Courier New" w:hAnsi="Courier New"/>
                          <w:sz w:val="16"/>
                          <w:lang w:eastAsia="en-GB"/>
                        </w:rPr>
                        <w:t xml:space="preserve">  ltm-ServingCellNoSecurityChangeID-r19   LTM-NoSecurityChangeId-r19       </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Pr>
                          <w:rFonts w:ascii="Courier New" w:hAnsi="Courier New"/>
                          <w:sz w:val="16"/>
                          <w:lang w:eastAsia="en-GB"/>
                        </w:rPr>
                        <w:t xml:space="preserve"> </w:t>
                      </w:r>
                      <w:r w:rsidRPr="001B64C8">
                        <w:rPr>
                          <w:rFonts w:ascii="Courier New" w:hAnsi="Courier New"/>
                          <w:sz w:val="16"/>
                          <w:lang w:eastAsia="en-GB"/>
                        </w:rPr>
                        <w:t xml:space="preserve"> </w:t>
                      </w:r>
                      <w:r w:rsidRPr="001B64C8">
                        <w:rPr>
                          <w:rFonts w:ascii="Courier New" w:hAnsi="Courier New"/>
                          <w:color w:val="808080"/>
                          <w:sz w:val="16"/>
                          <w:lang w:eastAsia="en-GB"/>
                        </w:rPr>
                        <w:t>-- Need N</w:t>
                      </w:r>
                    </w:p>
                    <w:p w14:paraId="254181BB" w14:textId="7387108D"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r w:rsidRPr="00292B37">
                        <w:rPr>
                          <w:rFonts w:ascii="Courier New" w:hAnsi="Courier New"/>
                          <w:sz w:val="16"/>
                          <w:lang w:eastAsia="en-GB"/>
                        </w:rPr>
                        <w:t>ltm-ServingCellExecutionCondition-r19</w:t>
                      </w:r>
                      <w:r w:rsidRPr="001B64C8">
                        <w:rPr>
                          <w:rFonts w:ascii="Courier New" w:hAnsi="Courier New"/>
                          <w:sz w:val="16"/>
                          <w:lang w:eastAsia="en-GB"/>
                        </w:rPr>
                        <w:t xml:space="preserve">   </w:t>
                      </w:r>
                      <w:r w:rsidRPr="00292B37">
                        <w:rPr>
                          <w:rFonts w:ascii="Courier New" w:hAnsi="Courier New"/>
                          <w:sz w:val="16"/>
                          <w:lang w:eastAsia="en-GB"/>
                        </w:rPr>
                        <w:t>SetupRelease</w:t>
                      </w:r>
                      <w:r w:rsidRPr="001B64C8">
                        <w:rPr>
                          <w:rFonts w:ascii="Courier New" w:hAnsi="Courier New"/>
                          <w:sz w:val="16"/>
                          <w:lang w:eastAsia="en-GB"/>
                        </w:rPr>
                        <w:t xml:space="preserve"> {LTM-ExecutionConditionList-r19}</w:t>
                      </w:r>
                    </w:p>
                    <w:p w14:paraId="5D1AA552" w14:textId="7FAE95F0"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1B64C8">
                        <w:rPr>
                          <w:rFonts w:ascii="Courier New" w:hAnsi="Courier New"/>
                          <w:color w:val="993366"/>
                          <w:sz w:val="16"/>
                          <w:lang w:eastAsia="en-GB"/>
                        </w:rPr>
                        <w:t>OPTIONAL</w:t>
                      </w:r>
                      <w:r w:rsidRPr="001B64C8">
                        <w:rPr>
                          <w:rFonts w:ascii="Courier New" w:hAnsi="Courier New"/>
                          <w:sz w:val="16"/>
                          <w:lang w:eastAsia="en-GB"/>
                        </w:rPr>
                        <w:t xml:space="preserve">    </w:t>
                      </w:r>
                      <w:r w:rsidRPr="00292B37">
                        <w:rPr>
                          <w:rFonts w:ascii="Courier New" w:hAnsi="Courier New"/>
                          <w:color w:val="808080"/>
                          <w:sz w:val="16"/>
                          <w:lang w:eastAsia="en-GB"/>
                        </w:rPr>
                        <w:t>-- Need</w:t>
                      </w:r>
                      <w:r w:rsidRPr="001B64C8">
                        <w:rPr>
                          <w:rFonts w:ascii="Courier New" w:hAnsi="Courier New"/>
                          <w:color w:val="FF0000"/>
                          <w:sz w:val="16"/>
                          <w:lang w:eastAsia="en-GB"/>
                        </w:rPr>
                        <w:t xml:space="preserve"> </w:t>
                      </w:r>
                      <w:del w:id="6" w:author="Huawei (David Lecompte)" w:date="2025-10-14T18:45:00Z">
                        <w:r w:rsidRPr="001B64C8" w:rsidDel="0027009D">
                          <w:rPr>
                            <w:rFonts w:ascii="Courier New" w:hAnsi="Courier New"/>
                            <w:color w:val="FF0000"/>
                            <w:sz w:val="16"/>
                            <w:lang w:eastAsia="en-GB"/>
                          </w:rPr>
                          <w:delText>M</w:delText>
                        </w:r>
                      </w:del>
                      <w:ins w:id="7" w:author="Huawei (David Lecompte)" w:date="2025-10-14T18:45:00Z">
                        <w:r>
                          <w:rPr>
                            <w:rFonts w:ascii="Courier New" w:hAnsi="Courier New"/>
                            <w:color w:val="FF0000"/>
                            <w:sz w:val="16"/>
                            <w:lang w:eastAsia="en-GB"/>
                          </w:rPr>
                          <w:t>N</w:t>
                        </w:r>
                      </w:ins>
                    </w:p>
                    <w:p w14:paraId="62451214" w14:textId="77777777" w:rsidR="0027009D"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B64C8">
                        <w:rPr>
                          <w:rFonts w:ascii="Courier New" w:hAnsi="Courier New"/>
                          <w:sz w:val="16"/>
                          <w:lang w:eastAsia="en-GB"/>
                        </w:rPr>
                        <w:t xml:space="preserve">  ]]</w:t>
                      </w:r>
                    </w:p>
                    <w:p w14:paraId="0ED37A8F" w14:textId="77777777" w:rsidR="0027009D" w:rsidRPr="001B64C8" w:rsidRDefault="0027009D" w:rsidP="00270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xbxContent>
                </v:textbox>
                <w10:anchorlock/>
              </v:shape>
            </w:pict>
          </mc:Fallback>
        </mc:AlternateContent>
      </w:r>
    </w:p>
    <w:p w14:paraId="01A9BB58" w14:textId="77777777" w:rsidR="00C23478" w:rsidRDefault="00C23478" w:rsidP="00C23478">
      <w:pPr>
        <w:rPr>
          <w:rFonts w:eastAsia="SimSun"/>
          <w:lang w:val="en-US" w:eastAsia="zh-CN"/>
        </w:rPr>
      </w:pPr>
      <w:r>
        <w:rPr>
          <w:rFonts w:eastAsia="SimSun"/>
          <w:lang w:val="en-US" w:eastAsia="zh-CN"/>
        </w:rPr>
        <w:t>In 7.4 UE variables:</w:t>
      </w:r>
    </w:p>
    <w:p w14:paraId="6784DB36" w14:textId="77777777" w:rsidR="00C23478" w:rsidRDefault="00C23478" w:rsidP="00C23478">
      <w:pPr>
        <w:rPr>
          <w:rFonts w:eastAsia="SimSun"/>
          <w:lang w:val="en-US" w:eastAsia="zh-CN"/>
        </w:rPr>
      </w:pPr>
      <w:r w:rsidRPr="00C3240E">
        <w:rPr>
          <w:rFonts w:eastAsia="SimSun"/>
          <w:noProof/>
          <w:lang w:val="en-US" w:eastAsia="zh-CN"/>
        </w:rPr>
        <mc:AlternateContent>
          <mc:Choice Requires="wps">
            <w:drawing>
              <wp:inline distT="0" distB="0" distL="0" distR="0" wp14:anchorId="6EDA81F4" wp14:editId="4FB8630D">
                <wp:extent cx="6114197" cy="13656926"/>
                <wp:effectExtent l="0" t="0" r="20320"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3656926"/>
                        </a:xfrm>
                        <a:prstGeom prst="rect">
                          <a:avLst/>
                        </a:prstGeom>
                        <a:solidFill>
                          <a:srgbClr val="FFFFFF"/>
                        </a:solidFill>
                        <a:ln w="9525">
                          <a:solidFill>
                            <a:srgbClr val="000000"/>
                          </a:solidFill>
                          <a:miter lim="800000"/>
                          <a:headEnd/>
                          <a:tailEnd/>
                        </a:ln>
                      </wps:spPr>
                      <wps:txbx>
                        <w:txbxContent>
                          <w:p w14:paraId="243B8B64" w14:textId="4389D766" w:rsidR="00C23478" w:rsidRPr="001B6546" w:rsidRDefault="00C23478" w:rsidP="00C23478">
                            <w:pPr>
                              <w:keepNext/>
                              <w:keepLines/>
                              <w:spacing w:before="120"/>
                              <w:ind w:left="1418" w:hanging="1418"/>
                              <w:outlineLvl w:val="3"/>
                              <w:rPr>
                                <w:ins w:id="8" w:author="Huawei (David Lecompte)" w:date="2025-10-14T11:48:00Z"/>
                                <w:rFonts w:ascii="Arial" w:hAnsi="Arial"/>
                                <w:sz w:val="24"/>
                                <w:lang w:eastAsia="zh-CN"/>
                              </w:rPr>
                            </w:pPr>
                            <w:bookmarkStart w:id="9" w:name="_Toc193446694"/>
                            <w:bookmarkStart w:id="10" w:name="_Toc193452499"/>
                            <w:bookmarkStart w:id="11" w:name="_Toc193463774"/>
                            <w:bookmarkStart w:id="12" w:name="_Toc201296061"/>
                            <w:bookmarkStart w:id="13" w:name="_Toc210312367"/>
                            <w:bookmarkStart w:id="14" w:name="MCCQCTEMPBM_00000763"/>
                            <w:ins w:id="15" w:author="Huawei (David Lecompte)" w:date="2025-10-14T11:48:00Z">
                              <w:r w:rsidRPr="001B6546">
                                <w:rPr>
                                  <w:rFonts w:ascii="Arial" w:hAnsi="Arial"/>
                                  <w:sz w:val="24"/>
                                  <w:lang w:eastAsia="zh-CN"/>
                                </w:rPr>
                                <w:t>–</w:t>
                              </w:r>
                              <w:r w:rsidRPr="001B6546">
                                <w:rPr>
                                  <w:rFonts w:ascii="Arial" w:hAnsi="Arial"/>
                                  <w:sz w:val="24"/>
                                  <w:lang w:eastAsia="zh-CN"/>
                                </w:rPr>
                                <w:tab/>
                              </w:r>
                              <w:r w:rsidRPr="001B6546">
                                <w:rPr>
                                  <w:rFonts w:ascii="Arial" w:hAnsi="Arial"/>
                                  <w:i/>
                                  <w:sz w:val="24"/>
                                  <w:lang w:eastAsia="zh-CN"/>
                                </w:rPr>
                                <w:t>VarLTM-</w:t>
                              </w:r>
                            </w:ins>
                            <w:ins w:id="16" w:author="Huawei (David Lecompte)" w:date="2025-10-14T11:49:00Z">
                              <w:r>
                                <w:rPr>
                                  <w:rFonts w:ascii="Arial" w:hAnsi="Arial"/>
                                  <w:i/>
                                  <w:sz w:val="24"/>
                                  <w:lang w:eastAsia="zh-CN"/>
                                </w:rPr>
                                <w:t>ExecutionCondition</w:t>
                              </w:r>
                            </w:ins>
                            <w:bookmarkEnd w:id="9"/>
                            <w:bookmarkEnd w:id="10"/>
                            <w:bookmarkEnd w:id="11"/>
                            <w:bookmarkEnd w:id="12"/>
                            <w:bookmarkEnd w:id="13"/>
                            <w:ins w:id="17" w:author="Huawei (David Lecompte)" w:date="2025-10-14T18:40:00Z">
                              <w:r w:rsidR="00B07B33">
                                <w:rPr>
                                  <w:rFonts w:ascii="Arial" w:hAnsi="Arial"/>
                                  <w:i/>
                                  <w:sz w:val="24"/>
                                  <w:lang w:eastAsia="zh-CN"/>
                                </w:rPr>
                                <w:t>List</w:t>
                              </w:r>
                            </w:ins>
                          </w:p>
                          <w:bookmarkEnd w:id="14"/>
                          <w:p w14:paraId="1B5F4DD4" w14:textId="3B2953E2" w:rsidR="00C23478" w:rsidRPr="001B6546" w:rsidRDefault="00C23478" w:rsidP="00C23478">
                            <w:pPr>
                              <w:rPr>
                                <w:ins w:id="18" w:author="Huawei (David Lecompte)" w:date="2025-10-14T11:48:00Z"/>
                                <w:lang w:eastAsia="zh-CN"/>
                              </w:rPr>
                            </w:pPr>
                            <w:ins w:id="19" w:author="Huawei (David Lecompte)" w:date="2025-10-14T11:48:00Z">
                              <w:r w:rsidRPr="001B6546">
                                <w:rPr>
                                  <w:lang w:eastAsia="zh-CN"/>
                                </w:rPr>
                                <w:t xml:space="preserve">The </w:t>
                              </w:r>
                            </w:ins>
                            <w:ins w:id="20" w:author="Huawei (David Lecompte)" w:date="2025-10-14T11:49:00Z">
                              <w:r>
                                <w:rPr>
                                  <w:lang w:eastAsia="zh-CN"/>
                                </w:rPr>
                                <w:t>UE variable</w:t>
                              </w:r>
                            </w:ins>
                            <w:ins w:id="21" w:author="Huawei (David Lecompte)" w:date="2025-10-14T11:48:00Z">
                              <w:r w:rsidRPr="001B6546">
                                <w:rPr>
                                  <w:lang w:eastAsia="zh-CN"/>
                                </w:rPr>
                                <w:t xml:space="preserve"> </w:t>
                              </w:r>
                              <w:r w:rsidRPr="001B6546">
                                <w:rPr>
                                  <w:i/>
                                  <w:lang w:eastAsia="zh-CN"/>
                                </w:rPr>
                                <w:t>VarLTM-</w:t>
                              </w:r>
                            </w:ins>
                            <w:ins w:id="22" w:author="Huawei (David Lecompte)" w:date="2025-10-14T11:49:00Z">
                              <w:r>
                                <w:rPr>
                                  <w:i/>
                                  <w:lang w:eastAsia="zh-CN"/>
                                </w:rPr>
                                <w:t>ExecutionCondition</w:t>
                              </w:r>
                            </w:ins>
                            <w:ins w:id="23" w:author="Huawei (David Lecompte)" w:date="2025-10-14T18:40:00Z">
                              <w:r w:rsidR="00B07B33">
                                <w:rPr>
                                  <w:i/>
                                  <w:lang w:eastAsia="zh-CN"/>
                                </w:rPr>
                                <w:t>List</w:t>
                              </w:r>
                            </w:ins>
                            <w:ins w:id="24" w:author="Huawei (David Lecompte)" w:date="2025-10-14T11:48:00Z">
                              <w:r w:rsidRPr="001B6546">
                                <w:rPr>
                                  <w:lang w:eastAsia="zh-CN"/>
                                </w:rPr>
                                <w:t xml:space="preserve"> is used to store the </w:t>
                              </w:r>
                            </w:ins>
                            <w:ins w:id="25" w:author="Huawei (David Lecompte)" w:date="2025-10-14T11:50:00Z">
                              <w:r>
                                <w:rPr>
                                  <w:lang w:eastAsia="zh-CN"/>
                                </w:rPr>
                                <w:t xml:space="preserve">LTM execution conditions </w:t>
                              </w:r>
                            </w:ins>
                            <w:ins w:id="26" w:author="Huawei (David Lecompte)" w:date="2025-10-14T11:53:00Z">
                              <w:r>
                                <w:rPr>
                                  <w:lang w:eastAsia="zh-CN"/>
                                </w:rPr>
                                <w:t xml:space="preserve">for MCG LTM </w:t>
                              </w:r>
                            </w:ins>
                            <w:ins w:id="27" w:author="Huawei (David Lecompte)" w:date="2025-10-14T11:50:00Z">
                              <w:r>
                                <w:rPr>
                                  <w:lang w:eastAsia="zh-CN"/>
                                </w:rPr>
                                <w:t>currently used by the UE.</w:t>
                              </w:r>
                            </w:ins>
                          </w:p>
                          <w:p w14:paraId="323970F8" w14:textId="2CCDDA48" w:rsidR="00C23478" w:rsidRPr="001B6546" w:rsidRDefault="00C23478" w:rsidP="00C23478">
                            <w:pPr>
                              <w:keepNext/>
                              <w:keepLines/>
                              <w:spacing w:before="60"/>
                              <w:jc w:val="center"/>
                              <w:rPr>
                                <w:ins w:id="28" w:author="Huawei (David Lecompte)" w:date="2025-10-14T11:48:00Z"/>
                                <w:rFonts w:ascii="Arial" w:hAnsi="Arial"/>
                                <w:b/>
                                <w:lang w:eastAsia="zh-CN"/>
                              </w:rPr>
                            </w:pPr>
                            <w:ins w:id="29" w:author="Huawei (David Lecompte)" w:date="2025-10-14T11:48:00Z">
                              <w:r w:rsidRPr="001B6546">
                                <w:rPr>
                                  <w:rFonts w:ascii="Arial" w:hAnsi="Arial"/>
                                  <w:b/>
                                  <w:i/>
                                  <w:lang w:eastAsia="zh-CN"/>
                                </w:rPr>
                                <w:t>VarLTM-</w:t>
                              </w:r>
                            </w:ins>
                            <w:ins w:id="30" w:author="Huawei (David Lecompte)" w:date="2025-10-14T11:50:00Z">
                              <w:r>
                                <w:rPr>
                                  <w:rFonts w:ascii="Arial" w:hAnsi="Arial"/>
                                  <w:b/>
                                  <w:i/>
                                  <w:lang w:eastAsia="zh-CN"/>
                                </w:rPr>
                                <w:t>ExecutionCondition</w:t>
                              </w:r>
                            </w:ins>
                            <w:ins w:id="31" w:author="Huawei (David Lecompte)" w:date="2025-10-14T18:40:00Z">
                              <w:r w:rsidR="00B07B33">
                                <w:rPr>
                                  <w:rFonts w:ascii="Arial" w:hAnsi="Arial"/>
                                  <w:b/>
                                  <w:i/>
                                  <w:lang w:eastAsia="zh-CN"/>
                                </w:rPr>
                                <w:t>List</w:t>
                              </w:r>
                            </w:ins>
                            <w:ins w:id="32" w:author="Huawei (David Lecompte)" w:date="2025-10-14T11:48:00Z">
                              <w:r w:rsidRPr="001B6546">
                                <w:rPr>
                                  <w:rFonts w:ascii="Arial" w:hAnsi="Arial"/>
                                  <w:b/>
                                  <w:lang w:eastAsia="zh-CN"/>
                                </w:rPr>
                                <w:t xml:space="preserve"> UE variable</w:t>
                              </w:r>
                            </w:ins>
                          </w:p>
                          <w:p w14:paraId="60AFA159"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Huawei (David Lecompte)" w:date="2025-10-14T11:48:00Z"/>
                                <w:rFonts w:ascii="Courier New" w:hAnsi="Courier New"/>
                                <w:color w:val="808080"/>
                                <w:sz w:val="16"/>
                                <w:lang w:eastAsia="en-GB"/>
                              </w:rPr>
                            </w:pPr>
                            <w:ins w:id="34" w:author="Huawei (David Lecompte)" w:date="2025-10-14T11:48:00Z">
                              <w:r w:rsidRPr="001B6546">
                                <w:rPr>
                                  <w:rFonts w:ascii="Courier New" w:hAnsi="Courier New"/>
                                  <w:color w:val="808080"/>
                                  <w:sz w:val="16"/>
                                  <w:lang w:eastAsia="en-GB"/>
                                </w:rPr>
                                <w:t>-- ASN1START</w:t>
                              </w:r>
                            </w:ins>
                          </w:p>
                          <w:p w14:paraId="4CCDC992" w14:textId="1887D4BB"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Huawei (David Lecompte)" w:date="2025-10-14T11:48:00Z"/>
                                <w:rFonts w:ascii="Courier New" w:hAnsi="Courier New"/>
                                <w:color w:val="808080"/>
                                <w:sz w:val="16"/>
                                <w:lang w:eastAsia="en-GB"/>
                              </w:rPr>
                            </w:pPr>
                            <w:ins w:id="36" w:author="Huawei (David Lecompte)" w:date="2025-10-14T11:48:00Z">
                              <w:r w:rsidRPr="001B6546">
                                <w:rPr>
                                  <w:rFonts w:ascii="Courier New" w:hAnsi="Courier New"/>
                                  <w:color w:val="808080"/>
                                  <w:sz w:val="16"/>
                                  <w:lang w:eastAsia="en-GB"/>
                                </w:rPr>
                                <w:t>-- TAG-VARLTM-</w:t>
                              </w:r>
                            </w:ins>
                            <w:ins w:id="37" w:author="Huawei (David Lecompte)" w:date="2025-10-14T11:51:00Z">
                              <w:r>
                                <w:rPr>
                                  <w:rFonts w:ascii="Courier New" w:hAnsi="Courier New"/>
                                  <w:color w:val="808080"/>
                                  <w:sz w:val="16"/>
                                  <w:lang w:eastAsia="en-GB"/>
                                </w:rPr>
                                <w:t>EXECUTIONCONDITION</w:t>
                              </w:r>
                            </w:ins>
                            <w:ins w:id="38" w:author="Huawei (David Lecompte)" w:date="2025-10-14T18:40:00Z">
                              <w:r w:rsidR="00B07B33">
                                <w:rPr>
                                  <w:rFonts w:ascii="Courier New" w:hAnsi="Courier New"/>
                                  <w:color w:val="808080"/>
                                  <w:sz w:val="16"/>
                                  <w:lang w:eastAsia="en-GB"/>
                                </w:rPr>
                                <w:t>LIST</w:t>
                              </w:r>
                            </w:ins>
                            <w:ins w:id="39" w:author="Huawei (David Lecompte)" w:date="2025-10-14T11:48:00Z">
                              <w:r w:rsidRPr="001B6546">
                                <w:rPr>
                                  <w:rFonts w:ascii="Courier New" w:hAnsi="Courier New"/>
                                  <w:color w:val="808080"/>
                                  <w:sz w:val="16"/>
                                  <w:lang w:eastAsia="en-GB"/>
                                </w:rPr>
                                <w:t>-START</w:t>
                              </w:r>
                            </w:ins>
                          </w:p>
                          <w:p w14:paraId="0DBAB1A5"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David Lecompte)" w:date="2025-10-14T11:48:00Z"/>
                                <w:rFonts w:ascii="Courier New" w:hAnsi="Courier New"/>
                                <w:sz w:val="16"/>
                                <w:lang w:eastAsia="en-GB"/>
                              </w:rPr>
                            </w:pPr>
                          </w:p>
                          <w:p w14:paraId="4E3DC4FB" w14:textId="3837C3BB"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Huawei (David Lecompte)" w:date="2025-10-14T11:48:00Z"/>
                                <w:rFonts w:ascii="Courier New" w:hAnsi="Courier New"/>
                                <w:sz w:val="16"/>
                                <w:lang w:eastAsia="en-GB"/>
                              </w:rPr>
                            </w:pPr>
                            <w:ins w:id="42" w:author="Huawei (David Lecompte)" w:date="2025-10-14T11:48:00Z">
                              <w:r w:rsidRPr="001B6546">
                                <w:rPr>
                                  <w:rFonts w:ascii="Courier New" w:hAnsi="Courier New"/>
                                  <w:sz w:val="16"/>
                                  <w:lang w:eastAsia="en-GB"/>
                                </w:rPr>
                                <w:t>VarLTM-</w:t>
                              </w:r>
                            </w:ins>
                            <w:ins w:id="43" w:author="Huawei (David Lecompte)" w:date="2025-10-14T11:51:00Z">
                              <w:r>
                                <w:rPr>
                                  <w:rFonts w:ascii="Courier New" w:hAnsi="Courier New"/>
                                  <w:sz w:val="16"/>
                                  <w:lang w:eastAsia="en-GB"/>
                                </w:rPr>
                                <w:t>ExecutionCondition</w:t>
                              </w:r>
                            </w:ins>
                            <w:ins w:id="44" w:author="Huawei (David Lecompte)" w:date="2025-10-14T18:40:00Z">
                              <w:r w:rsidR="00B07B33">
                                <w:rPr>
                                  <w:rFonts w:ascii="Courier New" w:hAnsi="Courier New"/>
                                  <w:sz w:val="16"/>
                                  <w:lang w:eastAsia="en-GB"/>
                                </w:rPr>
                                <w:t>List</w:t>
                              </w:r>
                            </w:ins>
                            <w:ins w:id="45" w:author="Huawei (David Lecompte)" w:date="2025-10-14T11:48:00Z">
                              <w:r w:rsidRPr="001B6546">
                                <w:rPr>
                                  <w:rFonts w:ascii="Courier New" w:hAnsi="Courier New"/>
                                  <w:sz w:val="16"/>
                                  <w:lang w:eastAsia="en-GB"/>
                                </w:rPr>
                                <w:t>-r1</w:t>
                              </w:r>
                            </w:ins>
                            <w:ins w:id="46" w:author="Huawei (David Lecompte)" w:date="2025-10-14T11:51:00Z">
                              <w:r>
                                <w:rPr>
                                  <w:rFonts w:ascii="Courier New" w:hAnsi="Courier New"/>
                                  <w:sz w:val="16"/>
                                  <w:lang w:eastAsia="en-GB"/>
                                </w:rPr>
                                <w:t>9</w:t>
                              </w:r>
                            </w:ins>
                            <w:ins w:id="47" w:author="Huawei (David Lecompte)" w:date="2025-10-14T11:48:00Z">
                              <w:r w:rsidRPr="001B6546">
                                <w:rPr>
                                  <w:rFonts w:ascii="Courier New" w:hAnsi="Courier New"/>
                                  <w:sz w:val="16"/>
                                  <w:lang w:eastAsia="en-GB"/>
                                </w:rPr>
                                <w:t xml:space="preserve"> ::=     </w:t>
                              </w:r>
                              <w:r w:rsidRPr="001B6546">
                                <w:rPr>
                                  <w:rFonts w:ascii="Courier New" w:hAnsi="Courier New"/>
                                  <w:color w:val="993366"/>
                                  <w:sz w:val="16"/>
                                  <w:lang w:eastAsia="en-GB"/>
                                </w:rPr>
                                <w:t>SEQUENCE</w:t>
                              </w:r>
                              <w:r w:rsidRPr="001B6546">
                                <w:rPr>
                                  <w:rFonts w:ascii="Courier New" w:hAnsi="Courier New"/>
                                  <w:sz w:val="16"/>
                                  <w:lang w:eastAsia="en-GB"/>
                                </w:rPr>
                                <w:t xml:space="preserve"> {</w:t>
                              </w:r>
                            </w:ins>
                          </w:p>
                          <w:p w14:paraId="32BABA4F"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David Lecompte)" w:date="2025-10-14T11:48:00Z"/>
                                <w:rFonts w:ascii="Courier New" w:hAnsi="Courier New"/>
                                <w:sz w:val="16"/>
                                <w:lang w:eastAsia="en-GB"/>
                              </w:rPr>
                            </w:pPr>
                            <w:ins w:id="49" w:author="Huawei (David Lecompte)" w:date="2025-10-14T11:48:00Z">
                              <w:r w:rsidRPr="001B6546">
                                <w:rPr>
                                  <w:rFonts w:ascii="Courier New" w:hAnsi="Courier New"/>
                                  <w:sz w:val="16"/>
                                  <w:lang w:eastAsia="en-GB"/>
                                </w:rPr>
                                <w:t xml:space="preserve">    ltm-</w:t>
                              </w:r>
                            </w:ins>
                            <w:ins w:id="50" w:author="Huawei (David Lecompte)" w:date="2025-10-14T11:52:00Z">
                              <w:r>
                                <w:rPr>
                                  <w:rFonts w:ascii="Courier New" w:hAnsi="Courier New"/>
                                  <w:sz w:val="16"/>
                                  <w:lang w:eastAsia="en-GB"/>
                                </w:rPr>
                                <w:t>ExecutionConditionList</w:t>
                              </w:r>
                            </w:ins>
                            <w:ins w:id="51" w:author="Huawei (David Lecompte)" w:date="2025-10-14T11:48:00Z">
                              <w:r w:rsidRPr="001B6546">
                                <w:rPr>
                                  <w:rFonts w:ascii="Courier New" w:hAnsi="Courier New"/>
                                  <w:sz w:val="16"/>
                                  <w:lang w:eastAsia="en-GB"/>
                                </w:rPr>
                                <w:t>-r1</w:t>
                              </w:r>
                            </w:ins>
                            <w:ins w:id="52" w:author="Huawei (David Lecompte)" w:date="2025-10-14T11:52:00Z">
                              <w:r>
                                <w:rPr>
                                  <w:rFonts w:ascii="Courier New" w:hAnsi="Courier New"/>
                                  <w:sz w:val="16"/>
                                  <w:lang w:eastAsia="en-GB"/>
                                </w:rPr>
                                <w:t>9</w:t>
                              </w:r>
                            </w:ins>
                            <w:ins w:id="53" w:author="Huawei (David Lecompte)" w:date="2025-10-14T11:48:00Z">
                              <w:r w:rsidRPr="001B6546">
                                <w:rPr>
                                  <w:rFonts w:ascii="Courier New" w:hAnsi="Courier New"/>
                                  <w:sz w:val="16"/>
                                  <w:lang w:eastAsia="en-GB"/>
                                </w:rPr>
                                <w:t xml:space="preserve">            </w:t>
                              </w:r>
                            </w:ins>
                            <w:proofErr w:type="spellStart"/>
                            <w:ins w:id="54" w:author="Huawei (David Lecompte)" w:date="2025-10-14T11:52:00Z">
                              <w:r w:rsidRPr="001B6546">
                                <w:rPr>
                                  <w:rFonts w:ascii="Courier New" w:hAnsi="Courier New"/>
                                  <w:sz w:val="16"/>
                                  <w:lang w:eastAsia="en-GB"/>
                                </w:rPr>
                                <w:t>LTM-ExecutionConditionList-r19</w:t>
                              </w:r>
                            </w:ins>
                            <w:proofErr w:type="spellEnd"/>
                          </w:p>
                          <w:p w14:paraId="408A3C78"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Huawei (David Lecompte)" w:date="2025-10-14T11:48:00Z"/>
                                <w:rFonts w:ascii="Courier New" w:hAnsi="Courier New"/>
                                <w:sz w:val="16"/>
                                <w:lang w:eastAsia="en-GB"/>
                              </w:rPr>
                            </w:pPr>
                            <w:ins w:id="56" w:author="Huawei (David Lecompte)" w:date="2025-10-14T11:48:00Z">
                              <w:r w:rsidRPr="001B6546">
                                <w:rPr>
                                  <w:rFonts w:ascii="Courier New" w:hAnsi="Courier New"/>
                                  <w:sz w:val="16"/>
                                  <w:lang w:eastAsia="en-GB"/>
                                </w:rPr>
                                <w:t>}</w:t>
                              </w:r>
                            </w:ins>
                          </w:p>
                          <w:p w14:paraId="123EA448"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Huawei (David Lecompte)" w:date="2025-10-14T11:48:00Z"/>
                                <w:rFonts w:ascii="Courier New" w:hAnsi="Courier New"/>
                                <w:sz w:val="16"/>
                                <w:lang w:eastAsia="en-GB"/>
                              </w:rPr>
                            </w:pPr>
                          </w:p>
                          <w:p w14:paraId="08312C16" w14:textId="7363A106"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Huawei (David Lecompte)" w:date="2025-10-14T11:48:00Z"/>
                                <w:rFonts w:ascii="Courier New" w:hAnsi="Courier New"/>
                                <w:color w:val="808080"/>
                                <w:sz w:val="16"/>
                                <w:lang w:eastAsia="en-GB"/>
                              </w:rPr>
                            </w:pPr>
                            <w:ins w:id="59" w:author="Huawei (David Lecompte)" w:date="2025-10-14T11:48:00Z">
                              <w:r w:rsidRPr="001B6546">
                                <w:rPr>
                                  <w:rFonts w:ascii="Courier New" w:hAnsi="Courier New"/>
                                  <w:color w:val="808080"/>
                                  <w:sz w:val="16"/>
                                  <w:lang w:eastAsia="en-GB"/>
                                </w:rPr>
                                <w:t>-- TAG-VARLTM-</w:t>
                              </w:r>
                            </w:ins>
                            <w:ins w:id="60" w:author="Huawei (David Lecompte)" w:date="2025-10-14T11:53:00Z">
                              <w:r>
                                <w:rPr>
                                  <w:rFonts w:ascii="Courier New" w:hAnsi="Courier New"/>
                                  <w:color w:val="808080"/>
                                  <w:sz w:val="16"/>
                                  <w:lang w:eastAsia="en-GB"/>
                                </w:rPr>
                                <w:t>EXECUTIONCONDITION</w:t>
                              </w:r>
                            </w:ins>
                            <w:ins w:id="61" w:author="Huawei (David Lecompte)" w:date="2025-10-14T18:40:00Z">
                              <w:r w:rsidR="00B07B33">
                                <w:rPr>
                                  <w:rFonts w:ascii="Courier New" w:hAnsi="Courier New"/>
                                  <w:color w:val="808080"/>
                                  <w:sz w:val="16"/>
                                  <w:lang w:eastAsia="en-GB"/>
                                </w:rPr>
                                <w:t>LIST</w:t>
                              </w:r>
                            </w:ins>
                            <w:ins w:id="62" w:author="Huawei (David Lecompte)" w:date="2025-10-14T11:48:00Z">
                              <w:r w:rsidRPr="001B6546">
                                <w:rPr>
                                  <w:rFonts w:ascii="Courier New" w:hAnsi="Courier New"/>
                                  <w:color w:val="808080"/>
                                  <w:sz w:val="16"/>
                                  <w:lang w:eastAsia="en-GB"/>
                                </w:rPr>
                                <w:t>-STOP</w:t>
                              </w:r>
                            </w:ins>
                          </w:p>
                          <w:p w14:paraId="6174F7DF"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David Lecompte)" w:date="2025-10-14T11:48:00Z"/>
                                <w:rFonts w:ascii="Courier New" w:hAnsi="Courier New"/>
                                <w:color w:val="808080"/>
                                <w:sz w:val="16"/>
                                <w:lang w:eastAsia="en-GB"/>
                              </w:rPr>
                            </w:pPr>
                            <w:ins w:id="64" w:author="Huawei (David Lecompte)" w:date="2025-10-14T11:48:00Z">
                              <w:r w:rsidRPr="001B6546">
                                <w:rPr>
                                  <w:rFonts w:ascii="Courier New" w:hAnsi="Courier New"/>
                                  <w:color w:val="808080"/>
                                  <w:sz w:val="16"/>
                                  <w:lang w:eastAsia="en-GB"/>
                                </w:rPr>
                                <w:t>-- ASN1STOP</w:t>
                              </w:r>
                            </w:ins>
                          </w:p>
                          <w:p w14:paraId="5F560279" w14:textId="77777777" w:rsidR="00C23478" w:rsidRPr="001B64C8"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xbxContent>
                      </wps:txbx>
                      <wps:bodyPr rot="0" vert="horz" wrap="square" lIns="91440" tIns="45720" rIns="91440" bIns="45720" anchor="t" anchorCtr="0">
                        <a:spAutoFit/>
                      </wps:bodyPr>
                    </wps:wsp>
                  </a:graphicData>
                </a:graphic>
              </wp:inline>
            </w:drawing>
          </mc:Choice>
          <mc:Fallback>
            <w:pict>
              <v:shape w14:anchorId="6EDA81F4" id="_x0000_s1027" type="#_x0000_t202" style="width:481.45pt;height:10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">
                <v:textbox style="mso-fit-shape-to-text:t">
                  <w:txbxContent>
                    <w:p w14:paraId="243B8B64" w14:textId="4389D766" w:rsidR="00C23478" w:rsidRPr="001B6546" w:rsidRDefault="00C23478" w:rsidP="00C23478">
                      <w:pPr>
                        <w:keepNext/>
                        <w:keepLines/>
                        <w:spacing w:before="120"/>
                        <w:ind w:left="1418" w:hanging="1418"/>
                        <w:outlineLvl w:val="3"/>
                        <w:rPr>
                          <w:ins w:id="65" w:author="Huawei (David Lecompte)" w:date="2025-10-14T11:48:00Z"/>
                          <w:rFonts w:ascii="Arial" w:hAnsi="Arial"/>
                          <w:sz w:val="24"/>
                          <w:lang w:eastAsia="zh-CN"/>
                        </w:rPr>
                      </w:pPr>
                      <w:bookmarkStart w:id="66" w:name="_Toc193446694"/>
                      <w:bookmarkStart w:id="67" w:name="_Toc193452499"/>
                      <w:bookmarkStart w:id="68" w:name="_Toc193463774"/>
                      <w:bookmarkStart w:id="69" w:name="_Toc201296061"/>
                      <w:bookmarkStart w:id="70" w:name="_Toc210312367"/>
                      <w:bookmarkStart w:id="71" w:name="MCCQCTEMPBM_00000763"/>
                      <w:ins w:id="72" w:author="Huawei (David Lecompte)" w:date="2025-10-14T11:48:00Z">
                        <w:r w:rsidRPr="001B6546">
                          <w:rPr>
                            <w:rFonts w:ascii="Arial" w:hAnsi="Arial"/>
                            <w:sz w:val="24"/>
                            <w:lang w:eastAsia="zh-CN"/>
                          </w:rPr>
                          <w:t>–</w:t>
                        </w:r>
                        <w:r w:rsidRPr="001B6546">
                          <w:rPr>
                            <w:rFonts w:ascii="Arial" w:hAnsi="Arial"/>
                            <w:sz w:val="24"/>
                            <w:lang w:eastAsia="zh-CN"/>
                          </w:rPr>
                          <w:tab/>
                        </w:r>
                        <w:r w:rsidRPr="001B6546">
                          <w:rPr>
                            <w:rFonts w:ascii="Arial" w:hAnsi="Arial"/>
                            <w:i/>
                            <w:sz w:val="24"/>
                            <w:lang w:eastAsia="zh-CN"/>
                          </w:rPr>
                          <w:t>VarLTM-</w:t>
                        </w:r>
                      </w:ins>
                      <w:ins w:id="73" w:author="Huawei (David Lecompte)" w:date="2025-10-14T11:49:00Z">
                        <w:r>
                          <w:rPr>
                            <w:rFonts w:ascii="Arial" w:hAnsi="Arial"/>
                            <w:i/>
                            <w:sz w:val="24"/>
                            <w:lang w:eastAsia="zh-CN"/>
                          </w:rPr>
                          <w:t>ExecutionCondition</w:t>
                        </w:r>
                      </w:ins>
                      <w:bookmarkEnd w:id="66"/>
                      <w:bookmarkEnd w:id="67"/>
                      <w:bookmarkEnd w:id="68"/>
                      <w:bookmarkEnd w:id="69"/>
                      <w:bookmarkEnd w:id="70"/>
                      <w:ins w:id="74" w:author="Huawei (David Lecompte)" w:date="2025-10-14T18:40:00Z">
                        <w:r w:rsidR="00B07B33">
                          <w:rPr>
                            <w:rFonts w:ascii="Arial" w:hAnsi="Arial"/>
                            <w:i/>
                            <w:sz w:val="24"/>
                            <w:lang w:eastAsia="zh-CN"/>
                          </w:rPr>
                          <w:t>List</w:t>
                        </w:r>
                      </w:ins>
                    </w:p>
                    <w:bookmarkEnd w:id="71"/>
                    <w:p w14:paraId="1B5F4DD4" w14:textId="3B2953E2" w:rsidR="00C23478" w:rsidRPr="001B6546" w:rsidRDefault="00C23478" w:rsidP="00C23478">
                      <w:pPr>
                        <w:rPr>
                          <w:ins w:id="75" w:author="Huawei (David Lecompte)" w:date="2025-10-14T11:48:00Z"/>
                          <w:lang w:eastAsia="zh-CN"/>
                        </w:rPr>
                      </w:pPr>
                      <w:ins w:id="76" w:author="Huawei (David Lecompte)" w:date="2025-10-14T11:48:00Z">
                        <w:r w:rsidRPr="001B6546">
                          <w:rPr>
                            <w:lang w:eastAsia="zh-CN"/>
                          </w:rPr>
                          <w:t xml:space="preserve">The </w:t>
                        </w:r>
                      </w:ins>
                      <w:ins w:id="77" w:author="Huawei (David Lecompte)" w:date="2025-10-14T11:49:00Z">
                        <w:r>
                          <w:rPr>
                            <w:lang w:eastAsia="zh-CN"/>
                          </w:rPr>
                          <w:t>UE variable</w:t>
                        </w:r>
                      </w:ins>
                      <w:ins w:id="78" w:author="Huawei (David Lecompte)" w:date="2025-10-14T11:48:00Z">
                        <w:r w:rsidRPr="001B6546">
                          <w:rPr>
                            <w:lang w:eastAsia="zh-CN"/>
                          </w:rPr>
                          <w:t xml:space="preserve"> </w:t>
                        </w:r>
                        <w:r w:rsidRPr="001B6546">
                          <w:rPr>
                            <w:i/>
                            <w:lang w:eastAsia="zh-CN"/>
                          </w:rPr>
                          <w:t>VarLTM-</w:t>
                        </w:r>
                      </w:ins>
                      <w:ins w:id="79" w:author="Huawei (David Lecompte)" w:date="2025-10-14T11:49:00Z">
                        <w:r>
                          <w:rPr>
                            <w:i/>
                            <w:lang w:eastAsia="zh-CN"/>
                          </w:rPr>
                          <w:t>ExecutionCondition</w:t>
                        </w:r>
                      </w:ins>
                      <w:ins w:id="80" w:author="Huawei (David Lecompte)" w:date="2025-10-14T18:40:00Z">
                        <w:r w:rsidR="00B07B33">
                          <w:rPr>
                            <w:i/>
                            <w:lang w:eastAsia="zh-CN"/>
                          </w:rPr>
                          <w:t>List</w:t>
                        </w:r>
                      </w:ins>
                      <w:ins w:id="81" w:author="Huawei (David Lecompte)" w:date="2025-10-14T11:48:00Z">
                        <w:r w:rsidRPr="001B6546">
                          <w:rPr>
                            <w:lang w:eastAsia="zh-CN"/>
                          </w:rPr>
                          <w:t xml:space="preserve"> is used to store the </w:t>
                        </w:r>
                      </w:ins>
                      <w:ins w:id="82" w:author="Huawei (David Lecompte)" w:date="2025-10-14T11:50:00Z">
                        <w:r>
                          <w:rPr>
                            <w:lang w:eastAsia="zh-CN"/>
                          </w:rPr>
                          <w:t xml:space="preserve">LTM execution conditions </w:t>
                        </w:r>
                      </w:ins>
                      <w:ins w:id="83" w:author="Huawei (David Lecompte)" w:date="2025-10-14T11:53:00Z">
                        <w:r>
                          <w:rPr>
                            <w:lang w:eastAsia="zh-CN"/>
                          </w:rPr>
                          <w:t xml:space="preserve">for MCG LTM </w:t>
                        </w:r>
                      </w:ins>
                      <w:ins w:id="84" w:author="Huawei (David Lecompte)" w:date="2025-10-14T11:50:00Z">
                        <w:r>
                          <w:rPr>
                            <w:lang w:eastAsia="zh-CN"/>
                          </w:rPr>
                          <w:t>currently used by the UE.</w:t>
                        </w:r>
                      </w:ins>
                    </w:p>
                    <w:p w14:paraId="323970F8" w14:textId="2CCDDA48" w:rsidR="00C23478" w:rsidRPr="001B6546" w:rsidRDefault="00C23478" w:rsidP="00C23478">
                      <w:pPr>
                        <w:keepNext/>
                        <w:keepLines/>
                        <w:spacing w:before="60"/>
                        <w:jc w:val="center"/>
                        <w:rPr>
                          <w:ins w:id="85" w:author="Huawei (David Lecompte)" w:date="2025-10-14T11:48:00Z"/>
                          <w:rFonts w:ascii="Arial" w:hAnsi="Arial"/>
                          <w:b/>
                          <w:lang w:eastAsia="zh-CN"/>
                        </w:rPr>
                      </w:pPr>
                      <w:ins w:id="86" w:author="Huawei (David Lecompte)" w:date="2025-10-14T11:48:00Z">
                        <w:r w:rsidRPr="001B6546">
                          <w:rPr>
                            <w:rFonts w:ascii="Arial" w:hAnsi="Arial"/>
                            <w:b/>
                            <w:i/>
                            <w:lang w:eastAsia="zh-CN"/>
                          </w:rPr>
                          <w:t>VarLTM-</w:t>
                        </w:r>
                      </w:ins>
                      <w:ins w:id="87" w:author="Huawei (David Lecompte)" w:date="2025-10-14T11:50:00Z">
                        <w:r>
                          <w:rPr>
                            <w:rFonts w:ascii="Arial" w:hAnsi="Arial"/>
                            <w:b/>
                            <w:i/>
                            <w:lang w:eastAsia="zh-CN"/>
                          </w:rPr>
                          <w:t>ExecutionCondition</w:t>
                        </w:r>
                      </w:ins>
                      <w:ins w:id="88" w:author="Huawei (David Lecompte)" w:date="2025-10-14T18:40:00Z">
                        <w:r w:rsidR="00B07B33">
                          <w:rPr>
                            <w:rFonts w:ascii="Arial" w:hAnsi="Arial"/>
                            <w:b/>
                            <w:i/>
                            <w:lang w:eastAsia="zh-CN"/>
                          </w:rPr>
                          <w:t>List</w:t>
                        </w:r>
                      </w:ins>
                      <w:ins w:id="89" w:author="Huawei (David Lecompte)" w:date="2025-10-14T11:48:00Z">
                        <w:r w:rsidRPr="001B6546">
                          <w:rPr>
                            <w:rFonts w:ascii="Arial" w:hAnsi="Arial"/>
                            <w:b/>
                            <w:lang w:eastAsia="zh-CN"/>
                          </w:rPr>
                          <w:t xml:space="preserve"> UE variable</w:t>
                        </w:r>
                      </w:ins>
                    </w:p>
                    <w:p w14:paraId="60AFA159"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Huawei (David Lecompte)" w:date="2025-10-14T11:48:00Z"/>
                          <w:rFonts w:ascii="Courier New" w:hAnsi="Courier New"/>
                          <w:color w:val="808080"/>
                          <w:sz w:val="16"/>
                          <w:lang w:eastAsia="en-GB"/>
                        </w:rPr>
                      </w:pPr>
                      <w:ins w:id="91" w:author="Huawei (David Lecompte)" w:date="2025-10-14T11:48:00Z">
                        <w:r w:rsidRPr="001B6546">
                          <w:rPr>
                            <w:rFonts w:ascii="Courier New" w:hAnsi="Courier New"/>
                            <w:color w:val="808080"/>
                            <w:sz w:val="16"/>
                            <w:lang w:eastAsia="en-GB"/>
                          </w:rPr>
                          <w:t>-- ASN1START</w:t>
                        </w:r>
                      </w:ins>
                    </w:p>
                    <w:p w14:paraId="4CCDC992" w14:textId="1887D4BB"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Huawei (David Lecompte)" w:date="2025-10-14T11:48:00Z"/>
                          <w:rFonts w:ascii="Courier New" w:hAnsi="Courier New"/>
                          <w:color w:val="808080"/>
                          <w:sz w:val="16"/>
                          <w:lang w:eastAsia="en-GB"/>
                        </w:rPr>
                      </w:pPr>
                      <w:ins w:id="93" w:author="Huawei (David Lecompte)" w:date="2025-10-14T11:48:00Z">
                        <w:r w:rsidRPr="001B6546">
                          <w:rPr>
                            <w:rFonts w:ascii="Courier New" w:hAnsi="Courier New"/>
                            <w:color w:val="808080"/>
                            <w:sz w:val="16"/>
                            <w:lang w:eastAsia="en-GB"/>
                          </w:rPr>
                          <w:t>-- TAG-VARLTM-</w:t>
                        </w:r>
                      </w:ins>
                      <w:ins w:id="94" w:author="Huawei (David Lecompte)" w:date="2025-10-14T11:51:00Z">
                        <w:r>
                          <w:rPr>
                            <w:rFonts w:ascii="Courier New" w:hAnsi="Courier New"/>
                            <w:color w:val="808080"/>
                            <w:sz w:val="16"/>
                            <w:lang w:eastAsia="en-GB"/>
                          </w:rPr>
                          <w:t>EXECUTIONCONDITION</w:t>
                        </w:r>
                      </w:ins>
                      <w:ins w:id="95" w:author="Huawei (David Lecompte)" w:date="2025-10-14T18:40:00Z">
                        <w:r w:rsidR="00B07B33">
                          <w:rPr>
                            <w:rFonts w:ascii="Courier New" w:hAnsi="Courier New"/>
                            <w:color w:val="808080"/>
                            <w:sz w:val="16"/>
                            <w:lang w:eastAsia="en-GB"/>
                          </w:rPr>
                          <w:t>LIST</w:t>
                        </w:r>
                      </w:ins>
                      <w:ins w:id="96" w:author="Huawei (David Lecompte)" w:date="2025-10-14T11:48:00Z">
                        <w:r w:rsidRPr="001B6546">
                          <w:rPr>
                            <w:rFonts w:ascii="Courier New" w:hAnsi="Courier New"/>
                            <w:color w:val="808080"/>
                            <w:sz w:val="16"/>
                            <w:lang w:eastAsia="en-GB"/>
                          </w:rPr>
                          <w:t>-START</w:t>
                        </w:r>
                      </w:ins>
                    </w:p>
                    <w:p w14:paraId="0DBAB1A5"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Huawei (David Lecompte)" w:date="2025-10-14T11:48:00Z"/>
                          <w:rFonts w:ascii="Courier New" w:hAnsi="Courier New"/>
                          <w:sz w:val="16"/>
                          <w:lang w:eastAsia="en-GB"/>
                        </w:rPr>
                      </w:pPr>
                    </w:p>
                    <w:p w14:paraId="4E3DC4FB" w14:textId="3837C3BB"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Huawei (David Lecompte)" w:date="2025-10-14T11:48:00Z"/>
                          <w:rFonts w:ascii="Courier New" w:hAnsi="Courier New"/>
                          <w:sz w:val="16"/>
                          <w:lang w:eastAsia="en-GB"/>
                        </w:rPr>
                      </w:pPr>
                      <w:ins w:id="99" w:author="Huawei (David Lecompte)" w:date="2025-10-14T11:48:00Z">
                        <w:r w:rsidRPr="001B6546">
                          <w:rPr>
                            <w:rFonts w:ascii="Courier New" w:hAnsi="Courier New"/>
                            <w:sz w:val="16"/>
                            <w:lang w:eastAsia="en-GB"/>
                          </w:rPr>
                          <w:t>VarLTM-</w:t>
                        </w:r>
                      </w:ins>
                      <w:ins w:id="100" w:author="Huawei (David Lecompte)" w:date="2025-10-14T11:51:00Z">
                        <w:r>
                          <w:rPr>
                            <w:rFonts w:ascii="Courier New" w:hAnsi="Courier New"/>
                            <w:sz w:val="16"/>
                            <w:lang w:eastAsia="en-GB"/>
                          </w:rPr>
                          <w:t>ExecutionCondition</w:t>
                        </w:r>
                      </w:ins>
                      <w:ins w:id="101" w:author="Huawei (David Lecompte)" w:date="2025-10-14T18:40:00Z">
                        <w:r w:rsidR="00B07B33">
                          <w:rPr>
                            <w:rFonts w:ascii="Courier New" w:hAnsi="Courier New"/>
                            <w:sz w:val="16"/>
                            <w:lang w:eastAsia="en-GB"/>
                          </w:rPr>
                          <w:t>List</w:t>
                        </w:r>
                      </w:ins>
                      <w:ins w:id="102" w:author="Huawei (David Lecompte)" w:date="2025-10-14T11:48:00Z">
                        <w:r w:rsidRPr="001B6546">
                          <w:rPr>
                            <w:rFonts w:ascii="Courier New" w:hAnsi="Courier New"/>
                            <w:sz w:val="16"/>
                            <w:lang w:eastAsia="en-GB"/>
                          </w:rPr>
                          <w:t>-r1</w:t>
                        </w:r>
                      </w:ins>
                      <w:ins w:id="103" w:author="Huawei (David Lecompte)" w:date="2025-10-14T11:51:00Z">
                        <w:r>
                          <w:rPr>
                            <w:rFonts w:ascii="Courier New" w:hAnsi="Courier New"/>
                            <w:sz w:val="16"/>
                            <w:lang w:eastAsia="en-GB"/>
                          </w:rPr>
                          <w:t>9</w:t>
                        </w:r>
                      </w:ins>
                      <w:ins w:id="104" w:author="Huawei (David Lecompte)" w:date="2025-10-14T11:48:00Z">
                        <w:r w:rsidRPr="001B6546">
                          <w:rPr>
                            <w:rFonts w:ascii="Courier New" w:hAnsi="Courier New"/>
                            <w:sz w:val="16"/>
                            <w:lang w:eastAsia="en-GB"/>
                          </w:rPr>
                          <w:t xml:space="preserve"> ::=     </w:t>
                        </w:r>
                        <w:r w:rsidRPr="001B6546">
                          <w:rPr>
                            <w:rFonts w:ascii="Courier New" w:hAnsi="Courier New"/>
                            <w:color w:val="993366"/>
                            <w:sz w:val="16"/>
                            <w:lang w:eastAsia="en-GB"/>
                          </w:rPr>
                          <w:t>SEQUENCE</w:t>
                        </w:r>
                        <w:r w:rsidRPr="001B6546">
                          <w:rPr>
                            <w:rFonts w:ascii="Courier New" w:hAnsi="Courier New"/>
                            <w:sz w:val="16"/>
                            <w:lang w:eastAsia="en-GB"/>
                          </w:rPr>
                          <w:t xml:space="preserve"> {</w:t>
                        </w:r>
                      </w:ins>
                    </w:p>
                    <w:p w14:paraId="32BABA4F"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Huawei (David Lecompte)" w:date="2025-10-14T11:48:00Z"/>
                          <w:rFonts w:ascii="Courier New" w:hAnsi="Courier New"/>
                          <w:sz w:val="16"/>
                          <w:lang w:eastAsia="en-GB"/>
                        </w:rPr>
                      </w:pPr>
                      <w:ins w:id="106" w:author="Huawei (David Lecompte)" w:date="2025-10-14T11:48:00Z">
                        <w:r w:rsidRPr="001B6546">
                          <w:rPr>
                            <w:rFonts w:ascii="Courier New" w:hAnsi="Courier New"/>
                            <w:sz w:val="16"/>
                            <w:lang w:eastAsia="en-GB"/>
                          </w:rPr>
                          <w:t xml:space="preserve">    ltm-</w:t>
                        </w:r>
                      </w:ins>
                      <w:ins w:id="107" w:author="Huawei (David Lecompte)" w:date="2025-10-14T11:52:00Z">
                        <w:r>
                          <w:rPr>
                            <w:rFonts w:ascii="Courier New" w:hAnsi="Courier New"/>
                            <w:sz w:val="16"/>
                            <w:lang w:eastAsia="en-GB"/>
                          </w:rPr>
                          <w:t>ExecutionConditionList</w:t>
                        </w:r>
                      </w:ins>
                      <w:ins w:id="108" w:author="Huawei (David Lecompte)" w:date="2025-10-14T11:48:00Z">
                        <w:r w:rsidRPr="001B6546">
                          <w:rPr>
                            <w:rFonts w:ascii="Courier New" w:hAnsi="Courier New"/>
                            <w:sz w:val="16"/>
                            <w:lang w:eastAsia="en-GB"/>
                          </w:rPr>
                          <w:t>-r1</w:t>
                        </w:r>
                      </w:ins>
                      <w:ins w:id="109" w:author="Huawei (David Lecompte)" w:date="2025-10-14T11:52:00Z">
                        <w:r>
                          <w:rPr>
                            <w:rFonts w:ascii="Courier New" w:hAnsi="Courier New"/>
                            <w:sz w:val="16"/>
                            <w:lang w:eastAsia="en-GB"/>
                          </w:rPr>
                          <w:t>9</w:t>
                        </w:r>
                      </w:ins>
                      <w:ins w:id="110" w:author="Huawei (David Lecompte)" w:date="2025-10-14T11:48:00Z">
                        <w:r w:rsidRPr="001B6546">
                          <w:rPr>
                            <w:rFonts w:ascii="Courier New" w:hAnsi="Courier New"/>
                            <w:sz w:val="16"/>
                            <w:lang w:eastAsia="en-GB"/>
                          </w:rPr>
                          <w:t xml:space="preserve">            </w:t>
                        </w:r>
                      </w:ins>
                      <w:proofErr w:type="spellStart"/>
                      <w:ins w:id="111" w:author="Huawei (David Lecompte)" w:date="2025-10-14T11:52:00Z">
                        <w:r w:rsidRPr="001B6546">
                          <w:rPr>
                            <w:rFonts w:ascii="Courier New" w:hAnsi="Courier New"/>
                            <w:sz w:val="16"/>
                            <w:lang w:eastAsia="en-GB"/>
                          </w:rPr>
                          <w:t>LTM-ExecutionConditionList-r19</w:t>
                        </w:r>
                      </w:ins>
                      <w:proofErr w:type="spellEnd"/>
                    </w:p>
                    <w:p w14:paraId="408A3C78"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Huawei (David Lecompte)" w:date="2025-10-14T11:48:00Z"/>
                          <w:rFonts w:ascii="Courier New" w:hAnsi="Courier New"/>
                          <w:sz w:val="16"/>
                          <w:lang w:eastAsia="en-GB"/>
                        </w:rPr>
                      </w:pPr>
                      <w:ins w:id="113" w:author="Huawei (David Lecompte)" w:date="2025-10-14T11:48:00Z">
                        <w:r w:rsidRPr="001B6546">
                          <w:rPr>
                            <w:rFonts w:ascii="Courier New" w:hAnsi="Courier New"/>
                            <w:sz w:val="16"/>
                            <w:lang w:eastAsia="en-GB"/>
                          </w:rPr>
                          <w:t>}</w:t>
                        </w:r>
                      </w:ins>
                    </w:p>
                    <w:p w14:paraId="123EA448"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Huawei (David Lecompte)" w:date="2025-10-14T11:48:00Z"/>
                          <w:rFonts w:ascii="Courier New" w:hAnsi="Courier New"/>
                          <w:sz w:val="16"/>
                          <w:lang w:eastAsia="en-GB"/>
                        </w:rPr>
                      </w:pPr>
                    </w:p>
                    <w:p w14:paraId="08312C16" w14:textId="7363A106"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Huawei (David Lecompte)" w:date="2025-10-14T11:48:00Z"/>
                          <w:rFonts w:ascii="Courier New" w:hAnsi="Courier New"/>
                          <w:color w:val="808080"/>
                          <w:sz w:val="16"/>
                          <w:lang w:eastAsia="en-GB"/>
                        </w:rPr>
                      </w:pPr>
                      <w:ins w:id="116" w:author="Huawei (David Lecompte)" w:date="2025-10-14T11:48:00Z">
                        <w:r w:rsidRPr="001B6546">
                          <w:rPr>
                            <w:rFonts w:ascii="Courier New" w:hAnsi="Courier New"/>
                            <w:color w:val="808080"/>
                            <w:sz w:val="16"/>
                            <w:lang w:eastAsia="en-GB"/>
                          </w:rPr>
                          <w:t>-- TAG-VARLTM-</w:t>
                        </w:r>
                      </w:ins>
                      <w:ins w:id="117" w:author="Huawei (David Lecompte)" w:date="2025-10-14T11:53:00Z">
                        <w:r>
                          <w:rPr>
                            <w:rFonts w:ascii="Courier New" w:hAnsi="Courier New"/>
                            <w:color w:val="808080"/>
                            <w:sz w:val="16"/>
                            <w:lang w:eastAsia="en-GB"/>
                          </w:rPr>
                          <w:t>EXECUTIONCONDITION</w:t>
                        </w:r>
                      </w:ins>
                      <w:ins w:id="118" w:author="Huawei (David Lecompte)" w:date="2025-10-14T18:40:00Z">
                        <w:r w:rsidR="00B07B33">
                          <w:rPr>
                            <w:rFonts w:ascii="Courier New" w:hAnsi="Courier New"/>
                            <w:color w:val="808080"/>
                            <w:sz w:val="16"/>
                            <w:lang w:eastAsia="en-GB"/>
                          </w:rPr>
                          <w:t>LIST</w:t>
                        </w:r>
                      </w:ins>
                      <w:ins w:id="119" w:author="Huawei (David Lecompte)" w:date="2025-10-14T11:48:00Z">
                        <w:r w:rsidRPr="001B6546">
                          <w:rPr>
                            <w:rFonts w:ascii="Courier New" w:hAnsi="Courier New"/>
                            <w:color w:val="808080"/>
                            <w:sz w:val="16"/>
                            <w:lang w:eastAsia="en-GB"/>
                          </w:rPr>
                          <w:t>-STOP</w:t>
                        </w:r>
                      </w:ins>
                    </w:p>
                    <w:p w14:paraId="6174F7DF" w14:textId="77777777" w:rsidR="00C23478" w:rsidRPr="001B6546"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Huawei (David Lecompte)" w:date="2025-10-14T11:48:00Z"/>
                          <w:rFonts w:ascii="Courier New" w:hAnsi="Courier New"/>
                          <w:color w:val="808080"/>
                          <w:sz w:val="16"/>
                          <w:lang w:eastAsia="en-GB"/>
                        </w:rPr>
                      </w:pPr>
                      <w:ins w:id="121" w:author="Huawei (David Lecompte)" w:date="2025-10-14T11:48:00Z">
                        <w:r w:rsidRPr="001B6546">
                          <w:rPr>
                            <w:rFonts w:ascii="Courier New" w:hAnsi="Courier New"/>
                            <w:color w:val="808080"/>
                            <w:sz w:val="16"/>
                            <w:lang w:eastAsia="en-GB"/>
                          </w:rPr>
                          <w:t>-- ASN1STOP</w:t>
                        </w:r>
                      </w:ins>
                    </w:p>
                    <w:p w14:paraId="5F560279" w14:textId="77777777" w:rsidR="00C23478" w:rsidRPr="001B64C8" w:rsidRDefault="00C23478" w:rsidP="00C23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xbxContent>
                </v:textbox>
                <w10:anchorlock/>
              </v:shape>
            </w:pict>
          </mc:Fallback>
        </mc:AlternateContent>
      </w:r>
    </w:p>
    <w:p w14:paraId="513EB405" w14:textId="2BC098C4" w:rsidR="00B02C3A" w:rsidRDefault="00B02C3A" w:rsidP="00C3240E">
      <w:pPr>
        <w:rPr>
          <w:rFonts w:eastAsia="MS Mincho"/>
        </w:rPr>
      </w:pPr>
      <w:r>
        <w:rPr>
          <w:rFonts w:eastAsia="SimSun"/>
          <w:lang w:val="en-US" w:eastAsia="zh-CN"/>
        </w:rPr>
        <w:t xml:space="preserve">In </w:t>
      </w:r>
      <w:r w:rsidRPr="0036584A">
        <w:rPr>
          <w:rFonts w:eastAsia="MS Mincho"/>
        </w:rPr>
        <w:t>5.3.5.18.3</w:t>
      </w:r>
      <w:r>
        <w:rPr>
          <w:rFonts w:eastAsia="MS Mincho"/>
        </w:rPr>
        <w:t xml:space="preserve"> </w:t>
      </w:r>
      <w:r w:rsidRPr="0036584A">
        <w:rPr>
          <w:rFonts w:eastAsia="MS Mincho"/>
        </w:rPr>
        <w:t>LTM candidate configuration addition/modification</w:t>
      </w:r>
      <w:r>
        <w:rPr>
          <w:rFonts w:eastAsia="MS Mincho"/>
        </w:rPr>
        <w:t>:</w:t>
      </w:r>
    </w:p>
    <w:p w14:paraId="16B16056" w14:textId="103F4112" w:rsidR="00B02C3A" w:rsidRDefault="00B02C3A" w:rsidP="00C3240E">
      <w:pPr>
        <w:rPr>
          <w:rFonts w:eastAsia="MS Mincho"/>
        </w:rPr>
      </w:pPr>
      <w:r w:rsidRPr="00C3240E">
        <w:rPr>
          <w:rFonts w:eastAsia="SimSun"/>
          <w:noProof/>
          <w:lang w:val="en-US" w:eastAsia="zh-CN"/>
        </w:rPr>
        <w:lastRenderedPageBreak/>
        <mc:AlternateContent>
          <mc:Choice Requires="wps">
            <w:drawing>
              <wp:inline distT="0" distB="0" distL="0" distR="0" wp14:anchorId="6D09DE19" wp14:editId="2E9A5FBE">
                <wp:extent cx="6114197" cy="13656926"/>
                <wp:effectExtent l="0" t="0" r="20320" b="266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3656926"/>
                        </a:xfrm>
                        <a:prstGeom prst="rect">
                          <a:avLst/>
                        </a:prstGeom>
                        <a:solidFill>
                          <a:srgbClr val="FFFFFF"/>
                        </a:solidFill>
                        <a:ln w="9525">
                          <a:solidFill>
                            <a:srgbClr val="000000"/>
                          </a:solidFill>
                          <a:miter lim="800000"/>
                          <a:headEnd/>
                          <a:tailEnd/>
                        </a:ln>
                      </wps:spPr>
                      <wps:txbx>
                        <w:txbxContent>
                          <w:p w14:paraId="4E0ABFC3" w14:textId="77777777" w:rsidR="002C5046" w:rsidRPr="0036584A" w:rsidRDefault="002C5046" w:rsidP="002C5046">
                            <w:pPr>
                              <w:pStyle w:val="Heading5"/>
                              <w:rPr>
                                <w:rFonts w:eastAsia="MS Mincho"/>
                              </w:rPr>
                            </w:pPr>
                            <w:bookmarkStart w:id="122" w:name="_Toc193445549"/>
                            <w:bookmarkStart w:id="123" w:name="_Toc193451354"/>
                            <w:bookmarkStart w:id="124" w:name="_Toc193462619"/>
                            <w:bookmarkStart w:id="125" w:name="_Toc201294906"/>
                            <w:bookmarkStart w:id="126" w:name="_Toc210311160"/>
                            <w:r w:rsidRPr="0036584A">
                              <w:rPr>
                                <w:rFonts w:eastAsia="MS Mincho"/>
                              </w:rPr>
                              <w:t>5.3.5.18.1</w:t>
                            </w:r>
                            <w:r w:rsidRPr="0036584A">
                              <w:rPr>
                                <w:rFonts w:eastAsia="MS Mincho"/>
                              </w:rPr>
                              <w:tab/>
                              <w:t>LTM configuration</w:t>
                            </w:r>
                            <w:bookmarkEnd w:id="122"/>
                            <w:bookmarkEnd w:id="123"/>
                            <w:bookmarkEnd w:id="124"/>
                            <w:bookmarkEnd w:id="125"/>
                            <w:bookmarkEnd w:id="126"/>
                          </w:p>
                          <w:p w14:paraId="5657E8AD" w14:textId="77777777" w:rsidR="002C5046" w:rsidRDefault="002C5046" w:rsidP="00B02C3A">
                            <w:r>
                              <w:t>[...]</w:t>
                            </w:r>
                          </w:p>
                          <w:p w14:paraId="554652CE" w14:textId="5A56FDEA" w:rsidR="00B02C3A" w:rsidRPr="0036584A" w:rsidRDefault="00B02C3A" w:rsidP="00B02C3A">
                            <w:r w:rsidRPr="0036584A">
                              <w:t xml:space="preserve">The UE shall perform the following actions based on the received </w:t>
                            </w:r>
                            <w:r w:rsidRPr="0036584A">
                              <w:rPr>
                                <w:i/>
                                <w:iCs/>
                              </w:rPr>
                              <w:t>LTM-Config</w:t>
                            </w:r>
                            <w:r w:rsidRPr="0036584A">
                              <w:t xml:space="preserve"> IE:</w:t>
                            </w:r>
                          </w:p>
                          <w:p w14:paraId="2A4CA621" w14:textId="77777777" w:rsidR="0098209B" w:rsidRDefault="0098209B" w:rsidP="00B02C3A">
                            <w:pPr>
                              <w:pStyle w:val="B1"/>
                            </w:pPr>
                            <w:r>
                              <w:t>[...]</w:t>
                            </w:r>
                          </w:p>
                          <w:p w14:paraId="5483054B" w14:textId="36F96DA9" w:rsidR="00B02C3A" w:rsidRPr="0036584A" w:rsidRDefault="00B02C3A" w:rsidP="00B02C3A">
                            <w:pPr>
                              <w:pStyle w:val="B1"/>
                              <w:rPr>
                                <w:color w:val="000000" w:themeColor="text1"/>
                              </w:rPr>
                            </w:pPr>
                            <w:r w:rsidRPr="0036584A">
                              <w:t>1&gt;</w:t>
                            </w:r>
                            <w:r w:rsidRPr="0036584A">
                              <w:tab/>
                              <w:t xml:space="preserve">if the received </w:t>
                            </w:r>
                            <w:r w:rsidRPr="0036584A">
                              <w:rPr>
                                <w:i/>
                                <w:iCs/>
                              </w:rPr>
                              <w:t>LTM-Config</w:t>
                            </w:r>
                            <w:r w:rsidRPr="0036584A">
                              <w:t xml:space="preserve"> includes the field </w:t>
                            </w:r>
                            <w:r w:rsidRPr="0036584A">
                              <w:rPr>
                                <w:i/>
                                <w:iCs/>
                                <w:color w:val="000000" w:themeColor="text1"/>
                              </w:rPr>
                              <w:t>ltm-ServingCellExecutionCondition</w:t>
                            </w:r>
                            <w:del w:id="127" w:author="Huawei (David Lecompte)" w:date="2025-10-14T17:20:00Z">
                              <w:r w:rsidRPr="0036584A" w:rsidDel="002C5046">
                                <w:rPr>
                                  <w:color w:val="000000" w:themeColor="text1"/>
                                </w:rPr>
                                <w:delText xml:space="preserve"> set to </w:delText>
                              </w:r>
                              <w:r w:rsidRPr="0036584A" w:rsidDel="002C5046">
                                <w:rPr>
                                  <w:i/>
                                  <w:iCs/>
                                  <w:color w:val="000000" w:themeColor="text1"/>
                                </w:rPr>
                                <w:delText>setup</w:delText>
                              </w:r>
                            </w:del>
                            <w:r w:rsidRPr="0036584A">
                              <w:rPr>
                                <w:color w:val="000000" w:themeColor="text1"/>
                              </w:rPr>
                              <w:t>:</w:t>
                            </w:r>
                          </w:p>
                          <w:p w14:paraId="416EF0B4" w14:textId="4EB5661C" w:rsidR="00B02C3A" w:rsidRPr="0036584A" w:rsidDel="003A7307" w:rsidRDefault="00B02C3A" w:rsidP="00C3344E">
                            <w:pPr>
                              <w:pStyle w:val="B2"/>
                            </w:pPr>
                            <w:r w:rsidRPr="0036584A" w:rsidDel="003A7307">
                              <w:t>2&gt;</w:t>
                            </w:r>
                            <w:r w:rsidRPr="0036584A" w:rsidDel="003A7307">
                              <w:tab/>
                            </w:r>
                            <w:ins w:id="128" w:author="Huawei (David Lecompte)" w:date="2025-10-14T17:20:00Z">
                              <w:r w:rsidR="002C5046">
                                <w:t xml:space="preserve">perform </w:t>
                              </w:r>
                              <w:r w:rsidR="002C5046" w:rsidRPr="0036584A">
                                <w:rPr>
                                  <w:rFonts w:eastAsia="MS Mincho"/>
                                </w:rPr>
                                <w:t xml:space="preserve">LTM </w:t>
                              </w:r>
                              <w:r w:rsidR="002C5046">
                                <w:rPr>
                                  <w:rFonts w:eastAsia="MS Mincho"/>
                                </w:rPr>
                                <w:t>cell switch execution conditions modification</w:t>
                              </w:r>
                              <w:r w:rsidR="002C5046" w:rsidRPr="0036584A" w:rsidDel="003A7307">
                                <w:t xml:space="preserve"> </w:t>
                              </w:r>
                              <w:r w:rsidR="002C5046">
                                <w:t>as specified in 5.</w:t>
                              </w:r>
                            </w:ins>
                            <w:ins w:id="129" w:author="Huawei (David Lecompte)" w:date="2025-10-14T17:21:00Z">
                              <w:r w:rsidR="002C5046">
                                <w:t>3.5.18</w:t>
                              </w:r>
                            </w:ins>
                            <w:ins w:id="130" w:author="Huawei (David Lecompte)" w:date="2025-10-14T17:39:00Z">
                              <w:r w:rsidR="00066617">
                                <w:t>.</w:t>
                              </w:r>
                            </w:ins>
                            <w:ins w:id="131" w:author="Huawei (David Lecompte)" w:date="2025-10-14T17:43:00Z">
                              <w:r w:rsidR="00250C60">
                                <w:t>1a</w:t>
                              </w:r>
                            </w:ins>
                            <w:del w:id="132" w:author="Huawei (David Lecompte)" w:date="2025-10-14T17:22:00Z">
                              <w:r w:rsidRPr="0036584A" w:rsidDel="0085247A">
                                <w:delText xml:space="preserve">for each </w:delText>
                              </w:r>
                              <w:r w:rsidRPr="0036584A" w:rsidDel="0085247A">
                                <w:rPr>
                                  <w:i/>
                                  <w:iCs/>
                                </w:rPr>
                                <w:delText xml:space="preserve">LTM-ExecutionCondition </w:delText>
                              </w:r>
                              <w:r w:rsidRPr="0036584A" w:rsidDel="0085247A">
                                <w:delText xml:space="preserve">included within </w:delText>
                              </w:r>
                              <w:r w:rsidRPr="0036584A" w:rsidDel="0085247A">
                                <w:rPr>
                                  <w:i/>
                                  <w:iCs/>
                                  <w:color w:val="000000" w:themeColor="text1"/>
                                </w:rPr>
                                <w:delText>ltm-ServingCellExecutionCondition</w:delText>
                              </w:r>
                              <w:r w:rsidRPr="0036584A" w:rsidDel="0085247A">
                                <w:rPr>
                                  <w:color w:val="000000" w:themeColor="text1"/>
                                </w:rPr>
                                <w:delText>:</w:delText>
                              </w:r>
                            </w:del>
                          </w:p>
                          <w:p w14:paraId="5814F6CA" w14:textId="68B2553D" w:rsidR="00B02C3A" w:rsidRPr="0036584A" w:rsidDel="00066617" w:rsidRDefault="00B02C3A" w:rsidP="003A7307">
                            <w:pPr>
                              <w:pStyle w:val="B2"/>
                              <w:rPr>
                                <w:del w:id="133" w:author="Huawei (David Lecompte)" w:date="2025-10-14T17:39:00Z"/>
                              </w:rPr>
                            </w:pPr>
                            <w:del w:id="134" w:author="Huawei (David Lecompte)" w:date="2025-10-14T17:39:00Z">
                              <w:r w:rsidRPr="0036584A" w:rsidDel="00066617">
                                <w:delText>3&gt;</w:delText>
                              </w:r>
                              <w:r w:rsidRPr="0036584A" w:rsidDel="00066617">
                                <w:tab/>
                                <w:delText>if the UE is performing LTM cell switch conditions evaluation based on L1 measurements:</w:delText>
                              </w:r>
                            </w:del>
                          </w:p>
                          <w:p w14:paraId="374C9593" w14:textId="06F8D2A9" w:rsidR="00B02C3A" w:rsidRPr="0036584A" w:rsidDel="00066617" w:rsidRDefault="00B02C3A" w:rsidP="003A7307">
                            <w:pPr>
                              <w:pStyle w:val="B3"/>
                              <w:rPr>
                                <w:del w:id="135" w:author="Huawei (David Lecompte)" w:date="2025-10-14T17:39:00Z"/>
                              </w:rPr>
                            </w:pPr>
                            <w:del w:id="136" w:author="Huawei (David Lecompte)" w:date="2025-10-14T17:39:00Z">
                              <w:r w:rsidRPr="0036584A" w:rsidDel="00066617">
                                <w:delText>4&gt;</w:delText>
                              </w:r>
                              <w:r w:rsidRPr="0036584A" w:rsidDel="00066617">
                                <w:tab/>
                                <w:delText>request lower layers to stop the LTM cell switch conditions evaluation based on L1 measurements for all the LTM candidate configurations;</w:delText>
                              </w:r>
                            </w:del>
                          </w:p>
                          <w:p w14:paraId="1012FB5A" w14:textId="2635266F" w:rsidR="00B02C3A" w:rsidRPr="0036584A" w:rsidDel="00066617" w:rsidRDefault="00B02C3A" w:rsidP="003A7307">
                            <w:pPr>
                              <w:pStyle w:val="B2"/>
                              <w:rPr>
                                <w:del w:id="137" w:author="Huawei (David Lecompte)" w:date="2025-10-14T17:39:00Z"/>
                              </w:rPr>
                            </w:pPr>
                            <w:del w:id="138" w:author="Huawei (David Lecompte)" w:date="2025-10-14T17:39:00Z">
                              <w:r w:rsidRPr="0036584A" w:rsidDel="00066617">
                                <w:delText>3&gt;</w:delText>
                              </w:r>
                              <w:r w:rsidRPr="0036584A" w:rsidDel="00066617">
                                <w:tab/>
                                <w:delText>if the UE is performing LTM cell switch conditions evaluation based on L3 measurements:</w:delText>
                              </w:r>
                            </w:del>
                          </w:p>
                          <w:p w14:paraId="43416218" w14:textId="5A622138" w:rsidR="00B02C3A" w:rsidRPr="0036584A" w:rsidDel="00066617" w:rsidRDefault="00B02C3A" w:rsidP="003A7307">
                            <w:pPr>
                              <w:pStyle w:val="B3"/>
                              <w:rPr>
                                <w:del w:id="139" w:author="Huawei (David Lecompte)" w:date="2025-10-14T17:39:00Z"/>
                              </w:rPr>
                            </w:pPr>
                            <w:del w:id="140" w:author="Huawei (David Lecompte)" w:date="2025-10-14T17:39:00Z">
                              <w:r w:rsidRPr="0036584A" w:rsidDel="00066617">
                                <w:delText>4&gt;</w:delText>
                              </w:r>
                              <w:r w:rsidRPr="0036584A" w:rsidDel="00066617">
                                <w:tab/>
                                <w:delText>stop the LTM cell switch conditions evaluation based on L3 measurements for all the LTM candidate configurations as specified in 5.3.5.18.8;</w:delText>
                              </w:r>
                            </w:del>
                          </w:p>
                          <w:p w14:paraId="3E5D079D" w14:textId="4A67FA0A" w:rsidR="00B02C3A" w:rsidRPr="0036584A" w:rsidDel="00066617" w:rsidRDefault="00B02C3A" w:rsidP="00B02C3A">
                            <w:pPr>
                              <w:pStyle w:val="B3"/>
                              <w:rPr>
                                <w:del w:id="141" w:author="Huawei (David Lecompte)" w:date="2025-10-14T17:39:00Z"/>
                              </w:rPr>
                            </w:pPr>
                            <w:del w:id="142" w:author="Huawei (David Lecompte)" w:date="2025-10-14T17:39:00Z">
                              <w:r w:rsidRPr="0036584A" w:rsidDel="00066617">
                                <w:delText>3&gt;</w:delText>
                              </w:r>
                              <w:r w:rsidRPr="0036584A" w:rsidDel="00066617">
                                <w:tab/>
                                <w:delText xml:space="preserve">if </w:delText>
                              </w:r>
                              <w:r w:rsidRPr="0036584A" w:rsidDel="00066617">
                                <w:rPr>
                                  <w:i/>
                                  <w:iCs/>
                                </w:rPr>
                                <w:delText xml:space="preserve">l3-Conditions </w:delText>
                              </w:r>
                              <w:r w:rsidRPr="0036584A" w:rsidDel="00066617">
                                <w:delText xml:space="preserve">is included within </w:delText>
                              </w:r>
                              <w:r w:rsidRPr="0036584A" w:rsidDel="00066617">
                                <w:rPr>
                                  <w:i/>
                                  <w:iCs/>
                                  <w:color w:val="000000" w:themeColor="text1"/>
                                </w:rPr>
                                <w:delText>ltm-ServingCellExecutionCondition</w:delText>
                              </w:r>
                              <w:r w:rsidRPr="0036584A" w:rsidDel="00066617">
                                <w:rPr>
                                  <w:color w:val="000000" w:themeColor="text1"/>
                                </w:rPr>
                                <w:delText>:</w:delText>
                              </w:r>
                            </w:del>
                          </w:p>
                          <w:p w14:paraId="11F9E429" w14:textId="2C935277" w:rsidR="00B02C3A" w:rsidRPr="0036584A" w:rsidDel="00066617" w:rsidRDefault="00B02C3A" w:rsidP="00B02C3A">
                            <w:pPr>
                              <w:pStyle w:val="B4"/>
                              <w:rPr>
                                <w:del w:id="143" w:author="Huawei (David Lecompte)" w:date="2025-10-14T17:39:00Z"/>
                              </w:rPr>
                            </w:pPr>
                            <w:del w:id="144" w:author="Huawei (David Lecompte)" w:date="2025-10-14T17:39:00Z">
                              <w:r w:rsidRPr="0036584A" w:rsidDel="00066617">
                                <w:delText>4&gt;</w:delText>
                              </w:r>
                              <w:r w:rsidRPr="0036584A" w:rsidDel="00066617">
                                <w:tab/>
                                <w:delText xml:space="preserve">perform the LTM cell switch conditions evaluation based on L3 measurements as specified in 5.3.5.18.8 according to the received </w:delText>
                              </w:r>
                              <w:r w:rsidRPr="0036584A" w:rsidDel="00066617">
                                <w:rPr>
                                  <w:i/>
                                  <w:iCs/>
                                  <w:color w:val="000000" w:themeColor="text1"/>
                                </w:rPr>
                                <w:delText>ltm-ServingCellExecutionCondition</w:delText>
                              </w:r>
                              <w:r w:rsidRPr="0036584A" w:rsidDel="00066617">
                                <w:delText>;</w:delText>
                              </w:r>
                            </w:del>
                          </w:p>
                          <w:p w14:paraId="3AB2AF5E" w14:textId="078F1006" w:rsidR="00B02C3A" w:rsidRPr="0036584A" w:rsidDel="00066617" w:rsidRDefault="00B02C3A" w:rsidP="00B02C3A">
                            <w:pPr>
                              <w:pStyle w:val="B3"/>
                              <w:rPr>
                                <w:del w:id="145" w:author="Huawei (David Lecompte)" w:date="2025-10-14T17:39:00Z"/>
                                <w:color w:val="000000" w:themeColor="text1"/>
                              </w:rPr>
                            </w:pPr>
                            <w:del w:id="146" w:author="Huawei (David Lecompte)" w:date="2025-10-14T17:39:00Z">
                              <w:r w:rsidRPr="0036584A" w:rsidDel="00066617">
                                <w:delText>3&gt;</w:delText>
                              </w:r>
                              <w:r w:rsidRPr="0036584A" w:rsidDel="00066617">
                                <w:tab/>
                                <w:delText xml:space="preserve">else if </w:delText>
                              </w:r>
                              <w:r w:rsidRPr="0036584A" w:rsidDel="00066617">
                                <w:rPr>
                                  <w:i/>
                                  <w:iCs/>
                                </w:rPr>
                                <w:delText>l1-Conditions</w:delText>
                              </w:r>
                              <w:r w:rsidRPr="0036584A" w:rsidDel="00066617">
                                <w:delText xml:space="preserve"> is included within </w:delText>
                              </w:r>
                              <w:r w:rsidRPr="0036584A" w:rsidDel="00066617">
                                <w:rPr>
                                  <w:i/>
                                  <w:iCs/>
                                  <w:color w:val="000000" w:themeColor="text1"/>
                                </w:rPr>
                                <w:delText>ltm-ServingCellExecutionCondition</w:delText>
                              </w:r>
                              <w:r w:rsidRPr="0036584A" w:rsidDel="00066617">
                                <w:rPr>
                                  <w:color w:val="000000" w:themeColor="text1"/>
                                </w:rPr>
                                <w:delText>:</w:delText>
                              </w:r>
                            </w:del>
                          </w:p>
                          <w:p w14:paraId="73FE8502" w14:textId="24997AFB" w:rsidR="00B02C3A" w:rsidRPr="0036584A" w:rsidDel="00066617" w:rsidRDefault="00B02C3A" w:rsidP="00B02C3A">
                            <w:pPr>
                              <w:pStyle w:val="B4"/>
                              <w:rPr>
                                <w:del w:id="147" w:author="Huawei (David Lecompte)" w:date="2025-10-14T17:39:00Z"/>
                                <w:color w:val="000000" w:themeColor="text1"/>
                              </w:rPr>
                            </w:pPr>
                            <w:del w:id="148" w:author="Huawei (David Lecompte)" w:date="2025-10-14T17:39:00Z">
                              <w:r w:rsidRPr="0036584A" w:rsidDel="00066617">
                                <w:delText>4&gt;</w:delText>
                              </w:r>
                              <w:r w:rsidRPr="0036584A" w:rsidDel="00066617">
                                <w:tab/>
                                <w:delText xml:space="preserve">request lower layers to initiate the LTM cell switch conditions evaluation based on L1 measurements according to the received field </w:delText>
                              </w:r>
                              <w:r w:rsidRPr="0036584A" w:rsidDel="00066617">
                                <w:rPr>
                                  <w:i/>
                                  <w:iCs/>
                                  <w:color w:val="000000" w:themeColor="text1"/>
                                </w:rPr>
                                <w:delText>ltm-ServingCellExecutionCondition</w:delText>
                              </w:r>
                              <w:r w:rsidRPr="0036584A" w:rsidDel="00066617">
                                <w:rPr>
                                  <w:color w:val="000000" w:themeColor="text1"/>
                                </w:rPr>
                                <w:delText>;</w:delText>
                              </w:r>
                            </w:del>
                          </w:p>
                          <w:p w14:paraId="06419218" w14:textId="78C51318" w:rsidR="00B02C3A" w:rsidRPr="0036584A" w:rsidDel="00066617" w:rsidRDefault="00B02C3A" w:rsidP="002C5046">
                            <w:pPr>
                              <w:pStyle w:val="B1"/>
                              <w:rPr>
                                <w:del w:id="149" w:author="Huawei (David Lecompte)" w:date="2025-10-14T17:39:00Z"/>
                              </w:rPr>
                            </w:pPr>
                            <w:del w:id="150" w:author="Huawei (David Lecompte)" w:date="2025-10-14T17:39:00Z">
                              <w:r w:rsidRPr="0036584A" w:rsidDel="00066617">
                                <w:delText>1&gt;</w:delText>
                              </w:r>
                              <w:r w:rsidRPr="0036584A" w:rsidDel="00066617">
                                <w:tab/>
                                <w:delText>else (</w:delText>
                              </w:r>
                              <w:r w:rsidRPr="002C5046" w:rsidDel="00066617">
                                <w:delText>ltm-ServingCellExecutionCondition</w:delText>
                              </w:r>
                              <w:r w:rsidRPr="0036584A" w:rsidDel="00066617">
                                <w:delText xml:space="preserve"> set to </w:delText>
                              </w:r>
                              <w:r w:rsidRPr="002C5046" w:rsidDel="00066617">
                                <w:delText>release</w:delText>
                              </w:r>
                              <w:r w:rsidRPr="0036584A" w:rsidDel="00066617">
                                <w:delText>):</w:delText>
                              </w:r>
                            </w:del>
                          </w:p>
                          <w:p w14:paraId="1C8E59A5" w14:textId="7C64DAF5" w:rsidR="00B02C3A" w:rsidRPr="002C5046" w:rsidDel="00066617" w:rsidRDefault="00B02C3A" w:rsidP="002C5046">
                            <w:pPr>
                              <w:pStyle w:val="B2"/>
                              <w:rPr>
                                <w:del w:id="151" w:author="Huawei (David Lecompte)" w:date="2025-10-14T17:39:00Z"/>
                              </w:rPr>
                            </w:pPr>
                            <w:del w:id="152" w:author="Huawei (David Lecompte)" w:date="2025-10-14T17:39:00Z">
                              <w:r w:rsidRPr="0036584A" w:rsidDel="00066617">
                                <w:delText>2&gt;</w:delText>
                              </w:r>
                              <w:r w:rsidRPr="0036584A" w:rsidDel="00066617">
                                <w:tab/>
                                <w:delText>release the ltm-ServingCellExecutionCondition.</w:delText>
                              </w:r>
                            </w:del>
                          </w:p>
                          <w:p w14:paraId="23303F69" w14:textId="3C323500" w:rsidR="0004206C" w:rsidRPr="0036584A" w:rsidRDefault="0004206C" w:rsidP="0004206C">
                            <w:pPr>
                              <w:pStyle w:val="Heading5"/>
                              <w:rPr>
                                <w:ins w:id="153" w:author="Huawei (David Lecompte)" w:date="2025-10-14T17:12:00Z"/>
                                <w:rFonts w:eastAsia="MS Mincho"/>
                              </w:rPr>
                            </w:pPr>
                            <w:ins w:id="154" w:author="Huawei (David Lecompte)" w:date="2025-10-14T17:12:00Z">
                              <w:r w:rsidRPr="0036584A">
                                <w:rPr>
                                  <w:rFonts w:eastAsia="MS Mincho"/>
                                </w:rPr>
                                <w:t>5.3.5.18.</w:t>
                              </w:r>
                            </w:ins>
                            <w:ins w:id="155" w:author="Huawei (David Lecompte)" w:date="2025-10-14T17:22:00Z">
                              <w:r w:rsidR="002C5046">
                                <w:rPr>
                                  <w:rFonts w:eastAsia="MS Mincho"/>
                                </w:rPr>
                                <w:t>1</w:t>
                              </w:r>
                            </w:ins>
                            <w:ins w:id="156" w:author="Huawei (David Lecompte)" w:date="2025-10-14T17:12:00Z">
                              <w:r>
                                <w:rPr>
                                  <w:rFonts w:eastAsia="MS Mincho"/>
                                </w:rPr>
                                <w:t>a</w:t>
                              </w:r>
                              <w:r w:rsidRPr="0036584A">
                                <w:rPr>
                                  <w:rFonts w:eastAsia="MS Mincho"/>
                                </w:rPr>
                                <w:tab/>
                                <w:t xml:space="preserve">LTM </w:t>
                              </w:r>
                              <w:r>
                                <w:rPr>
                                  <w:rFonts w:eastAsia="MS Mincho"/>
                                </w:rPr>
                                <w:t>cell switch execution condition</w:t>
                              </w:r>
                            </w:ins>
                            <w:ins w:id="157" w:author="Huawei (David Lecompte)" w:date="2025-10-14T17:20:00Z">
                              <w:r w:rsidR="002C5046">
                                <w:rPr>
                                  <w:rFonts w:eastAsia="MS Mincho"/>
                                </w:rPr>
                                <w:t>s</w:t>
                              </w:r>
                            </w:ins>
                            <w:ins w:id="158" w:author="Huawei (David Lecompte)" w:date="2025-10-14T17:12:00Z">
                              <w:r>
                                <w:rPr>
                                  <w:rFonts w:eastAsia="MS Mincho"/>
                                </w:rPr>
                                <w:t xml:space="preserve"> modification</w:t>
                              </w:r>
                            </w:ins>
                          </w:p>
                          <w:p w14:paraId="0CFD5638" w14:textId="592F3F2C" w:rsidR="0004206C" w:rsidRPr="0036584A" w:rsidRDefault="0004206C" w:rsidP="0004206C">
                            <w:pPr>
                              <w:rPr>
                                <w:ins w:id="159" w:author="Huawei (David Lecompte)" w:date="2025-10-14T17:12:00Z"/>
                              </w:rPr>
                            </w:pPr>
                            <w:ins w:id="160" w:author="Huawei (David Lecompte)" w:date="2025-10-14T17:12:00Z">
                              <w:r w:rsidRPr="0036584A">
                                <w:t>The UE shal</w:t>
                              </w:r>
                              <w:r>
                                <w:t>l</w:t>
                              </w:r>
                              <w:r w:rsidRPr="0036584A">
                                <w:t>:</w:t>
                              </w:r>
                            </w:ins>
                          </w:p>
                          <w:p w14:paraId="2FF35C9B" w14:textId="21FDA570" w:rsidR="006E6FF4" w:rsidRDefault="006E6FF4" w:rsidP="0004206C">
                            <w:pPr>
                              <w:pStyle w:val="B1"/>
                              <w:rPr>
                                <w:ins w:id="161" w:author="Huawei (David Lecompte)" w:date="2025-10-14T18:29:00Z"/>
                              </w:rPr>
                            </w:pPr>
                            <w:ins w:id="162" w:author="Huawei (David Lecompte)" w:date="2025-10-14T18:29:00Z">
                              <w:r>
                                <w:t>1</w:t>
                              </w:r>
                              <w:r w:rsidRPr="0036584A">
                                <w:t>&gt;</w:t>
                              </w:r>
                              <w:r>
                                <w:tab/>
                              </w:r>
                              <w:r>
                                <w:t xml:space="preserve">clear </w:t>
                              </w:r>
                              <w:r w:rsidRPr="006E6FF4">
                                <w:rPr>
                                  <w:i/>
                                  <w:iCs/>
                                </w:rPr>
                                <w:t>VarLTM-ExecutionCondition</w:t>
                              </w:r>
                            </w:ins>
                            <w:ins w:id="163" w:author="Huawei (David Lecompte)" w:date="2025-10-14T18:41:00Z">
                              <w:r w:rsidR="00AA7375">
                                <w:rPr>
                                  <w:i/>
                                  <w:iCs/>
                                </w:rPr>
                                <w:t>List</w:t>
                              </w:r>
                            </w:ins>
                            <w:ins w:id="164" w:author="Huawei (David Lecompte)" w:date="2025-10-14T18:29:00Z">
                              <w:r>
                                <w:t>;</w:t>
                              </w:r>
                            </w:ins>
                          </w:p>
                          <w:p w14:paraId="0652DD9E" w14:textId="04E0679B" w:rsidR="0004206C" w:rsidRDefault="0004206C" w:rsidP="0004206C">
                            <w:pPr>
                              <w:pStyle w:val="B1"/>
                              <w:rPr>
                                <w:ins w:id="165" w:author="Huawei (David Lecompte)" w:date="2025-10-14T17:13:00Z"/>
                              </w:rPr>
                            </w:pPr>
                            <w:ins w:id="166" w:author="Huawei (David Lecompte)" w:date="2025-10-14T17:12:00Z">
                              <w:r>
                                <w:t>1</w:t>
                              </w:r>
                              <w:r w:rsidRPr="0036584A">
                                <w:t>&gt;</w:t>
                              </w:r>
                              <w:r>
                                <w:tab/>
                              </w:r>
                            </w:ins>
                            <w:ins w:id="167" w:author="Huawei (David Lecompte)" w:date="2025-10-14T17:13:00Z">
                              <w:r>
                                <w:t xml:space="preserve">request lower layers to stop </w:t>
                              </w:r>
                            </w:ins>
                            <w:ins w:id="168" w:author="Huawei (David Lecompte)" w:date="2025-10-14T17:57:00Z">
                              <w:r w:rsidR="005E3FF1">
                                <w:t>any</w:t>
                              </w:r>
                            </w:ins>
                            <w:ins w:id="169" w:author="Huawei (David Lecompte)" w:date="2025-10-14T17:13:00Z">
                              <w:r>
                                <w:t xml:space="preserve"> LTM cell switch conditions evaluation based on L1 measurements for all the LTM candidate configurations;</w:t>
                              </w:r>
                            </w:ins>
                          </w:p>
                          <w:p w14:paraId="6DE16939" w14:textId="1C5D7F74" w:rsidR="0004206C" w:rsidRDefault="0004206C" w:rsidP="0004206C">
                            <w:pPr>
                              <w:pStyle w:val="B1"/>
                              <w:rPr>
                                <w:ins w:id="170" w:author="Huawei (David Lecompte)" w:date="2025-10-14T17:13:00Z"/>
                              </w:rPr>
                            </w:pPr>
                            <w:ins w:id="171" w:author="Huawei (David Lecompte)" w:date="2025-10-14T17:13:00Z">
                              <w:r>
                                <w:t>1</w:t>
                              </w:r>
                              <w:r>
                                <w:t>&gt;</w:t>
                              </w:r>
                              <w:r>
                                <w:tab/>
                                <w:t xml:space="preserve">stop </w:t>
                              </w:r>
                            </w:ins>
                            <w:ins w:id="172" w:author="Huawei (David Lecompte)" w:date="2025-10-14T17:58:00Z">
                              <w:r w:rsidR="005E3FF1">
                                <w:t>any</w:t>
                              </w:r>
                            </w:ins>
                            <w:ins w:id="173" w:author="Huawei (David Lecompte)" w:date="2025-10-14T17:13:00Z">
                              <w:r>
                                <w:t xml:space="preserve"> LTM cell switch conditions evaluation based on L3 measurements for all the LTM candidate configurations as specified in 5.3.5.18.8;</w:t>
                              </w:r>
                            </w:ins>
                          </w:p>
                          <w:p w14:paraId="4ADE62A3" w14:textId="5A4A14F1" w:rsidR="006E6FF4" w:rsidRDefault="00C23478" w:rsidP="00380893">
                            <w:pPr>
                              <w:pStyle w:val="B1"/>
                              <w:rPr>
                                <w:ins w:id="174" w:author="Huawei (David Lecompte)" w:date="2025-10-14T18:28:00Z"/>
                              </w:rPr>
                              <w:pPrChange w:id="175" w:author="Huawei (David Lecompte)" w:date="2025-10-14T18:30:00Z">
                                <w:pPr>
                                  <w:pStyle w:val="B2"/>
                                </w:pPr>
                              </w:pPrChange>
                            </w:pPr>
                            <w:ins w:id="176" w:author="Huawei (David Lecompte)" w:date="2025-10-14T17:13:00Z">
                              <w:r>
                                <w:t>1&gt;</w:t>
                              </w:r>
                              <w:r>
                                <w:tab/>
                              </w:r>
                            </w:ins>
                            <w:ins w:id="177" w:author="Huawei (David Lecompte)" w:date="2025-10-14T17:58:00Z">
                              <w:r>
                                <w:t xml:space="preserve">if this procedure is triggered by LTM </w:t>
                              </w:r>
                            </w:ins>
                            <w:ins w:id="178" w:author="Huawei (David Lecompte)" w:date="2025-10-14T18:00:00Z">
                              <w:r>
                                <w:t>cell switch execution</w:t>
                              </w:r>
                            </w:ins>
                            <w:ins w:id="179" w:author="Huawei (David Lecompte)" w:date="2025-10-14T17:58:00Z">
                              <w:r>
                                <w:t xml:space="preserve"> as specified in 5.</w:t>
                              </w:r>
                            </w:ins>
                            <w:ins w:id="180" w:author="Huawei (David Lecompte)" w:date="2025-10-14T18:00:00Z">
                              <w:r>
                                <w:t>3.5.18.6</w:t>
                              </w:r>
                            </w:ins>
                            <w:ins w:id="181" w:author="Huawei (David Lecompte)" w:date="2025-10-14T18:29:00Z">
                              <w:r w:rsidR="00380893">
                                <w:t xml:space="preserve"> and </w:t>
                              </w:r>
                            </w:ins>
                            <w:ins w:id="182" w:author="Huawei (David Lecompte)" w:date="2025-10-14T18:28:00Z">
                              <w:r w:rsidR="006E6FF4">
                                <w:t xml:space="preserve">if </w:t>
                              </w:r>
                              <w:r w:rsidR="006E6FF4">
                                <w:rPr>
                                  <w:i/>
                                  <w:iCs/>
                                </w:rPr>
                                <w:t>ltm</w:t>
                              </w:r>
                              <w:r w:rsidR="006E6FF4" w:rsidRPr="0004206C">
                                <w:rPr>
                                  <w:i/>
                                  <w:iCs/>
                                </w:rPr>
                                <w:t>-</w:t>
                              </w:r>
                              <w:r w:rsidR="006E6FF4">
                                <w:rPr>
                                  <w:i/>
                                  <w:iCs/>
                                </w:rPr>
                                <w:t>ExecutionCondition</w:t>
                              </w:r>
                              <w:r w:rsidR="006E6FF4">
                                <w:t xml:space="preserve"> is configured in the </w:t>
                              </w:r>
                              <w:r w:rsidR="006E6FF4" w:rsidRPr="00DB1F77">
                                <w:rPr>
                                  <w:i/>
                                  <w:iCs/>
                                </w:rPr>
                                <w:t>LTM-Candidate</w:t>
                              </w:r>
                              <w:r w:rsidR="006E6FF4">
                                <w:t xml:space="preserve"> to which LTM cell switch is performed</w:t>
                              </w:r>
                              <w:r w:rsidR="006E6FF4">
                                <w:t>:</w:t>
                              </w:r>
                            </w:ins>
                          </w:p>
                          <w:p w14:paraId="173DAF0F" w14:textId="680840C8" w:rsidR="006E6FF4" w:rsidRPr="00380893" w:rsidRDefault="00380893" w:rsidP="006E6FF4">
                            <w:pPr>
                              <w:pStyle w:val="B2"/>
                              <w:rPr>
                                <w:ins w:id="183" w:author="Huawei (David Lecompte)" w:date="2025-10-14T18:28:00Z"/>
                              </w:rPr>
                            </w:pPr>
                            <w:ins w:id="184" w:author="Huawei (David Lecompte)" w:date="2025-10-14T18:30:00Z">
                              <w:r>
                                <w:t>2</w:t>
                              </w:r>
                              <w:r w:rsidRPr="0036584A">
                                <w:t>&gt;</w:t>
                              </w:r>
                              <w:r w:rsidRPr="0036584A">
                                <w:tab/>
                              </w:r>
                              <w:r>
                                <w:t xml:space="preserve">store </w:t>
                              </w:r>
                              <w:r>
                                <w:rPr>
                                  <w:i/>
                                  <w:iCs/>
                                </w:rPr>
                                <w:t>ltm-ExecutionCondition</w:t>
                              </w:r>
                              <w:r>
                                <w:t xml:space="preserve"> in </w:t>
                              </w:r>
                              <w:r w:rsidRPr="006E6FF4">
                                <w:rPr>
                                  <w:i/>
                                  <w:iCs/>
                                </w:rPr>
                                <w:t>VarLTM-ExecutionCondition</w:t>
                              </w:r>
                            </w:ins>
                            <w:ins w:id="185" w:author="Huawei (David Lecompte)" w:date="2025-10-14T18:41:00Z">
                              <w:r w:rsidR="00AA7375">
                                <w:rPr>
                                  <w:i/>
                                  <w:iCs/>
                                </w:rPr>
                                <w:t>List</w:t>
                              </w:r>
                            </w:ins>
                            <w:ins w:id="186" w:author="Huawei (David Lecompte)" w:date="2025-10-14T18:30:00Z">
                              <w:r>
                                <w:t>;</w:t>
                              </w:r>
                            </w:ins>
                          </w:p>
                          <w:p w14:paraId="02DE6F7E" w14:textId="6D61BCB7" w:rsidR="00380893" w:rsidRDefault="00380893" w:rsidP="00380893">
                            <w:pPr>
                              <w:pStyle w:val="B1"/>
                              <w:rPr>
                                <w:ins w:id="187" w:author="Huawei (David Lecompte)" w:date="2025-10-14T18:32:00Z"/>
                              </w:rPr>
                            </w:pPr>
                            <w:ins w:id="188" w:author="Huawei (David Lecompte)" w:date="2025-10-14T18:31:00Z">
                              <w:r>
                                <w:t>1&gt;</w:t>
                              </w:r>
                              <w:r>
                                <w:tab/>
                                <w:t xml:space="preserve">if this procedure is triggered by LTM </w:t>
                              </w:r>
                              <w:r>
                                <w:t>configuration</w:t>
                              </w:r>
                              <w:r>
                                <w:t xml:space="preserve"> as specified in 5.3.5.1</w:t>
                              </w:r>
                              <w:r>
                                <w:t>8</w:t>
                              </w:r>
                              <w:r>
                                <w:t>.</w:t>
                              </w:r>
                              <w:r>
                                <w:t>1</w:t>
                              </w:r>
                              <w:r>
                                <w:t xml:space="preserve"> and if </w:t>
                              </w:r>
                              <w:r>
                                <w:rPr>
                                  <w:i/>
                                  <w:iCs/>
                                </w:rPr>
                                <w:t>ltm</w:t>
                              </w:r>
                              <w:r w:rsidRPr="0004206C">
                                <w:rPr>
                                  <w:i/>
                                  <w:iCs/>
                                </w:rPr>
                                <w:t>-</w:t>
                              </w:r>
                            </w:ins>
                            <w:ins w:id="189" w:author="Huawei (David Lecompte)" w:date="2025-10-14T18:32:00Z">
                              <w:r>
                                <w:rPr>
                                  <w:i/>
                                  <w:iCs/>
                                </w:rPr>
                                <w:t>ServingCell</w:t>
                              </w:r>
                            </w:ins>
                            <w:ins w:id="190" w:author="Huawei (David Lecompte)" w:date="2025-10-14T18:31:00Z">
                              <w:r>
                                <w:rPr>
                                  <w:i/>
                                  <w:iCs/>
                                </w:rPr>
                                <w:t>ExecutionCondition</w:t>
                              </w:r>
                              <w:r>
                                <w:t xml:space="preserve"> is </w:t>
                              </w:r>
                            </w:ins>
                            <w:ins w:id="191" w:author="Huawei (David Lecompte)" w:date="2025-10-14T18:32:00Z">
                              <w:r>
                                <w:t xml:space="preserve">set to </w:t>
                              </w:r>
                              <w:r>
                                <w:rPr>
                                  <w:i/>
                                  <w:iCs/>
                                </w:rPr>
                                <w:t>setup</w:t>
                              </w:r>
                            </w:ins>
                            <w:ins w:id="192" w:author="Huawei (David Lecompte)" w:date="2025-10-14T18:31:00Z">
                              <w:r>
                                <w:t>:</w:t>
                              </w:r>
                            </w:ins>
                          </w:p>
                          <w:p w14:paraId="4C068DE4" w14:textId="23EBAF7C" w:rsidR="00380893" w:rsidRPr="00380893" w:rsidRDefault="00380893" w:rsidP="00380893">
                            <w:pPr>
                              <w:pStyle w:val="B2"/>
                              <w:rPr>
                                <w:ins w:id="193" w:author="Huawei (David Lecompte)" w:date="2025-10-14T18:32:00Z"/>
                              </w:rPr>
                            </w:pPr>
                            <w:ins w:id="194" w:author="Huawei (David Lecompte)" w:date="2025-10-14T18:32:00Z">
                              <w:r>
                                <w:t>2</w:t>
                              </w:r>
                              <w:r w:rsidRPr="0036584A">
                                <w:t>&gt;</w:t>
                              </w:r>
                              <w:r w:rsidRPr="0036584A">
                                <w:tab/>
                              </w:r>
                              <w:r>
                                <w:t xml:space="preserve">store </w:t>
                              </w:r>
                              <w:r>
                                <w:rPr>
                                  <w:i/>
                                  <w:iCs/>
                                </w:rPr>
                                <w:t>ltm-</w:t>
                              </w:r>
                              <w:r>
                                <w:rPr>
                                  <w:i/>
                                  <w:iCs/>
                                </w:rPr>
                                <w:t>ServingCell</w:t>
                              </w:r>
                              <w:r>
                                <w:rPr>
                                  <w:i/>
                                  <w:iCs/>
                                </w:rPr>
                                <w:t>ExecutionCondition</w:t>
                              </w:r>
                              <w:r>
                                <w:t xml:space="preserve"> in </w:t>
                              </w:r>
                              <w:r w:rsidRPr="006E6FF4">
                                <w:rPr>
                                  <w:i/>
                                  <w:iCs/>
                                </w:rPr>
                                <w:t>VarLTM-ExecutionCondition</w:t>
                              </w:r>
                            </w:ins>
                            <w:ins w:id="195" w:author="Huawei (David Lecompte)" w:date="2025-10-14T18:41:00Z">
                              <w:r w:rsidR="00AA7375">
                                <w:rPr>
                                  <w:i/>
                                  <w:iCs/>
                                </w:rPr>
                                <w:t>List</w:t>
                              </w:r>
                            </w:ins>
                            <w:ins w:id="196" w:author="Huawei (David Lecompte)" w:date="2025-10-14T18:32:00Z">
                              <w:r>
                                <w:t>;</w:t>
                              </w:r>
                            </w:ins>
                          </w:p>
                          <w:p w14:paraId="2C010DC0" w14:textId="5D847DA8" w:rsidR="00380893" w:rsidRDefault="00380893" w:rsidP="00380893">
                            <w:pPr>
                              <w:pStyle w:val="B1"/>
                              <w:rPr>
                                <w:ins w:id="197" w:author="Huawei (David Lecompte)" w:date="2025-10-14T18:33:00Z"/>
                              </w:rPr>
                            </w:pPr>
                            <w:ins w:id="198" w:author="Huawei (David Lecompte)" w:date="2025-10-14T18:33:00Z">
                              <w:r>
                                <w:t>1&gt;</w:t>
                              </w:r>
                              <w:r>
                                <w:tab/>
                              </w:r>
                              <w:r w:rsidRPr="0036584A">
                                <w:t xml:space="preserve">for each </w:t>
                              </w:r>
                              <w:r w:rsidRPr="00380893">
                                <w:rPr>
                                  <w:i/>
                                  <w:iCs/>
                                </w:rPr>
                                <w:t>LTM-ExecutionConditio</w:t>
                              </w:r>
                              <w:r w:rsidRPr="00380893">
                                <w:rPr>
                                  <w:i/>
                                  <w:iCs/>
                                </w:rPr>
                                <w:t>n</w:t>
                              </w:r>
                              <w:r w:rsidRPr="0036584A">
                                <w:t xml:space="preserve"> in </w:t>
                              </w:r>
                              <w:r w:rsidRPr="006E6FF4">
                                <w:rPr>
                                  <w:i/>
                                  <w:iCs/>
                                </w:rPr>
                                <w:t>VarLTM-ExecutionConditions</w:t>
                              </w:r>
                              <w:r>
                                <w:t>:</w:t>
                              </w:r>
                            </w:ins>
                          </w:p>
                          <w:p w14:paraId="6C576702" w14:textId="1C60CE3E" w:rsidR="001C53DF" w:rsidRPr="0036584A" w:rsidRDefault="00987F26" w:rsidP="00380893">
                            <w:pPr>
                              <w:pStyle w:val="B3"/>
                              <w:rPr>
                                <w:ins w:id="199" w:author="Huawei (David Lecompte)" w:date="2025-10-14T17:17:00Z"/>
                              </w:rPr>
                            </w:pPr>
                            <w:ins w:id="200" w:author="Huawei (David Lecompte)" w:date="2025-10-14T18:13:00Z">
                              <w:r>
                                <w:t>2</w:t>
                              </w:r>
                            </w:ins>
                            <w:ins w:id="201" w:author="Huawei (David Lecompte)" w:date="2025-10-14T17:17:00Z">
                              <w:r w:rsidR="001C53DF" w:rsidRPr="0036584A">
                                <w:t>&gt;</w:t>
                              </w:r>
                              <w:r w:rsidR="001C53DF" w:rsidRPr="0036584A">
                                <w:tab/>
                                <w:t xml:space="preserve">if </w:t>
                              </w:r>
                              <w:r w:rsidR="001C53DF" w:rsidRPr="00380893">
                                <w:rPr>
                                  <w:i/>
                                  <w:iCs/>
                                </w:rPr>
                                <w:t>l3-Conditions</w:t>
                              </w:r>
                              <w:r w:rsidR="001C53DF" w:rsidRPr="0036584A">
                                <w:t xml:space="preserve"> is included in</w:t>
                              </w:r>
                              <w:r w:rsidR="001C53DF">
                                <w:t xml:space="preserve"> the </w:t>
                              </w:r>
                              <w:r w:rsidR="001C53DF" w:rsidRPr="00380893">
                                <w:rPr>
                                  <w:i/>
                                  <w:iCs/>
                                  <w:color w:val="000000" w:themeColor="text1"/>
                                </w:rPr>
                                <w:t>LTM</w:t>
                              </w:r>
                              <w:r w:rsidR="001C53DF" w:rsidRPr="00380893">
                                <w:rPr>
                                  <w:i/>
                                  <w:iCs/>
                                  <w:color w:val="000000" w:themeColor="text1"/>
                                </w:rPr>
                                <w:t>-ExecutionCondition</w:t>
                              </w:r>
                              <w:r w:rsidR="001C53DF" w:rsidRPr="0036584A">
                                <w:rPr>
                                  <w:color w:val="000000" w:themeColor="text1"/>
                                </w:rPr>
                                <w:t>:</w:t>
                              </w:r>
                            </w:ins>
                          </w:p>
                          <w:p w14:paraId="7017A040" w14:textId="2AE6925E" w:rsidR="001C53DF" w:rsidRPr="0036584A" w:rsidRDefault="00987F26" w:rsidP="00705098">
                            <w:pPr>
                              <w:pStyle w:val="B4"/>
                              <w:rPr>
                                <w:ins w:id="202" w:author="Huawei (David Lecompte)" w:date="2025-10-14T17:17:00Z"/>
                              </w:rPr>
                              <w:pPrChange w:id="203" w:author="Huawei (David Lecompte)" w:date="2025-10-14T18:19:00Z">
                                <w:pPr>
                                  <w:pStyle w:val="B4"/>
                                </w:pPr>
                              </w:pPrChange>
                            </w:pPr>
                            <w:ins w:id="204" w:author="Huawei (David Lecompte)" w:date="2025-10-14T18:13:00Z">
                              <w:r>
                                <w:t>3</w:t>
                              </w:r>
                            </w:ins>
                            <w:ins w:id="205" w:author="Huawei (David Lecompte)" w:date="2025-10-14T17:17:00Z">
                              <w:r w:rsidR="001C53DF" w:rsidRPr="0036584A">
                                <w:t>&gt;</w:t>
                              </w:r>
                              <w:r w:rsidR="001C53DF" w:rsidRPr="0036584A">
                                <w:tab/>
                                <w:t xml:space="preserve">perform the LTM cell switch conditions evaluation based on L3 measurements as specified in 5.3.5.18.8 according to the </w:t>
                              </w:r>
                            </w:ins>
                            <w:ins w:id="206" w:author="Huawei (David Lecompte)" w:date="2025-10-14T17:18:00Z">
                              <w:r w:rsidR="001C53DF">
                                <w:rPr>
                                  <w:i/>
                                  <w:iCs/>
                                  <w:color w:val="000000" w:themeColor="text1"/>
                                </w:rPr>
                                <w:t>LTM</w:t>
                              </w:r>
                              <w:r w:rsidR="001C53DF" w:rsidRPr="0036584A">
                                <w:rPr>
                                  <w:i/>
                                  <w:iCs/>
                                  <w:color w:val="000000" w:themeColor="text1"/>
                                </w:rPr>
                                <w:t>-ExecutionCondition</w:t>
                              </w:r>
                            </w:ins>
                            <w:ins w:id="207" w:author="Huawei (David Lecompte)" w:date="2025-10-14T17:17:00Z">
                              <w:r w:rsidR="001C53DF" w:rsidRPr="0036584A">
                                <w:t>;</w:t>
                              </w:r>
                            </w:ins>
                          </w:p>
                          <w:p w14:paraId="556BA013" w14:textId="4856E6F5" w:rsidR="001C53DF" w:rsidRPr="0036584A" w:rsidRDefault="00987F26" w:rsidP="00705098">
                            <w:pPr>
                              <w:pStyle w:val="B3"/>
                              <w:rPr>
                                <w:ins w:id="208" w:author="Huawei (David Lecompte)" w:date="2025-10-14T17:17:00Z"/>
                                <w:color w:val="000000" w:themeColor="text1"/>
                              </w:rPr>
                              <w:pPrChange w:id="209" w:author="Huawei (David Lecompte)" w:date="2025-10-14T18:19:00Z">
                                <w:pPr>
                                  <w:pStyle w:val="B3"/>
                                </w:pPr>
                              </w:pPrChange>
                            </w:pPr>
                            <w:ins w:id="210" w:author="Huawei (David Lecompte)" w:date="2025-10-14T18:13:00Z">
                              <w:r>
                                <w:t>2</w:t>
                              </w:r>
                            </w:ins>
                            <w:ins w:id="211" w:author="Huawei (David Lecompte)" w:date="2025-10-14T17:17:00Z">
                              <w:r w:rsidR="001C53DF" w:rsidRPr="0036584A">
                                <w:t>&gt;</w:t>
                              </w:r>
                              <w:r w:rsidR="001C53DF" w:rsidRPr="0036584A">
                                <w:tab/>
                                <w:t xml:space="preserve">else if </w:t>
                              </w:r>
                              <w:r w:rsidR="001C53DF" w:rsidRPr="00380893">
                                <w:rPr>
                                  <w:i/>
                                  <w:iCs/>
                                </w:rPr>
                                <w:t>l1-Conditions</w:t>
                              </w:r>
                              <w:r w:rsidR="001C53DF" w:rsidRPr="0036584A">
                                <w:t xml:space="preserve"> is included in</w:t>
                              </w:r>
                            </w:ins>
                            <w:ins w:id="212" w:author="Huawei (David Lecompte)" w:date="2025-10-14T17:18:00Z">
                              <w:r w:rsidR="001C53DF">
                                <w:t xml:space="preserve"> the</w:t>
                              </w:r>
                            </w:ins>
                            <w:ins w:id="213" w:author="Huawei (David Lecompte)" w:date="2025-10-14T17:17:00Z">
                              <w:r w:rsidR="001C53DF" w:rsidRPr="0036584A">
                                <w:t xml:space="preserve"> </w:t>
                              </w:r>
                            </w:ins>
                            <w:ins w:id="214" w:author="Huawei (David Lecompte)" w:date="2025-10-14T17:18:00Z">
                              <w:r w:rsidR="001C53DF" w:rsidRPr="00380893">
                                <w:rPr>
                                  <w:i/>
                                  <w:iCs/>
                                  <w:color w:val="000000" w:themeColor="text1"/>
                                </w:rPr>
                                <w:t>LTM-</w:t>
                              </w:r>
                            </w:ins>
                            <w:ins w:id="215" w:author="Huawei (David Lecompte)" w:date="2025-10-14T17:17:00Z">
                              <w:r w:rsidR="001C53DF" w:rsidRPr="00380893">
                                <w:rPr>
                                  <w:i/>
                                  <w:iCs/>
                                  <w:color w:val="000000" w:themeColor="text1"/>
                                </w:rPr>
                                <w:t>ExecutionCondition</w:t>
                              </w:r>
                              <w:r w:rsidR="001C53DF" w:rsidRPr="0036584A">
                                <w:rPr>
                                  <w:color w:val="000000" w:themeColor="text1"/>
                                </w:rPr>
                                <w:t>:</w:t>
                              </w:r>
                            </w:ins>
                          </w:p>
                          <w:p w14:paraId="2C789ED3" w14:textId="76971290" w:rsidR="00B02C3A" w:rsidRPr="0036584A" w:rsidRDefault="00987F26" w:rsidP="00380893">
                            <w:pPr>
                              <w:pStyle w:val="B4"/>
                              <w:pPrChange w:id="216" w:author="Huawei (David Lecompte)" w:date="2025-10-14T18:34:00Z">
                                <w:pPr>
                                  <w:pStyle w:val="B2"/>
                                </w:pPr>
                              </w:pPrChange>
                            </w:pPr>
                            <w:ins w:id="217" w:author="Huawei (David Lecompte)" w:date="2025-10-14T18:13:00Z">
                              <w:r>
                                <w:t>3</w:t>
                              </w:r>
                            </w:ins>
                            <w:ins w:id="218" w:author="Huawei (David Lecompte)" w:date="2025-10-14T17:17:00Z">
                              <w:r w:rsidR="001C53DF" w:rsidRPr="0036584A">
                                <w:t>&gt;</w:t>
                              </w:r>
                              <w:r w:rsidR="001C53DF" w:rsidRPr="0036584A">
                                <w:tab/>
                                <w:t xml:space="preserve">request lower layers to initiate the LTM cell switch conditions evaluation based on L1 measurements according to the </w:t>
                              </w:r>
                            </w:ins>
                            <w:ins w:id="219" w:author="Huawei (David Lecompte)" w:date="2025-10-14T17:18:00Z">
                              <w:r w:rsidR="001C53DF">
                                <w:rPr>
                                  <w:i/>
                                  <w:iCs/>
                                  <w:color w:val="000000" w:themeColor="text1"/>
                                </w:rPr>
                                <w:t>LTM</w:t>
                              </w:r>
                              <w:r w:rsidR="001C53DF" w:rsidRPr="0036584A">
                                <w:rPr>
                                  <w:i/>
                                  <w:iCs/>
                                  <w:color w:val="000000" w:themeColor="text1"/>
                                </w:rPr>
                                <w:t>-ExecutionCondition</w:t>
                              </w:r>
                            </w:ins>
                            <w:ins w:id="220" w:author="Huawei (David Lecompte)" w:date="2025-10-14T18:34:00Z">
                              <w:r w:rsidR="00380893">
                                <w:rPr>
                                  <w:i/>
                                  <w:iCs/>
                                  <w:color w:val="000000" w:themeColor="text1"/>
                                </w:rPr>
                                <w:t>.</w:t>
                              </w:r>
                            </w:ins>
                          </w:p>
                        </w:txbxContent>
                      </wps:txbx>
                      <wps:bodyPr rot="0" vert="horz" wrap="square" lIns="91440" tIns="45720" rIns="91440" bIns="45720" anchor="t" anchorCtr="0">
                        <a:spAutoFit/>
                      </wps:bodyPr>
                    </wps:wsp>
                  </a:graphicData>
                </a:graphic>
              </wp:inline>
            </w:drawing>
          </mc:Choice>
          <mc:Fallback>
            <w:pict>
              <v:shape w14:anchorId="6D09DE19" id="_x0000_s1028" type="#_x0000_t202" style="width:481.45pt;height:10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">
                <v:textbox style="mso-fit-shape-to-text:t">
                  <w:txbxContent>
                    <w:p w14:paraId="4E0ABFC3" w14:textId="77777777" w:rsidR="002C5046" w:rsidRPr="0036584A" w:rsidRDefault="002C5046" w:rsidP="002C5046">
                      <w:pPr>
                        <w:pStyle w:val="Heading5"/>
                        <w:rPr>
                          <w:rFonts w:eastAsia="MS Mincho"/>
                        </w:rPr>
                      </w:pPr>
                      <w:bookmarkStart w:id="221" w:name="_Toc193445549"/>
                      <w:bookmarkStart w:id="222" w:name="_Toc193451354"/>
                      <w:bookmarkStart w:id="223" w:name="_Toc193462619"/>
                      <w:bookmarkStart w:id="224" w:name="_Toc201294906"/>
                      <w:bookmarkStart w:id="225" w:name="_Toc210311160"/>
                      <w:r w:rsidRPr="0036584A">
                        <w:rPr>
                          <w:rFonts w:eastAsia="MS Mincho"/>
                        </w:rPr>
                        <w:t>5.3.5.18.1</w:t>
                      </w:r>
                      <w:r w:rsidRPr="0036584A">
                        <w:rPr>
                          <w:rFonts w:eastAsia="MS Mincho"/>
                        </w:rPr>
                        <w:tab/>
                        <w:t>LTM configuration</w:t>
                      </w:r>
                      <w:bookmarkEnd w:id="221"/>
                      <w:bookmarkEnd w:id="222"/>
                      <w:bookmarkEnd w:id="223"/>
                      <w:bookmarkEnd w:id="224"/>
                      <w:bookmarkEnd w:id="225"/>
                    </w:p>
                    <w:p w14:paraId="5657E8AD" w14:textId="77777777" w:rsidR="002C5046" w:rsidRDefault="002C5046" w:rsidP="00B02C3A">
                      <w:r>
                        <w:t>[...]</w:t>
                      </w:r>
                    </w:p>
                    <w:p w14:paraId="554652CE" w14:textId="5A56FDEA" w:rsidR="00B02C3A" w:rsidRPr="0036584A" w:rsidRDefault="00B02C3A" w:rsidP="00B02C3A">
                      <w:r w:rsidRPr="0036584A">
                        <w:t xml:space="preserve">The UE shall perform the following actions based on the received </w:t>
                      </w:r>
                      <w:r w:rsidRPr="0036584A">
                        <w:rPr>
                          <w:i/>
                          <w:iCs/>
                        </w:rPr>
                        <w:t>LTM-Config</w:t>
                      </w:r>
                      <w:r w:rsidRPr="0036584A">
                        <w:t xml:space="preserve"> IE:</w:t>
                      </w:r>
                    </w:p>
                    <w:p w14:paraId="2A4CA621" w14:textId="77777777" w:rsidR="0098209B" w:rsidRDefault="0098209B" w:rsidP="00B02C3A">
                      <w:pPr>
                        <w:pStyle w:val="B1"/>
                      </w:pPr>
                      <w:r>
                        <w:t>[...]</w:t>
                      </w:r>
                    </w:p>
                    <w:p w14:paraId="5483054B" w14:textId="36F96DA9" w:rsidR="00B02C3A" w:rsidRPr="0036584A" w:rsidRDefault="00B02C3A" w:rsidP="00B02C3A">
                      <w:pPr>
                        <w:pStyle w:val="B1"/>
                        <w:rPr>
                          <w:color w:val="000000" w:themeColor="text1"/>
                        </w:rPr>
                      </w:pPr>
                      <w:r w:rsidRPr="0036584A">
                        <w:t>1&gt;</w:t>
                      </w:r>
                      <w:r w:rsidRPr="0036584A">
                        <w:tab/>
                        <w:t xml:space="preserve">if the received </w:t>
                      </w:r>
                      <w:r w:rsidRPr="0036584A">
                        <w:rPr>
                          <w:i/>
                          <w:iCs/>
                        </w:rPr>
                        <w:t>LTM-Config</w:t>
                      </w:r>
                      <w:r w:rsidRPr="0036584A">
                        <w:t xml:space="preserve"> includes the field </w:t>
                      </w:r>
                      <w:r w:rsidRPr="0036584A">
                        <w:rPr>
                          <w:i/>
                          <w:iCs/>
                          <w:color w:val="000000" w:themeColor="text1"/>
                        </w:rPr>
                        <w:t>ltm-ServingCellExecutionCondition</w:t>
                      </w:r>
                      <w:del w:id="226" w:author="Huawei (David Lecompte)" w:date="2025-10-14T17:20:00Z">
                        <w:r w:rsidRPr="0036584A" w:rsidDel="002C5046">
                          <w:rPr>
                            <w:color w:val="000000" w:themeColor="text1"/>
                          </w:rPr>
                          <w:delText xml:space="preserve"> set to </w:delText>
                        </w:r>
                        <w:r w:rsidRPr="0036584A" w:rsidDel="002C5046">
                          <w:rPr>
                            <w:i/>
                            <w:iCs/>
                            <w:color w:val="000000" w:themeColor="text1"/>
                          </w:rPr>
                          <w:delText>setup</w:delText>
                        </w:r>
                      </w:del>
                      <w:r w:rsidRPr="0036584A">
                        <w:rPr>
                          <w:color w:val="000000" w:themeColor="text1"/>
                        </w:rPr>
                        <w:t>:</w:t>
                      </w:r>
                    </w:p>
                    <w:p w14:paraId="416EF0B4" w14:textId="4EB5661C" w:rsidR="00B02C3A" w:rsidRPr="0036584A" w:rsidDel="003A7307" w:rsidRDefault="00B02C3A" w:rsidP="00C3344E">
                      <w:pPr>
                        <w:pStyle w:val="B2"/>
                      </w:pPr>
                      <w:r w:rsidRPr="0036584A" w:rsidDel="003A7307">
                        <w:t>2&gt;</w:t>
                      </w:r>
                      <w:r w:rsidRPr="0036584A" w:rsidDel="003A7307">
                        <w:tab/>
                      </w:r>
                      <w:ins w:id="227" w:author="Huawei (David Lecompte)" w:date="2025-10-14T17:20:00Z">
                        <w:r w:rsidR="002C5046">
                          <w:t xml:space="preserve">perform </w:t>
                        </w:r>
                        <w:r w:rsidR="002C5046" w:rsidRPr="0036584A">
                          <w:rPr>
                            <w:rFonts w:eastAsia="MS Mincho"/>
                          </w:rPr>
                          <w:t xml:space="preserve">LTM </w:t>
                        </w:r>
                        <w:r w:rsidR="002C5046">
                          <w:rPr>
                            <w:rFonts w:eastAsia="MS Mincho"/>
                          </w:rPr>
                          <w:t>cell switch execution conditions modification</w:t>
                        </w:r>
                        <w:r w:rsidR="002C5046" w:rsidRPr="0036584A" w:rsidDel="003A7307">
                          <w:t xml:space="preserve"> </w:t>
                        </w:r>
                        <w:r w:rsidR="002C5046">
                          <w:t>as specified in 5.</w:t>
                        </w:r>
                      </w:ins>
                      <w:ins w:id="228" w:author="Huawei (David Lecompte)" w:date="2025-10-14T17:21:00Z">
                        <w:r w:rsidR="002C5046">
                          <w:t>3.5.18</w:t>
                        </w:r>
                      </w:ins>
                      <w:ins w:id="229" w:author="Huawei (David Lecompte)" w:date="2025-10-14T17:39:00Z">
                        <w:r w:rsidR="00066617">
                          <w:t>.</w:t>
                        </w:r>
                      </w:ins>
                      <w:ins w:id="230" w:author="Huawei (David Lecompte)" w:date="2025-10-14T17:43:00Z">
                        <w:r w:rsidR="00250C60">
                          <w:t>1a</w:t>
                        </w:r>
                      </w:ins>
                      <w:del w:id="231" w:author="Huawei (David Lecompte)" w:date="2025-10-14T17:22:00Z">
                        <w:r w:rsidRPr="0036584A" w:rsidDel="0085247A">
                          <w:delText xml:space="preserve">for each </w:delText>
                        </w:r>
                        <w:r w:rsidRPr="0036584A" w:rsidDel="0085247A">
                          <w:rPr>
                            <w:i/>
                            <w:iCs/>
                          </w:rPr>
                          <w:delText xml:space="preserve">LTM-ExecutionCondition </w:delText>
                        </w:r>
                        <w:r w:rsidRPr="0036584A" w:rsidDel="0085247A">
                          <w:delText xml:space="preserve">included within </w:delText>
                        </w:r>
                        <w:r w:rsidRPr="0036584A" w:rsidDel="0085247A">
                          <w:rPr>
                            <w:i/>
                            <w:iCs/>
                            <w:color w:val="000000" w:themeColor="text1"/>
                          </w:rPr>
                          <w:delText>ltm-ServingCellExecutionCondition</w:delText>
                        </w:r>
                        <w:r w:rsidRPr="0036584A" w:rsidDel="0085247A">
                          <w:rPr>
                            <w:color w:val="000000" w:themeColor="text1"/>
                          </w:rPr>
                          <w:delText>:</w:delText>
                        </w:r>
                      </w:del>
                    </w:p>
                    <w:p w14:paraId="5814F6CA" w14:textId="68B2553D" w:rsidR="00B02C3A" w:rsidRPr="0036584A" w:rsidDel="00066617" w:rsidRDefault="00B02C3A" w:rsidP="003A7307">
                      <w:pPr>
                        <w:pStyle w:val="B2"/>
                        <w:rPr>
                          <w:del w:id="232" w:author="Huawei (David Lecompte)" w:date="2025-10-14T17:39:00Z"/>
                        </w:rPr>
                      </w:pPr>
                      <w:del w:id="233" w:author="Huawei (David Lecompte)" w:date="2025-10-14T17:39:00Z">
                        <w:r w:rsidRPr="0036584A" w:rsidDel="00066617">
                          <w:delText>3&gt;</w:delText>
                        </w:r>
                        <w:r w:rsidRPr="0036584A" w:rsidDel="00066617">
                          <w:tab/>
                          <w:delText>if the UE is performing LTM cell switch conditions evaluation based on L1 measurements:</w:delText>
                        </w:r>
                      </w:del>
                    </w:p>
                    <w:p w14:paraId="374C9593" w14:textId="06F8D2A9" w:rsidR="00B02C3A" w:rsidRPr="0036584A" w:rsidDel="00066617" w:rsidRDefault="00B02C3A" w:rsidP="003A7307">
                      <w:pPr>
                        <w:pStyle w:val="B3"/>
                        <w:rPr>
                          <w:del w:id="234" w:author="Huawei (David Lecompte)" w:date="2025-10-14T17:39:00Z"/>
                        </w:rPr>
                      </w:pPr>
                      <w:del w:id="235" w:author="Huawei (David Lecompte)" w:date="2025-10-14T17:39:00Z">
                        <w:r w:rsidRPr="0036584A" w:rsidDel="00066617">
                          <w:delText>4&gt;</w:delText>
                        </w:r>
                        <w:r w:rsidRPr="0036584A" w:rsidDel="00066617">
                          <w:tab/>
                          <w:delText>request lower layers to stop the LTM cell switch conditions evaluation based on L1 measurements for all the LTM candidate configurations;</w:delText>
                        </w:r>
                      </w:del>
                    </w:p>
                    <w:p w14:paraId="1012FB5A" w14:textId="2635266F" w:rsidR="00B02C3A" w:rsidRPr="0036584A" w:rsidDel="00066617" w:rsidRDefault="00B02C3A" w:rsidP="003A7307">
                      <w:pPr>
                        <w:pStyle w:val="B2"/>
                        <w:rPr>
                          <w:del w:id="236" w:author="Huawei (David Lecompte)" w:date="2025-10-14T17:39:00Z"/>
                        </w:rPr>
                      </w:pPr>
                      <w:del w:id="237" w:author="Huawei (David Lecompte)" w:date="2025-10-14T17:39:00Z">
                        <w:r w:rsidRPr="0036584A" w:rsidDel="00066617">
                          <w:delText>3&gt;</w:delText>
                        </w:r>
                        <w:r w:rsidRPr="0036584A" w:rsidDel="00066617">
                          <w:tab/>
                          <w:delText>if the UE is performing LTM cell switch conditions evaluation based on L3 measurements:</w:delText>
                        </w:r>
                      </w:del>
                    </w:p>
                    <w:p w14:paraId="43416218" w14:textId="5A622138" w:rsidR="00B02C3A" w:rsidRPr="0036584A" w:rsidDel="00066617" w:rsidRDefault="00B02C3A" w:rsidP="003A7307">
                      <w:pPr>
                        <w:pStyle w:val="B3"/>
                        <w:rPr>
                          <w:del w:id="238" w:author="Huawei (David Lecompte)" w:date="2025-10-14T17:39:00Z"/>
                        </w:rPr>
                      </w:pPr>
                      <w:del w:id="239" w:author="Huawei (David Lecompte)" w:date="2025-10-14T17:39:00Z">
                        <w:r w:rsidRPr="0036584A" w:rsidDel="00066617">
                          <w:delText>4&gt;</w:delText>
                        </w:r>
                        <w:r w:rsidRPr="0036584A" w:rsidDel="00066617">
                          <w:tab/>
                          <w:delText>stop the LTM cell switch conditions evaluation based on L3 measurements for all the LTM candidate configurations as specified in 5.3.5.18.8;</w:delText>
                        </w:r>
                      </w:del>
                    </w:p>
                    <w:p w14:paraId="3E5D079D" w14:textId="4A67FA0A" w:rsidR="00B02C3A" w:rsidRPr="0036584A" w:rsidDel="00066617" w:rsidRDefault="00B02C3A" w:rsidP="00B02C3A">
                      <w:pPr>
                        <w:pStyle w:val="B3"/>
                        <w:rPr>
                          <w:del w:id="240" w:author="Huawei (David Lecompte)" w:date="2025-10-14T17:39:00Z"/>
                        </w:rPr>
                      </w:pPr>
                      <w:del w:id="241" w:author="Huawei (David Lecompte)" w:date="2025-10-14T17:39:00Z">
                        <w:r w:rsidRPr="0036584A" w:rsidDel="00066617">
                          <w:delText>3&gt;</w:delText>
                        </w:r>
                        <w:r w:rsidRPr="0036584A" w:rsidDel="00066617">
                          <w:tab/>
                          <w:delText xml:space="preserve">if </w:delText>
                        </w:r>
                        <w:r w:rsidRPr="0036584A" w:rsidDel="00066617">
                          <w:rPr>
                            <w:i/>
                            <w:iCs/>
                          </w:rPr>
                          <w:delText xml:space="preserve">l3-Conditions </w:delText>
                        </w:r>
                        <w:r w:rsidRPr="0036584A" w:rsidDel="00066617">
                          <w:delText xml:space="preserve">is included within </w:delText>
                        </w:r>
                        <w:r w:rsidRPr="0036584A" w:rsidDel="00066617">
                          <w:rPr>
                            <w:i/>
                            <w:iCs/>
                            <w:color w:val="000000" w:themeColor="text1"/>
                          </w:rPr>
                          <w:delText>ltm-ServingCellExecutionCondition</w:delText>
                        </w:r>
                        <w:r w:rsidRPr="0036584A" w:rsidDel="00066617">
                          <w:rPr>
                            <w:color w:val="000000" w:themeColor="text1"/>
                          </w:rPr>
                          <w:delText>:</w:delText>
                        </w:r>
                      </w:del>
                    </w:p>
                    <w:p w14:paraId="11F9E429" w14:textId="2C935277" w:rsidR="00B02C3A" w:rsidRPr="0036584A" w:rsidDel="00066617" w:rsidRDefault="00B02C3A" w:rsidP="00B02C3A">
                      <w:pPr>
                        <w:pStyle w:val="B4"/>
                        <w:rPr>
                          <w:del w:id="242" w:author="Huawei (David Lecompte)" w:date="2025-10-14T17:39:00Z"/>
                        </w:rPr>
                      </w:pPr>
                      <w:del w:id="243" w:author="Huawei (David Lecompte)" w:date="2025-10-14T17:39:00Z">
                        <w:r w:rsidRPr="0036584A" w:rsidDel="00066617">
                          <w:delText>4&gt;</w:delText>
                        </w:r>
                        <w:r w:rsidRPr="0036584A" w:rsidDel="00066617">
                          <w:tab/>
                          <w:delText xml:space="preserve">perform the LTM cell switch conditions evaluation based on L3 measurements as specified in 5.3.5.18.8 according to the received </w:delText>
                        </w:r>
                        <w:r w:rsidRPr="0036584A" w:rsidDel="00066617">
                          <w:rPr>
                            <w:i/>
                            <w:iCs/>
                            <w:color w:val="000000" w:themeColor="text1"/>
                          </w:rPr>
                          <w:delText>ltm-ServingCellExecutionCondition</w:delText>
                        </w:r>
                        <w:r w:rsidRPr="0036584A" w:rsidDel="00066617">
                          <w:delText>;</w:delText>
                        </w:r>
                      </w:del>
                    </w:p>
                    <w:p w14:paraId="3AB2AF5E" w14:textId="078F1006" w:rsidR="00B02C3A" w:rsidRPr="0036584A" w:rsidDel="00066617" w:rsidRDefault="00B02C3A" w:rsidP="00B02C3A">
                      <w:pPr>
                        <w:pStyle w:val="B3"/>
                        <w:rPr>
                          <w:del w:id="244" w:author="Huawei (David Lecompte)" w:date="2025-10-14T17:39:00Z"/>
                          <w:color w:val="000000" w:themeColor="text1"/>
                        </w:rPr>
                      </w:pPr>
                      <w:del w:id="245" w:author="Huawei (David Lecompte)" w:date="2025-10-14T17:39:00Z">
                        <w:r w:rsidRPr="0036584A" w:rsidDel="00066617">
                          <w:delText>3&gt;</w:delText>
                        </w:r>
                        <w:r w:rsidRPr="0036584A" w:rsidDel="00066617">
                          <w:tab/>
                          <w:delText xml:space="preserve">else if </w:delText>
                        </w:r>
                        <w:r w:rsidRPr="0036584A" w:rsidDel="00066617">
                          <w:rPr>
                            <w:i/>
                            <w:iCs/>
                          </w:rPr>
                          <w:delText>l1-Conditions</w:delText>
                        </w:r>
                        <w:r w:rsidRPr="0036584A" w:rsidDel="00066617">
                          <w:delText xml:space="preserve"> is included within </w:delText>
                        </w:r>
                        <w:r w:rsidRPr="0036584A" w:rsidDel="00066617">
                          <w:rPr>
                            <w:i/>
                            <w:iCs/>
                            <w:color w:val="000000" w:themeColor="text1"/>
                          </w:rPr>
                          <w:delText>ltm-ServingCellExecutionCondition</w:delText>
                        </w:r>
                        <w:r w:rsidRPr="0036584A" w:rsidDel="00066617">
                          <w:rPr>
                            <w:color w:val="000000" w:themeColor="text1"/>
                          </w:rPr>
                          <w:delText>:</w:delText>
                        </w:r>
                      </w:del>
                    </w:p>
                    <w:p w14:paraId="73FE8502" w14:textId="24997AFB" w:rsidR="00B02C3A" w:rsidRPr="0036584A" w:rsidDel="00066617" w:rsidRDefault="00B02C3A" w:rsidP="00B02C3A">
                      <w:pPr>
                        <w:pStyle w:val="B4"/>
                        <w:rPr>
                          <w:del w:id="246" w:author="Huawei (David Lecompte)" w:date="2025-10-14T17:39:00Z"/>
                          <w:color w:val="000000" w:themeColor="text1"/>
                        </w:rPr>
                      </w:pPr>
                      <w:del w:id="247" w:author="Huawei (David Lecompte)" w:date="2025-10-14T17:39:00Z">
                        <w:r w:rsidRPr="0036584A" w:rsidDel="00066617">
                          <w:delText>4&gt;</w:delText>
                        </w:r>
                        <w:r w:rsidRPr="0036584A" w:rsidDel="00066617">
                          <w:tab/>
                          <w:delText xml:space="preserve">request lower layers to initiate the LTM cell switch conditions evaluation based on L1 measurements according to the received field </w:delText>
                        </w:r>
                        <w:r w:rsidRPr="0036584A" w:rsidDel="00066617">
                          <w:rPr>
                            <w:i/>
                            <w:iCs/>
                            <w:color w:val="000000" w:themeColor="text1"/>
                          </w:rPr>
                          <w:delText>ltm-ServingCellExecutionCondition</w:delText>
                        </w:r>
                        <w:r w:rsidRPr="0036584A" w:rsidDel="00066617">
                          <w:rPr>
                            <w:color w:val="000000" w:themeColor="text1"/>
                          </w:rPr>
                          <w:delText>;</w:delText>
                        </w:r>
                      </w:del>
                    </w:p>
                    <w:p w14:paraId="06419218" w14:textId="78C51318" w:rsidR="00B02C3A" w:rsidRPr="0036584A" w:rsidDel="00066617" w:rsidRDefault="00B02C3A" w:rsidP="002C5046">
                      <w:pPr>
                        <w:pStyle w:val="B1"/>
                        <w:rPr>
                          <w:del w:id="248" w:author="Huawei (David Lecompte)" w:date="2025-10-14T17:39:00Z"/>
                        </w:rPr>
                      </w:pPr>
                      <w:del w:id="249" w:author="Huawei (David Lecompte)" w:date="2025-10-14T17:39:00Z">
                        <w:r w:rsidRPr="0036584A" w:rsidDel="00066617">
                          <w:delText>1&gt;</w:delText>
                        </w:r>
                        <w:r w:rsidRPr="0036584A" w:rsidDel="00066617">
                          <w:tab/>
                          <w:delText>else (</w:delText>
                        </w:r>
                        <w:r w:rsidRPr="002C5046" w:rsidDel="00066617">
                          <w:delText>ltm-ServingCellExecutionCondition</w:delText>
                        </w:r>
                        <w:r w:rsidRPr="0036584A" w:rsidDel="00066617">
                          <w:delText xml:space="preserve"> set to </w:delText>
                        </w:r>
                        <w:r w:rsidRPr="002C5046" w:rsidDel="00066617">
                          <w:delText>release</w:delText>
                        </w:r>
                        <w:r w:rsidRPr="0036584A" w:rsidDel="00066617">
                          <w:delText>):</w:delText>
                        </w:r>
                      </w:del>
                    </w:p>
                    <w:p w14:paraId="1C8E59A5" w14:textId="7C64DAF5" w:rsidR="00B02C3A" w:rsidRPr="002C5046" w:rsidDel="00066617" w:rsidRDefault="00B02C3A" w:rsidP="002C5046">
                      <w:pPr>
                        <w:pStyle w:val="B2"/>
                        <w:rPr>
                          <w:del w:id="250" w:author="Huawei (David Lecompte)" w:date="2025-10-14T17:39:00Z"/>
                        </w:rPr>
                      </w:pPr>
                      <w:del w:id="251" w:author="Huawei (David Lecompte)" w:date="2025-10-14T17:39:00Z">
                        <w:r w:rsidRPr="0036584A" w:rsidDel="00066617">
                          <w:delText>2&gt;</w:delText>
                        </w:r>
                        <w:r w:rsidRPr="0036584A" w:rsidDel="00066617">
                          <w:tab/>
                          <w:delText>release the ltm-ServingCellExecutionCondition.</w:delText>
                        </w:r>
                      </w:del>
                    </w:p>
                    <w:p w14:paraId="23303F69" w14:textId="3C323500" w:rsidR="0004206C" w:rsidRPr="0036584A" w:rsidRDefault="0004206C" w:rsidP="0004206C">
                      <w:pPr>
                        <w:pStyle w:val="Heading5"/>
                        <w:rPr>
                          <w:ins w:id="252" w:author="Huawei (David Lecompte)" w:date="2025-10-14T17:12:00Z"/>
                          <w:rFonts w:eastAsia="MS Mincho"/>
                        </w:rPr>
                      </w:pPr>
                      <w:ins w:id="253" w:author="Huawei (David Lecompte)" w:date="2025-10-14T17:12:00Z">
                        <w:r w:rsidRPr="0036584A">
                          <w:rPr>
                            <w:rFonts w:eastAsia="MS Mincho"/>
                          </w:rPr>
                          <w:t>5.3.5.18.</w:t>
                        </w:r>
                      </w:ins>
                      <w:ins w:id="254" w:author="Huawei (David Lecompte)" w:date="2025-10-14T17:22:00Z">
                        <w:r w:rsidR="002C5046">
                          <w:rPr>
                            <w:rFonts w:eastAsia="MS Mincho"/>
                          </w:rPr>
                          <w:t>1</w:t>
                        </w:r>
                      </w:ins>
                      <w:ins w:id="255" w:author="Huawei (David Lecompte)" w:date="2025-10-14T17:12:00Z">
                        <w:r>
                          <w:rPr>
                            <w:rFonts w:eastAsia="MS Mincho"/>
                          </w:rPr>
                          <w:t>a</w:t>
                        </w:r>
                        <w:r w:rsidRPr="0036584A">
                          <w:rPr>
                            <w:rFonts w:eastAsia="MS Mincho"/>
                          </w:rPr>
                          <w:tab/>
                          <w:t xml:space="preserve">LTM </w:t>
                        </w:r>
                        <w:r>
                          <w:rPr>
                            <w:rFonts w:eastAsia="MS Mincho"/>
                          </w:rPr>
                          <w:t>cell switch execution condition</w:t>
                        </w:r>
                      </w:ins>
                      <w:ins w:id="256" w:author="Huawei (David Lecompte)" w:date="2025-10-14T17:20:00Z">
                        <w:r w:rsidR="002C5046">
                          <w:rPr>
                            <w:rFonts w:eastAsia="MS Mincho"/>
                          </w:rPr>
                          <w:t>s</w:t>
                        </w:r>
                      </w:ins>
                      <w:ins w:id="257" w:author="Huawei (David Lecompte)" w:date="2025-10-14T17:12:00Z">
                        <w:r>
                          <w:rPr>
                            <w:rFonts w:eastAsia="MS Mincho"/>
                          </w:rPr>
                          <w:t xml:space="preserve"> modification</w:t>
                        </w:r>
                      </w:ins>
                    </w:p>
                    <w:p w14:paraId="0CFD5638" w14:textId="592F3F2C" w:rsidR="0004206C" w:rsidRPr="0036584A" w:rsidRDefault="0004206C" w:rsidP="0004206C">
                      <w:pPr>
                        <w:rPr>
                          <w:ins w:id="258" w:author="Huawei (David Lecompte)" w:date="2025-10-14T17:12:00Z"/>
                        </w:rPr>
                      </w:pPr>
                      <w:ins w:id="259" w:author="Huawei (David Lecompte)" w:date="2025-10-14T17:12:00Z">
                        <w:r w:rsidRPr="0036584A">
                          <w:t>The UE shal</w:t>
                        </w:r>
                        <w:r>
                          <w:t>l</w:t>
                        </w:r>
                        <w:r w:rsidRPr="0036584A">
                          <w:t>:</w:t>
                        </w:r>
                      </w:ins>
                    </w:p>
                    <w:p w14:paraId="2FF35C9B" w14:textId="21FDA570" w:rsidR="006E6FF4" w:rsidRDefault="006E6FF4" w:rsidP="0004206C">
                      <w:pPr>
                        <w:pStyle w:val="B1"/>
                        <w:rPr>
                          <w:ins w:id="260" w:author="Huawei (David Lecompte)" w:date="2025-10-14T18:29:00Z"/>
                        </w:rPr>
                      </w:pPr>
                      <w:ins w:id="261" w:author="Huawei (David Lecompte)" w:date="2025-10-14T18:29:00Z">
                        <w:r>
                          <w:t>1</w:t>
                        </w:r>
                        <w:r w:rsidRPr="0036584A">
                          <w:t>&gt;</w:t>
                        </w:r>
                        <w:r>
                          <w:tab/>
                        </w:r>
                        <w:r>
                          <w:t xml:space="preserve">clear </w:t>
                        </w:r>
                        <w:r w:rsidRPr="006E6FF4">
                          <w:rPr>
                            <w:i/>
                            <w:iCs/>
                          </w:rPr>
                          <w:t>VarLTM-ExecutionCondition</w:t>
                        </w:r>
                      </w:ins>
                      <w:ins w:id="262" w:author="Huawei (David Lecompte)" w:date="2025-10-14T18:41:00Z">
                        <w:r w:rsidR="00AA7375">
                          <w:rPr>
                            <w:i/>
                            <w:iCs/>
                          </w:rPr>
                          <w:t>List</w:t>
                        </w:r>
                      </w:ins>
                      <w:ins w:id="263" w:author="Huawei (David Lecompte)" w:date="2025-10-14T18:29:00Z">
                        <w:r>
                          <w:t>;</w:t>
                        </w:r>
                      </w:ins>
                    </w:p>
                    <w:p w14:paraId="0652DD9E" w14:textId="04E0679B" w:rsidR="0004206C" w:rsidRDefault="0004206C" w:rsidP="0004206C">
                      <w:pPr>
                        <w:pStyle w:val="B1"/>
                        <w:rPr>
                          <w:ins w:id="264" w:author="Huawei (David Lecompte)" w:date="2025-10-14T17:13:00Z"/>
                        </w:rPr>
                      </w:pPr>
                      <w:ins w:id="265" w:author="Huawei (David Lecompte)" w:date="2025-10-14T17:12:00Z">
                        <w:r>
                          <w:t>1</w:t>
                        </w:r>
                        <w:r w:rsidRPr="0036584A">
                          <w:t>&gt;</w:t>
                        </w:r>
                        <w:r>
                          <w:tab/>
                        </w:r>
                      </w:ins>
                      <w:ins w:id="266" w:author="Huawei (David Lecompte)" w:date="2025-10-14T17:13:00Z">
                        <w:r>
                          <w:t xml:space="preserve">request lower layers to stop </w:t>
                        </w:r>
                      </w:ins>
                      <w:ins w:id="267" w:author="Huawei (David Lecompte)" w:date="2025-10-14T17:57:00Z">
                        <w:r w:rsidR="005E3FF1">
                          <w:t>any</w:t>
                        </w:r>
                      </w:ins>
                      <w:ins w:id="268" w:author="Huawei (David Lecompte)" w:date="2025-10-14T17:13:00Z">
                        <w:r>
                          <w:t xml:space="preserve"> LTM cell switch conditions evaluation based on L1 measurements for all the LTM candidate configurations;</w:t>
                        </w:r>
                      </w:ins>
                    </w:p>
                    <w:p w14:paraId="6DE16939" w14:textId="1C5D7F74" w:rsidR="0004206C" w:rsidRDefault="0004206C" w:rsidP="0004206C">
                      <w:pPr>
                        <w:pStyle w:val="B1"/>
                        <w:rPr>
                          <w:ins w:id="269" w:author="Huawei (David Lecompte)" w:date="2025-10-14T17:13:00Z"/>
                        </w:rPr>
                      </w:pPr>
                      <w:ins w:id="270" w:author="Huawei (David Lecompte)" w:date="2025-10-14T17:13:00Z">
                        <w:r>
                          <w:t>1</w:t>
                        </w:r>
                        <w:r>
                          <w:t>&gt;</w:t>
                        </w:r>
                        <w:r>
                          <w:tab/>
                          <w:t xml:space="preserve">stop </w:t>
                        </w:r>
                      </w:ins>
                      <w:ins w:id="271" w:author="Huawei (David Lecompte)" w:date="2025-10-14T17:58:00Z">
                        <w:r w:rsidR="005E3FF1">
                          <w:t>any</w:t>
                        </w:r>
                      </w:ins>
                      <w:ins w:id="272" w:author="Huawei (David Lecompte)" w:date="2025-10-14T17:13:00Z">
                        <w:r>
                          <w:t xml:space="preserve"> LTM cell switch conditions evaluation based on L3 measurements for all the LTM candidate configurations as specified in 5.3.5.18.8;</w:t>
                        </w:r>
                      </w:ins>
                    </w:p>
                    <w:p w14:paraId="4ADE62A3" w14:textId="5A4A14F1" w:rsidR="006E6FF4" w:rsidRDefault="00C23478" w:rsidP="00380893">
                      <w:pPr>
                        <w:pStyle w:val="B1"/>
                        <w:rPr>
                          <w:ins w:id="273" w:author="Huawei (David Lecompte)" w:date="2025-10-14T18:28:00Z"/>
                        </w:rPr>
                        <w:pPrChange w:id="274" w:author="Huawei (David Lecompte)" w:date="2025-10-14T18:30:00Z">
                          <w:pPr>
                            <w:pStyle w:val="B2"/>
                          </w:pPr>
                        </w:pPrChange>
                      </w:pPr>
                      <w:ins w:id="275" w:author="Huawei (David Lecompte)" w:date="2025-10-14T17:13:00Z">
                        <w:r>
                          <w:t>1&gt;</w:t>
                        </w:r>
                        <w:r>
                          <w:tab/>
                        </w:r>
                      </w:ins>
                      <w:ins w:id="276" w:author="Huawei (David Lecompte)" w:date="2025-10-14T17:58:00Z">
                        <w:r>
                          <w:t xml:space="preserve">if this procedure is triggered by LTM </w:t>
                        </w:r>
                      </w:ins>
                      <w:ins w:id="277" w:author="Huawei (David Lecompte)" w:date="2025-10-14T18:00:00Z">
                        <w:r>
                          <w:t>cell switch execution</w:t>
                        </w:r>
                      </w:ins>
                      <w:ins w:id="278" w:author="Huawei (David Lecompte)" w:date="2025-10-14T17:58:00Z">
                        <w:r>
                          <w:t xml:space="preserve"> as specified in 5.</w:t>
                        </w:r>
                      </w:ins>
                      <w:ins w:id="279" w:author="Huawei (David Lecompte)" w:date="2025-10-14T18:00:00Z">
                        <w:r>
                          <w:t>3.5.18.6</w:t>
                        </w:r>
                      </w:ins>
                      <w:ins w:id="280" w:author="Huawei (David Lecompte)" w:date="2025-10-14T18:29:00Z">
                        <w:r w:rsidR="00380893">
                          <w:t xml:space="preserve"> and </w:t>
                        </w:r>
                      </w:ins>
                      <w:ins w:id="281" w:author="Huawei (David Lecompte)" w:date="2025-10-14T18:28:00Z">
                        <w:r w:rsidR="006E6FF4">
                          <w:t xml:space="preserve">if </w:t>
                        </w:r>
                        <w:r w:rsidR="006E6FF4">
                          <w:rPr>
                            <w:i/>
                            <w:iCs/>
                          </w:rPr>
                          <w:t>ltm</w:t>
                        </w:r>
                        <w:r w:rsidR="006E6FF4" w:rsidRPr="0004206C">
                          <w:rPr>
                            <w:i/>
                            <w:iCs/>
                          </w:rPr>
                          <w:t>-</w:t>
                        </w:r>
                        <w:r w:rsidR="006E6FF4">
                          <w:rPr>
                            <w:i/>
                            <w:iCs/>
                          </w:rPr>
                          <w:t>ExecutionCondition</w:t>
                        </w:r>
                        <w:r w:rsidR="006E6FF4">
                          <w:t xml:space="preserve"> is configured in the </w:t>
                        </w:r>
                        <w:r w:rsidR="006E6FF4" w:rsidRPr="00DB1F77">
                          <w:rPr>
                            <w:i/>
                            <w:iCs/>
                          </w:rPr>
                          <w:t>LTM-Candidate</w:t>
                        </w:r>
                        <w:r w:rsidR="006E6FF4">
                          <w:t xml:space="preserve"> to which LTM cell switch is performed</w:t>
                        </w:r>
                        <w:r w:rsidR="006E6FF4">
                          <w:t>:</w:t>
                        </w:r>
                      </w:ins>
                    </w:p>
                    <w:p w14:paraId="173DAF0F" w14:textId="680840C8" w:rsidR="006E6FF4" w:rsidRPr="00380893" w:rsidRDefault="00380893" w:rsidP="006E6FF4">
                      <w:pPr>
                        <w:pStyle w:val="B2"/>
                        <w:rPr>
                          <w:ins w:id="282" w:author="Huawei (David Lecompte)" w:date="2025-10-14T18:28:00Z"/>
                        </w:rPr>
                      </w:pPr>
                      <w:ins w:id="283" w:author="Huawei (David Lecompte)" w:date="2025-10-14T18:30:00Z">
                        <w:r>
                          <w:t>2</w:t>
                        </w:r>
                        <w:r w:rsidRPr="0036584A">
                          <w:t>&gt;</w:t>
                        </w:r>
                        <w:r w:rsidRPr="0036584A">
                          <w:tab/>
                        </w:r>
                        <w:r>
                          <w:t xml:space="preserve">store </w:t>
                        </w:r>
                        <w:r>
                          <w:rPr>
                            <w:i/>
                            <w:iCs/>
                          </w:rPr>
                          <w:t>ltm-ExecutionCondition</w:t>
                        </w:r>
                        <w:r>
                          <w:t xml:space="preserve"> in </w:t>
                        </w:r>
                        <w:r w:rsidRPr="006E6FF4">
                          <w:rPr>
                            <w:i/>
                            <w:iCs/>
                          </w:rPr>
                          <w:t>VarLTM-ExecutionCondition</w:t>
                        </w:r>
                      </w:ins>
                      <w:ins w:id="284" w:author="Huawei (David Lecompte)" w:date="2025-10-14T18:41:00Z">
                        <w:r w:rsidR="00AA7375">
                          <w:rPr>
                            <w:i/>
                            <w:iCs/>
                          </w:rPr>
                          <w:t>List</w:t>
                        </w:r>
                      </w:ins>
                      <w:ins w:id="285" w:author="Huawei (David Lecompte)" w:date="2025-10-14T18:30:00Z">
                        <w:r>
                          <w:t>;</w:t>
                        </w:r>
                      </w:ins>
                    </w:p>
                    <w:p w14:paraId="02DE6F7E" w14:textId="6D61BCB7" w:rsidR="00380893" w:rsidRDefault="00380893" w:rsidP="00380893">
                      <w:pPr>
                        <w:pStyle w:val="B1"/>
                        <w:rPr>
                          <w:ins w:id="286" w:author="Huawei (David Lecompte)" w:date="2025-10-14T18:32:00Z"/>
                        </w:rPr>
                      </w:pPr>
                      <w:ins w:id="287" w:author="Huawei (David Lecompte)" w:date="2025-10-14T18:31:00Z">
                        <w:r>
                          <w:t>1&gt;</w:t>
                        </w:r>
                        <w:r>
                          <w:tab/>
                          <w:t xml:space="preserve">if this procedure is triggered by LTM </w:t>
                        </w:r>
                        <w:r>
                          <w:t>configuration</w:t>
                        </w:r>
                        <w:r>
                          <w:t xml:space="preserve"> as specified in 5.3.5.1</w:t>
                        </w:r>
                        <w:r>
                          <w:t>8</w:t>
                        </w:r>
                        <w:r>
                          <w:t>.</w:t>
                        </w:r>
                        <w:r>
                          <w:t>1</w:t>
                        </w:r>
                        <w:r>
                          <w:t xml:space="preserve"> and if </w:t>
                        </w:r>
                        <w:r>
                          <w:rPr>
                            <w:i/>
                            <w:iCs/>
                          </w:rPr>
                          <w:t>ltm</w:t>
                        </w:r>
                        <w:r w:rsidRPr="0004206C">
                          <w:rPr>
                            <w:i/>
                            <w:iCs/>
                          </w:rPr>
                          <w:t>-</w:t>
                        </w:r>
                      </w:ins>
                      <w:ins w:id="288" w:author="Huawei (David Lecompte)" w:date="2025-10-14T18:32:00Z">
                        <w:r>
                          <w:rPr>
                            <w:i/>
                            <w:iCs/>
                          </w:rPr>
                          <w:t>ServingCell</w:t>
                        </w:r>
                      </w:ins>
                      <w:ins w:id="289" w:author="Huawei (David Lecompte)" w:date="2025-10-14T18:31:00Z">
                        <w:r>
                          <w:rPr>
                            <w:i/>
                            <w:iCs/>
                          </w:rPr>
                          <w:t>ExecutionCondition</w:t>
                        </w:r>
                        <w:r>
                          <w:t xml:space="preserve"> is </w:t>
                        </w:r>
                      </w:ins>
                      <w:ins w:id="290" w:author="Huawei (David Lecompte)" w:date="2025-10-14T18:32:00Z">
                        <w:r>
                          <w:t xml:space="preserve">set to </w:t>
                        </w:r>
                        <w:r>
                          <w:rPr>
                            <w:i/>
                            <w:iCs/>
                          </w:rPr>
                          <w:t>setup</w:t>
                        </w:r>
                      </w:ins>
                      <w:ins w:id="291" w:author="Huawei (David Lecompte)" w:date="2025-10-14T18:31:00Z">
                        <w:r>
                          <w:t>:</w:t>
                        </w:r>
                      </w:ins>
                    </w:p>
                    <w:p w14:paraId="4C068DE4" w14:textId="23EBAF7C" w:rsidR="00380893" w:rsidRPr="00380893" w:rsidRDefault="00380893" w:rsidP="00380893">
                      <w:pPr>
                        <w:pStyle w:val="B2"/>
                        <w:rPr>
                          <w:ins w:id="292" w:author="Huawei (David Lecompte)" w:date="2025-10-14T18:32:00Z"/>
                        </w:rPr>
                      </w:pPr>
                      <w:ins w:id="293" w:author="Huawei (David Lecompte)" w:date="2025-10-14T18:32:00Z">
                        <w:r>
                          <w:t>2</w:t>
                        </w:r>
                        <w:r w:rsidRPr="0036584A">
                          <w:t>&gt;</w:t>
                        </w:r>
                        <w:r w:rsidRPr="0036584A">
                          <w:tab/>
                        </w:r>
                        <w:r>
                          <w:t xml:space="preserve">store </w:t>
                        </w:r>
                        <w:r>
                          <w:rPr>
                            <w:i/>
                            <w:iCs/>
                          </w:rPr>
                          <w:t>ltm-</w:t>
                        </w:r>
                        <w:r>
                          <w:rPr>
                            <w:i/>
                            <w:iCs/>
                          </w:rPr>
                          <w:t>ServingCell</w:t>
                        </w:r>
                        <w:r>
                          <w:rPr>
                            <w:i/>
                            <w:iCs/>
                          </w:rPr>
                          <w:t>ExecutionCondition</w:t>
                        </w:r>
                        <w:r>
                          <w:t xml:space="preserve"> in </w:t>
                        </w:r>
                        <w:r w:rsidRPr="006E6FF4">
                          <w:rPr>
                            <w:i/>
                            <w:iCs/>
                          </w:rPr>
                          <w:t>VarLTM-ExecutionCondition</w:t>
                        </w:r>
                      </w:ins>
                      <w:ins w:id="294" w:author="Huawei (David Lecompte)" w:date="2025-10-14T18:41:00Z">
                        <w:r w:rsidR="00AA7375">
                          <w:rPr>
                            <w:i/>
                            <w:iCs/>
                          </w:rPr>
                          <w:t>List</w:t>
                        </w:r>
                      </w:ins>
                      <w:ins w:id="295" w:author="Huawei (David Lecompte)" w:date="2025-10-14T18:32:00Z">
                        <w:r>
                          <w:t>;</w:t>
                        </w:r>
                      </w:ins>
                    </w:p>
                    <w:p w14:paraId="2C010DC0" w14:textId="5D847DA8" w:rsidR="00380893" w:rsidRDefault="00380893" w:rsidP="00380893">
                      <w:pPr>
                        <w:pStyle w:val="B1"/>
                        <w:rPr>
                          <w:ins w:id="296" w:author="Huawei (David Lecompte)" w:date="2025-10-14T18:33:00Z"/>
                        </w:rPr>
                      </w:pPr>
                      <w:ins w:id="297" w:author="Huawei (David Lecompte)" w:date="2025-10-14T18:33:00Z">
                        <w:r>
                          <w:t>1&gt;</w:t>
                        </w:r>
                        <w:r>
                          <w:tab/>
                        </w:r>
                        <w:r w:rsidRPr="0036584A">
                          <w:t xml:space="preserve">for each </w:t>
                        </w:r>
                        <w:r w:rsidRPr="00380893">
                          <w:rPr>
                            <w:i/>
                            <w:iCs/>
                          </w:rPr>
                          <w:t>LTM-ExecutionConditio</w:t>
                        </w:r>
                        <w:r w:rsidRPr="00380893">
                          <w:rPr>
                            <w:i/>
                            <w:iCs/>
                          </w:rPr>
                          <w:t>n</w:t>
                        </w:r>
                        <w:r w:rsidRPr="0036584A">
                          <w:t xml:space="preserve"> in </w:t>
                        </w:r>
                        <w:r w:rsidRPr="006E6FF4">
                          <w:rPr>
                            <w:i/>
                            <w:iCs/>
                          </w:rPr>
                          <w:t>VarLTM-ExecutionConditions</w:t>
                        </w:r>
                        <w:r>
                          <w:t>:</w:t>
                        </w:r>
                      </w:ins>
                    </w:p>
                    <w:p w14:paraId="6C576702" w14:textId="1C60CE3E" w:rsidR="001C53DF" w:rsidRPr="0036584A" w:rsidRDefault="00987F26" w:rsidP="00380893">
                      <w:pPr>
                        <w:pStyle w:val="B3"/>
                        <w:rPr>
                          <w:ins w:id="298" w:author="Huawei (David Lecompte)" w:date="2025-10-14T17:17:00Z"/>
                        </w:rPr>
                      </w:pPr>
                      <w:ins w:id="299" w:author="Huawei (David Lecompte)" w:date="2025-10-14T18:13:00Z">
                        <w:r>
                          <w:t>2</w:t>
                        </w:r>
                      </w:ins>
                      <w:ins w:id="300" w:author="Huawei (David Lecompte)" w:date="2025-10-14T17:17:00Z">
                        <w:r w:rsidR="001C53DF" w:rsidRPr="0036584A">
                          <w:t>&gt;</w:t>
                        </w:r>
                        <w:r w:rsidR="001C53DF" w:rsidRPr="0036584A">
                          <w:tab/>
                          <w:t xml:space="preserve">if </w:t>
                        </w:r>
                        <w:r w:rsidR="001C53DF" w:rsidRPr="00380893">
                          <w:rPr>
                            <w:i/>
                            <w:iCs/>
                          </w:rPr>
                          <w:t>l3-Conditions</w:t>
                        </w:r>
                        <w:r w:rsidR="001C53DF" w:rsidRPr="0036584A">
                          <w:t xml:space="preserve"> is included in</w:t>
                        </w:r>
                        <w:r w:rsidR="001C53DF">
                          <w:t xml:space="preserve"> the </w:t>
                        </w:r>
                        <w:r w:rsidR="001C53DF" w:rsidRPr="00380893">
                          <w:rPr>
                            <w:i/>
                            <w:iCs/>
                            <w:color w:val="000000" w:themeColor="text1"/>
                          </w:rPr>
                          <w:t>LTM</w:t>
                        </w:r>
                        <w:r w:rsidR="001C53DF" w:rsidRPr="00380893">
                          <w:rPr>
                            <w:i/>
                            <w:iCs/>
                            <w:color w:val="000000" w:themeColor="text1"/>
                          </w:rPr>
                          <w:t>-ExecutionCondition</w:t>
                        </w:r>
                        <w:r w:rsidR="001C53DF" w:rsidRPr="0036584A">
                          <w:rPr>
                            <w:color w:val="000000" w:themeColor="text1"/>
                          </w:rPr>
                          <w:t>:</w:t>
                        </w:r>
                      </w:ins>
                    </w:p>
                    <w:p w14:paraId="7017A040" w14:textId="2AE6925E" w:rsidR="001C53DF" w:rsidRPr="0036584A" w:rsidRDefault="00987F26" w:rsidP="00705098">
                      <w:pPr>
                        <w:pStyle w:val="B4"/>
                        <w:rPr>
                          <w:ins w:id="301" w:author="Huawei (David Lecompte)" w:date="2025-10-14T17:17:00Z"/>
                        </w:rPr>
                        <w:pPrChange w:id="302" w:author="Huawei (David Lecompte)" w:date="2025-10-14T18:19:00Z">
                          <w:pPr>
                            <w:pStyle w:val="B4"/>
                          </w:pPr>
                        </w:pPrChange>
                      </w:pPr>
                      <w:ins w:id="303" w:author="Huawei (David Lecompte)" w:date="2025-10-14T18:13:00Z">
                        <w:r>
                          <w:t>3</w:t>
                        </w:r>
                      </w:ins>
                      <w:ins w:id="304" w:author="Huawei (David Lecompte)" w:date="2025-10-14T17:17:00Z">
                        <w:r w:rsidR="001C53DF" w:rsidRPr="0036584A">
                          <w:t>&gt;</w:t>
                        </w:r>
                        <w:r w:rsidR="001C53DF" w:rsidRPr="0036584A">
                          <w:tab/>
                          <w:t xml:space="preserve">perform the LTM cell switch conditions evaluation based on L3 measurements as specified in 5.3.5.18.8 according to the </w:t>
                        </w:r>
                      </w:ins>
                      <w:ins w:id="305" w:author="Huawei (David Lecompte)" w:date="2025-10-14T17:18:00Z">
                        <w:r w:rsidR="001C53DF">
                          <w:rPr>
                            <w:i/>
                            <w:iCs/>
                            <w:color w:val="000000" w:themeColor="text1"/>
                          </w:rPr>
                          <w:t>LTM</w:t>
                        </w:r>
                        <w:r w:rsidR="001C53DF" w:rsidRPr="0036584A">
                          <w:rPr>
                            <w:i/>
                            <w:iCs/>
                            <w:color w:val="000000" w:themeColor="text1"/>
                          </w:rPr>
                          <w:t>-ExecutionCondition</w:t>
                        </w:r>
                      </w:ins>
                      <w:ins w:id="306" w:author="Huawei (David Lecompte)" w:date="2025-10-14T17:17:00Z">
                        <w:r w:rsidR="001C53DF" w:rsidRPr="0036584A">
                          <w:t>;</w:t>
                        </w:r>
                      </w:ins>
                    </w:p>
                    <w:p w14:paraId="556BA013" w14:textId="4856E6F5" w:rsidR="001C53DF" w:rsidRPr="0036584A" w:rsidRDefault="00987F26" w:rsidP="00705098">
                      <w:pPr>
                        <w:pStyle w:val="B3"/>
                        <w:rPr>
                          <w:ins w:id="307" w:author="Huawei (David Lecompte)" w:date="2025-10-14T17:17:00Z"/>
                          <w:color w:val="000000" w:themeColor="text1"/>
                        </w:rPr>
                        <w:pPrChange w:id="308" w:author="Huawei (David Lecompte)" w:date="2025-10-14T18:19:00Z">
                          <w:pPr>
                            <w:pStyle w:val="B3"/>
                          </w:pPr>
                        </w:pPrChange>
                      </w:pPr>
                      <w:ins w:id="309" w:author="Huawei (David Lecompte)" w:date="2025-10-14T18:13:00Z">
                        <w:r>
                          <w:t>2</w:t>
                        </w:r>
                      </w:ins>
                      <w:ins w:id="310" w:author="Huawei (David Lecompte)" w:date="2025-10-14T17:17:00Z">
                        <w:r w:rsidR="001C53DF" w:rsidRPr="0036584A">
                          <w:t>&gt;</w:t>
                        </w:r>
                        <w:r w:rsidR="001C53DF" w:rsidRPr="0036584A">
                          <w:tab/>
                          <w:t xml:space="preserve">else if </w:t>
                        </w:r>
                        <w:r w:rsidR="001C53DF" w:rsidRPr="00380893">
                          <w:rPr>
                            <w:i/>
                            <w:iCs/>
                          </w:rPr>
                          <w:t>l1-Conditions</w:t>
                        </w:r>
                        <w:r w:rsidR="001C53DF" w:rsidRPr="0036584A">
                          <w:t xml:space="preserve"> is included in</w:t>
                        </w:r>
                      </w:ins>
                      <w:ins w:id="311" w:author="Huawei (David Lecompte)" w:date="2025-10-14T17:18:00Z">
                        <w:r w:rsidR="001C53DF">
                          <w:t xml:space="preserve"> the</w:t>
                        </w:r>
                      </w:ins>
                      <w:ins w:id="312" w:author="Huawei (David Lecompte)" w:date="2025-10-14T17:17:00Z">
                        <w:r w:rsidR="001C53DF" w:rsidRPr="0036584A">
                          <w:t xml:space="preserve"> </w:t>
                        </w:r>
                      </w:ins>
                      <w:ins w:id="313" w:author="Huawei (David Lecompte)" w:date="2025-10-14T17:18:00Z">
                        <w:r w:rsidR="001C53DF" w:rsidRPr="00380893">
                          <w:rPr>
                            <w:i/>
                            <w:iCs/>
                            <w:color w:val="000000" w:themeColor="text1"/>
                          </w:rPr>
                          <w:t>LTM-</w:t>
                        </w:r>
                      </w:ins>
                      <w:ins w:id="314" w:author="Huawei (David Lecompte)" w:date="2025-10-14T17:17:00Z">
                        <w:r w:rsidR="001C53DF" w:rsidRPr="00380893">
                          <w:rPr>
                            <w:i/>
                            <w:iCs/>
                            <w:color w:val="000000" w:themeColor="text1"/>
                          </w:rPr>
                          <w:t>ExecutionCondition</w:t>
                        </w:r>
                        <w:r w:rsidR="001C53DF" w:rsidRPr="0036584A">
                          <w:rPr>
                            <w:color w:val="000000" w:themeColor="text1"/>
                          </w:rPr>
                          <w:t>:</w:t>
                        </w:r>
                      </w:ins>
                    </w:p>
                    <w:p w14:paraId="2C789ED3" w14:textId="76971290" w:rsidR="00B02C3A" w:rsidRPr="0036584A" w:rsidRDefault="00987F26" w:rsidP="00380893">
                      <w:pPr>
                        <w:pStyle w:val="B4"/>
                        <w:pPrChange w:id="315" w:author="Huawei (David Lecompte)" w:date="2025-10-14T18:34:00Z">
                          <w:pPr>
                            <w:pStyle w:val="B2"/>
                          </w:pPr>
                        </w:pPrChange>
                      </w:pPr>
                      <w:ins w:id="316" w:author="Huawei (David Lecompte)" w:date="2025-10-14T18:13:00Z">
                        <w:r>
                          <w:t>3</w:t>
                        </w:r>
                      </w:ins>
                      <w:ins w:id="317" w:author="Huawei (David Lecompte)" w:date="2025-10-14T17:17:00Z">
                        <w:r w:rsidR="001C53DF" w:rsidRPr="0036584A">
                          <w:t>&gt;</w:t>
                        </w:r>
                        <w:r w:rsidR="001C53DF" w:rsidRPr="0036584A">
                          <w:tab/>
                          <w:t xml:space="preserve">request lower layers to initiate the LTM cell switch conditions evaluation based on L1 measurements according to the </w:t>
                        </w:r>
                      </w:ins>
                      <w:ins w:id="318" w:author="Huawei (David Lecompte)" w:date="2025-10-14T17:18:00Z">
                        <w:r w:rsidR="001C53DF">
                          <w:rPr>
                            <w:i/>
                            <w:iCs/>
                            <w:color w:val="000000" w:themeColor="text1"/>
                          </w:rPr>
                          <w:t>LTM</w:t>
                        </w:r>
                        <w:r w:rsidR="001C53DF" w:rsidRPr="0036584A">
                          <w:rPr>
                            <w:i/>
                            <w:iCs/>
                            <w:color w:val="000000" w:themeColor="text1"/>
                          </w:rPr>
                          <w:t>-ExecutionCondition</w:t>
                        </w:r>
                      </w:ins>
                      <w:ins w:id="319" w:author="Huawei (David Lecompte)" w:date="2025-10-14T18:34:00Z">
                        <w:r w:rsidR="00380893">
                          <w:rPr>
                            <w:i/>
                            <w:iCs/>
                            <w:color w:val="000000" w:themeColor="text1"/>
                          </w:rPr>
                          <w:t>.</w:t>
                        </w:r>
                      </w:ins>
                    </w:p>
                  </w:txbxContent>
                </v:textbox>
                <w10:anchorlock/>
              </v:shape>
            </w:pict>
          </mc:Fallback>
        </mc:AlternateContent>
      </w:r>
    </w:p>
    <w:p w14:paraId="65B0064F" w14:textId="6F1315A5" w:rsidR="006F3D38" w:rsidRDefault="006F3D38" w:rsidP="00C3240E">
      <w:pPr>
        <w:rPr>
          <w:rFonts w:eastAsia="MS Mincho"/>
        </w:rPr>
      </w:pPr>
      <w:r>
        <w:rPr>
          <w:rFonts w:eastAsia="MS Mincho"/>
        </w:rPr>
        <w:lastRenderedPageBreak/>
        <w:t xml:space="preserve">In </w:t>
      </w:r>
      <w:r w:rsidR="00903888" w:rsidRPr="00903888">
        <w:rPr>
          <w:rFonts w:eastAsia="MS Mincho"/>
        </w:rPr>
        <w:t>5.3.5.18.6</w:t>
      </w:r>
      <w:r w:rsidR="00903888" w:rsidRPr="00903888">
        <w:rPr>
          <w:rFonts w:eastAsia="MS Mincho"/>
        </w:rPr>
        <w:tab/>
        <w:t>LTM cell switch execution</w:t>
      </w:r>
      <w:r w:rsidR="00903888">
        <w:rPr>
          <w:rFonts w:eastAsia="MS Mincho"/>
        </w:rPr>
        <w:t>:</w:t>
      </w:r>
    </w:p>
    <w:p w14:paraId="7757A335" w14:textId="7552DB5B" w:rsidR="006F3D38" w:rsidRDefault="006F3D38" w:rsidP="00C3240E">
      <w:pPr>
        <w:rPr>
          <w:ins w:id="320" w:author="Huawei (David Lecompte)" w:date="2025-10-14T17:41:00Z"/>
          <w:rFonts w:eastAsia="SimSun"/>
          <w:lang w:val="en-US" w:eastAsia="zh-CN"/>
        </w:rPr>
      </w:pPr>
      <w:r w:rsidRPr="00C3240E">
        <w:rPr>
          <w:rFonts w:eastAsia="SimSun"/>
          <w:noProof/>
          <w:lang w:val="en-US" w:eastAsia="zh-CN"/>
        </w:rPr>
        <mc:AlternateContent>
          <mc:Choice Requires="wps">
            <w:drawing>
              <wp:inline distT="0" distB="0" distL="0" distR="0" wp14:anchorId="06B61DCF" wp14:editId="13A24978">
                <wp:extent cx="6114197" cy="13656926"/>
                <wp:effectExtent l="0" t="0" r="2032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3656926"/>
                        </a:xfrm>
                        <a:prstGeom prst="rect">
                          <a:avLst/>
                        </a:prstGeom>
                        <a:solidFill>
                          <a:srgbClr val="FFFFFF"/>
                        </a:solidFill>
                        <a:ln w="9525">
                          <a:solidFill>
                            <a:srgbClr val="000000"/>
                          </a:solidFill>
                          <a:miter lim="800000"/>
                          <a:headEnd/>
                          <a:tailEnd/>
                        </a:ln>
                      </wps:spPr>
                      <wps:txbx>
                        <w:txbxContent>
                          <w:p w14:paraId="78102AB3" w14:textId="77777777" w:rsidR="00903888" w:rsidRPr="0036584A" w:rsidRDefault="00903888" w:rsidP="00903888">
                            <w:pPr>
                              <w:pStyle w:val="Heading5"/>
                              <w:rPr>
                                <w:rFonts w:eastAsia="MS Mincho"/>
                              </w:rPr>
                            </w:pPr>
                            <w:bookmarkStart w:id="321" w:name="_Toc193445554"/>
                            <w:bookmarkStart w:id="322" w:name="_Toc193451359"/>
                            <w:bookmarkStart w:id="323" w:name="_Toc193462624"/>
                            <w:bookmarkStart w:id="324" w:name="_Toc201294911"/>
                            <w:bookmarkStart w:id="325" w:name="_Toc210311165"/>
                            <w:r w:rsidRPr="0036584A">
                              <w:rPr>
                                <w:rFonts w:eastAsia="MS Mincho"/>
                              </w:rPr>
                              <w:t>5.3.5.18.6</w:t>
                            </w:r>
                            <w:r w:rsidRPr="0036584A">
                              <w:rPr>
                                <w:rFonts w:eastAsia="MS Mincho"/>
                              </w:rPr>
                              <w:tab/>
                              <w:t>LTM cell switch execution</w:t>
                            </w:r>
                            <w:bookmarkEnd w:id="321"/>
                            <w:bookmarkEnd w:id="322"/>
                            <w:bookmarkEnd w:id="323"/>
                            <w:bookmarkEnd w:id="324"/>
                            <w:bookmarkEnd w:id="325"/>
                          </w:p>
                          <w:p w14:paraId="1F4318AE" w14:textId="24B090F9" w:rsidR="00903888" w:rsidRDefault="00903888" w:rsidP="00903888">
                            <w:r w:rsidRPr="0036584A">
                              <w:t xml:space="preserve">Upon the indication by lower layers that an LTM cell switch procedure is triggered, or upon performing LTM cell switch following cell selection performed while timer T311 was running, as specified in 5.3.7.3, or upon the fulfilment of </w:t>
                            </w:r>
                            <w:r w:rsidRPr="0036584A">
                              <w:rPr>
                                <w:rFonts w:eastAsia="MS Mincho"/>
                              </w:rPr>
                              <w:t>LTM cell switch execution conditions,</w:t>
                            </w:r>
                            <w:r w:rsidRPr="0036584A">
                              <w:t xml:space="preserve"> the UE shall:</w:t>
                            </w:r>
                          </w:p>
                          <w:p w14:paraId="24B6640B" w14:textId="491F5E27" w:rsidR="00903888" w:rsidRPr="0036584A" w:rsidRDefault="00903888" w:rsidP="00903888">
                            <w:r>
                              <w:t>[...]</w:t>
                            </w:r>
                          </w:p>
                          <w:p w14:paraId="72902C3D" w14:textId="4466303F" w:rsidR="00250C60" w:rsidRPr="0036584A" w:rsidDel="0025048B" w:rsidRDefault="00250C60" w:rsidP="0025048B">
                            <w:pPr>
                              <w:pStyle w:val="B1"/>
                              <w:rPr>
                                <w:del w:id="326" w:author="Huawei (David Lecompte)" w:date="2025-10-14T17:57:00Z"/>
                                <w:color w:val="000000" w:themeColor="text1"/>
                              </w:rPr>
                            </w:pPr>
                            <w:r w:rsidRPr="0036584A">
                              <w:t>1&gt;</w:t>
                            </w:r>
                            <w:r w:rsidRPr="0036584A">
                              <w:tab/>
                            </w:r>
                            <w:ins w:id="327" w:author="Huawei (David Lecompte)" w:date="2025-10-14T17:57:00Z">
                              <w:r w:rsidR="0025048B">
                                <w:t xml:space="preserve">perform </w:t>
                              </w:r>
                              <w:r w:rsidR="0025048B" w:rsidRPr="0036584A">
                                <w:rPr>
                                  <w:rFonts w:eastAsia="MS Mincho"/>
                                </w:rPr>
                                <w:t xml:space="preserve">LTM </w:t>
                              </w:r>
                              <w:r w:rsidR="0025048B">
                                <w:rPr>
                                  <w:rFonts w:eastAsia="MS Mincho"/>
                                </w:rPr>
                                <w:t>cell switch execution conditions modification</w:t>
                              </w:r>
                              <w:r w:rsidR="0025048B" w:rsidRPr="0036584A" w:rsidDel="003A7307">
                                <w:t xml:space="preserve"> </w:t>
                              </w:r>
                              <w:r w:rsidR="0025048B">
                                <w:t>as specified in 5.3.5.18.1a.</w:t>
                              </w:r>
                            </w:ins>
                            <w:del w:id="328" w:author="Huawei (David Lecompte)" w:date="2025-10-14T17:57:00Z">
                              <w:r w:rsidRPr="0036584A" w:rsidDel="0025048B">
                                <w:delText xml:space="preserve">if </w:delText>
                              </w:r>
                              <w:r w:rsidRPr="0036584A" w:rsidDel="0025048B">
                                <w:rPr>
                                  <w:i/>
                                  <w:iCs/>
                                  <w:color w:val="000000" w:themeColor="text1"/>
                                </w:rPr>
                                <w:delText>ltm-ExecutionCondition</w:delText>
                              </w:r>
                              <w:r w:rsidRPr="0036584A" w:rsidDel="0025048B">
                                <w:rPr>
                                  <w:color w:val="000000" w:themeColor="text1"/>
                                </w:rPr>
                                <w:delText xml:space="preserve"> is configured within </w:delText>
                              </w:r>
                              <w:r w:rsidRPr="0036584A" w:rsidDel="0025048B">
                                <w:delText xml:space="preserve">the </w:delText>
                              </w:r>
                              <w:r w:rsidRPr="0036584A" w:rsidDel="0025048B">
                                <w:rPr>
                                  <w:i/>
                                  <w:iCs/>
                                </w:rPr>
                                <w:delText>LTM-Candidate</w:delText>
                              </w:r>
                              <w:r w:rsidRPr="0036584A" w:rsidDel="0025048B">
                                <w:delText xml:space="preserve"> IE for the selected LTM candidate configuration</w:delText>
                              </w:r>
                              <w:r w:rsidRPr="0036584A" w:rsidDel="0025048B">
                                <w:rPr>
                                  <w:color w:val="000000" w:themeColor="text1"/>
                                </w:rPr>
                                <w:delText>:</w:delText>
                              </w:r>
                            </w:del>
                          </w:p>
                          <w:p w14:paraId="1FFE16B3" w14:textId="374592C1" w:rsidR="00250C60" w:rsidRPr="0036584A" w:rsidDel="0025048B" w:rsidRDefault="00250C60" w:rsidP="0025048B">
                            <w:pPr>
                              <w:pStyle w:val="B1"/>
                              <w:rPr>
                                <w:del w:id="329" w:author="Huawei (David Lecompte)" w:date="2025-10-14T17:57:00Z"/>
                              </w:rPr>
                              <w:pPrChange w:id="330" w:author="Huawei (David Lecompte)" w:date="2025-10-14T17:57:00Z">
                                <w:pPr>
                                  <w:pStyle w:val="B2"/>
                                </w:pPr>
                              </w:pPrChange>
                            </w:pPr>
                            <w:del w:id="331" w:author="Huawei (David Lecompte)" w:date="2025-10-14T17:57:00Z">
                              <w:r w:rsidRPr="0036584A" w:rsidDel="0025048B">
                                <w:rPr>
                                  <w:rStyle w:val="B4Char"/>
                                </w:rPr>
                                <w:delText>2</w:delText>
                              </w:r>
                              <w:r w:rsidRPr="0036584A" w:rsidDel="0025048B">
                                <w:delText>&gt;</w:delText>
                              </w:r>
                              <w:r w:rsidRPr="0036584A" w:rsidDel="0025048B">
                                <w:tab/>
                                <w:delText xml:space="preserve">if the field </w:delText>
                              </w:r>
                              <w:r w:rsidRPr="0036584A" w:rsidDel="0025048B">
                                <w:rPr>
                                  <w:i/>
                                  <w:iCs/>
                                </w:rPr>
                                <w:delText>l3-Conditions</w:delText>
                              </w:r>
                              <w:r w:rsidRPr="0036584A" w:rsidDel="0025048B">
                                <w:delText xml:space="preserve"> is included within </w:delText>
                              </w:r>
                              <w:r w:rsidRPr="0036584A" w:rsidDel="0025048B">
                                <w:rPr>
                                  <w:i/>
                                  <w:iCs/>
                                  <w:color w:val="000000" w:themeColor="text1"/>
                                </w:rPr>
                                <w:delText>ltm-ExecutionCondition</w:delText>
                              </w:r>
                              <w:r w:rsidRPr="0036584A" w:rsidDel="0025048B">
                                <w:rPr>
                                  <w:color w:val="000000" w:themeColor="text1"/>
                                </w:rPr>
                                <w:delText>:</w:delText>
                              </w:r>
                            </w:del>
                          </w:p>
                          <w:p w14:paraId="71B9924A" w14:textId="05CF8930" w:rsidR="00250C60" w:rsidRPr="0036584A" w:rsidDel="0025048B" w:rsidRDefault="00250C60" w:rsidP="0025048B">
                            <w:pPr>
                              <w:pStyle w:val="B1"/>
                              <w:rPr>
                                <w:del w:id="332" w:author="Huawei (David Lecompte)" w:date="2025-10-14T17:57:00Z"/>
                              </w:rPr>
                              <w:pPrChange w:id="333" w:author="Huawei (David Lecompte)" w:date="2025-10-14T17:57:00Z">
                                <w:pPr>
                                  <w:pStyle w:val="B3"/>
                                </w:pPr>
                              </w:pPrChange>
                            </w:pPr>
                            <w:del w:id="334" w:author="Huawei (David Lecompte)" w:date="2025-10-14T17:57:00Z">
                              <w:r w:rsidRPr="0036584A" w:rsidDel="0025048B">
                                <w:delText>3&gt;</w:delText>
                              </w:r>
                              <w:r w:rsidRPr="0036584A" w:rsidDel="0025048B">
                                <w:tab/>
                                <w:delText xml:space="preserve">perform the LTM cell switch conditions evaluation based on L3 measurements as specified in 5.3.5.18.8 according to the received </w:delText>
                              </w:r>
                              <w:r w:rsidRPr="0036584A" w:rsidDel="0025048B">
                                <w:rPr>
                                  <w:i/>
                                  <w:iCs/>
                                  <w:color w:val="000000" w:themeColor="text1"/>
                                </w:rPr>
                                <w:delText>ltm-ExecutionCondition</w:delText>
                              </w:r>
                              <w:r w:rsidRPr="0036584A" w:rsidDel="0025048B">
                                <w:rPr>
                                  <w:color w:val="000000" w:themeColor="text1"/>
                                </w:rPr>
                                <w:delText xml:space="preserve"> once this procedure is completed</w:delText>
                              </w:r>
                              <w:r w:rsidRPr="0036584A" w:rsidDel="0025048B">
                                <w:delText>;</w:delText>
                              </w:r>
                            </w:del>
                          </w:p>
                          <w:p w14:paraId="772E02BC" w14:textId="61249050" w:rsidR="00250C60" w:rsidRPr="0036584A" w:rsidDel="0025048B" w:rsidRDefault="00250C60" w:rsidP="0025048B">
                            <w:pPr>
                              <w:pStyle w:val="B1"/>
                              <w:rPr>
                                <w:del w:id="335" w:author="Huawei (David Lecompte)" w:date="2025-10-14T17:57:00Z"/>
                                <w:color w:val="000000" w:themeColor="text1"/>
                              </w:rPr>
                              <w:pPrChange w:id="336" w:author="Huawei (David Lecompte)" w:date="2025-10-14T17:57:00Z">
                                <w:pPr>
                                  <w:pStyle w:val="B2"/>
                                </w:pPr>
                              </w:pPrChange>
                            </w:pPr>
                            <w:del w:id="337" w:author="Huawei (David Lecompte)" w:date="2025-10-14T17:57:00Z">
                              <w:r w:rsidRPr="0036584A" w:rsidDel="0025048B">
                                <w:delText>2&gt;</w:delText>
                              </w:r>
                              <w:r w:rsidRPr="0036584A" w:rsidDel="0025048B">
                                <w:tab/>
                                <w:delText xml:space="preserve">else if the field </w:delText>
                              </w:r>
                              <w:r w:rsidRPr="0036584A" w:rsidDel="0025048B">
                                <w:rPr>
                                  <w:i/>
                                  <w:iCs/>
                                </w:rPr>
                                <w:delText xml:space="preserve">l1-Conditions </w:delText>
                              </w:r>
                              <w:r w:rsidRPr="0036584A" w:rsidDel="0025048B">
                                <w:delText xml:space="preserve">is included within </w:delText>
                              </w:r>
                              <w:r w:rsidRPr="0036584A" w:rsidDel="0025048B">
                                <w:rPr>
                                  <w:i/>
                                  <w:iCs/>
                                  <w:color w:val="000000" w:themeColor="text1"/>
                                </w:rPr>
                                <w:delText>ltm-ExecutionCondition</w:delText>
                              </w:r>
                              <w:r w:rsidRPr="0036584A" w:rsidDel="0025048B">
                                <w:rPr>
                                  <w:color w:val="000000" w:themeColor="text1"/>
                                </w:rPr>
                                <w:delText>:</w:delText>
                              </w:r>
                            </w:del>
                          </w:p>
                          <w:p w14:paraId="4255EC31" w14:textId="449F19DA" w:rsidR="006F3D38" w:rsidRPr="00250C60" w:rsidRDefault="00250C60" w:rsidP="0025048B">
                            <w:pPr>
                              <w:pStyle w:val="B1"/>
                              <w:pPrChange w:id="338" w:author="Huawei (David Lecompte)" w:date="2025-10-14T17:57:00Z">
                                <w:pPr>
                                  <w:pStyle w:val="B3"/>
                                </w:pPr>
                              </w:pPrChange>
                            </w:pPr>
                            <w:del w:id="339" w:author="Huawei (David Lecompte)" w:date="2025-10-14T17:57:00Z">
                              <w:r w:rsidRPr="0036584A" w:rsidDel="0025048B">
                                <w:delText>3&gt;</w:delText>
                              </w:r>
                              <w:r w:rsidRPr="0036584A" w:rsidDel="0025048B">
                                <w:tab/>
                                <w:delText xml:space="preserve">request lower layers to initiate the LTM cell switch conditions evaluation based on L1 measurements according to the received field </w:delText>
                              </w:r>
                              <w:r w:rsidRPr="0036584A" w:rsidDel="0025048B">
                                <w:rPr>
                                  <w:i/>
                                  <w:iCs/>
                                </w:rPr>
                                <w:delText>ltm-ExecutionCondition</w:delText>
                              </w:r>
                              <w:r w:rsidRPr="0036584A" w:rsidDel="0025048B">
                                <w:delText xml:space="preserve"> once this procedure is completed.</w:delText>
                              </w:r>
                            </w:del>
                          </w:p>
                        </w:txbxContent>
                      </wps:txbx>
                      <wps:bodyPr rot="0" vert="horz" wrap="square" lIns="91440" tIns="45720" rIns="91440" bIns="45720" anchor="t" anchorCtr="0">
                        <a:spAutoFit/>
                      </wps:bodyPr>
                    </wps:wsp>
                  </a:graphicData>
                </a:graphic>
              </wp:inline>
            </w:drawing>
          </mc:Choice>
          <mc:Fallback>
            <w:pict>
              <v:shape w14:anchorId="06B61DCF" id="_x0000_s1029" type="#_x0000_t202" style="width:481.45pt;height:10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">
                <v:textbox style="mso-fit-shape-to-text:t">
                  <w:txbxContent>
                    <w:p w14:paraId="78102AB3" w14:textId="77777777" w:rsidR="00903888" w:rsidRPr="0036584A" w:rsidRDefault="00903888" w:rsidP="00903888">
                      <w:pPr>
                        <w:pStyle w:val="Heading5"/>
                        <w:rPr>
                          <w:rFonts w:eastAsia="MS Mincho"/>
                        </w:rPr>
                      </w:pPr>
                      <w:bookmarkStart w:id="340" w:name="_Toc193445554"/>
                      <w:bookmarkStart w:id="341" w:name="_Toc193451359"/>
                      <w:bookmarkStart w:id="342" w:name="_Toc193462624"/>
                      <w:bookmarkStart w:id="343" w:name="_Toc201294911"/>
                      <w:bookmarkStart w:id="344" w:name="_Toc210311165"/>
                      <w:r w:rsidRPr="0036584A">
                        <w:rPr>
                          <w:rFonts w:eastAsia="MS Mincho"/>
                        </w:rPr>
                        <w:t>5.3.5.18.6</w:t>
                      </w:r>
                      <w:r w:rsidRPr="0036584A">
                        <w:rPr>
                          <w:rFonts w:eastAsia="MS Mincho"/>
                        </w:rPr>
                        <w:tab/>
                        <w:t>LTM cell switch execution</w:t>
                      </w:r>
                      <w:bookmarkEnd w:id="340"/>
                      <w:bookmarkEnd w:id="341"/>
                      <w:bookmarkEnd w:id="342"/>
                      <w:bookmarkEnd w:id="343"/>
                      <w:bookmarkEnd w:id="344"/>
                    </w:p>
                    <w:p w14:paraId="1F4318AE" w14:textId="24B090F9" w:rsidR="00903888" w:rsidRDefault="00903888" w:rsidP="00903888">
                      <w:r w:rsidRPr="0036584A">
                        <w:t xml:space="preserve">Upon the indication by lower layers that an LTM cell switch procedure is triggered, or upon performing LTM cell switch following cell selection performed while timer T311 was running, as specified in 5.3.7.3, or upon the fulfilment of </w:t>
                      </w:r>
                      <w:r w:rsidRPr="0036584A">
                        <w:rPr>
                          <w:rFonts w:eastAsia="MS Mincho"/>
                        </w:rPr>
                        <w:t>LTM cell switch execution conditions,</w:t>
                      </w:r>
                      <w:r w:rsidRPr="0036584A">
                        <w:t xml:space="preserve"> the UE shall:</w:t>
                      </w:r>
                    </w:p>
                    <w:p w14:paraId="24B6640B" w14:textId="491F5E27" w:rsidR="00903888" w:rsidRPr="0036584A" w:rsidRDefault="00903888" w:rsidP="00903888">
                      <w:r>
                        <w:t>[...]</w:t>
                      </w:r>
                    </w:p>
                    <w:p w14:paraId="72902C3D" w14:textId="4466303F" w:rsidR="00250C60" w:rsidRPr="0036584A" w:rsidDel="0025048B" w:rsidRDefault="00250C60" w:rsidP="0025048B">
                      <w:pPr>
                        <w:pStyle w:val="B1"/>
                        <w:rPr>
                          <w:del w:id="345" w:author="Huawei (David Lecompte)" w:date="2025-10-14T17:57:00Z"/>
                          <w:color w:val="000000" w:themeColor="text1"/>
                        </w:rPr>
                      </w:pPr>
                      <w:r w:rsidRPr="0036584A">
                        <w:t>1&gt;</w:t>
                      </w:r>
                      <w:r w:rsidRPr="0036584A">
                        <w:tab/>
                      </w:r>
                      <w:ins w:id="346" w:author="Huawei (David Lecompte)" w:date="2025-10-14T17:57:00Z">
                        <w:r w:rsidR="0025048B">
                          <w:t xml:space="preserve">perform </w:t>
                        </w:r>
                        <w:r w:rsidR="0025048B" w:rsidRPr="0036584A">
                          <w:rPr>
                            <w:rFonts w:eastAsia="MS Mincho"/>
                          </w:rPr>
                          <w:t xml:space="preserve">LTM </w:t>
                        </w:r>
                        <w:r w:rsidR="0025048B">
                          <w:rPr>
                            <w:rFonts w:eastAsia="MS Mincho"/>
                          </w:rPr>
                          <w:t>cell switch execution conditions modification</w:t>
                        </w:r>
                        <w:r w:rsidR="0025048B" w:rsidRPr="0036584A" w:rsidDel="003A7307">
                          <w:t xml:space="preserve"> </w:t>
                        </w:r>
                        <w:r w:rsidR="0025048B">
                          <w:t>as specified in 5.3.5.18.1a.</w:t>
                        </w:r>
                      </w:ins>
                      <w:del w:id="347" w:author="Huawei (David Lecompte)" w:date="2025-10-14T17:57:00Z">
                        <w:r w:rsidRPr="0036584A" w:rsidDel="0025048B">
                          <w:delText xml:space="preserve">if </w:delText>
                        </w:r>
                        <w:r w:rsidRPr="0036584A" w:rsidDel="0025048B">
                          <w:rPr>
                            <w:i/>
                            <w:iCs/>
                            <w:color w:val="000000" w:themeColor="text1"/>
                          </w:rPr>
                          <w:delText>ltm-ExecutionCondition</w:delText>
                        </w:r>
                        <w:r w:rsidRPr="0036584A" w:rsidDel="0025048B">
                          <w:rPr>
                            <w:color w:val="000000" w:themeColor="text1"/>
                          </w:rPr>
                          <w:delText xml:space="preserve"> is configured within </w:delText>
                        </w:r>
                        <w:r w:rsidRPr="0036584A" w:rsidDel="0025048B">
                          <w:delText xml:space="preserve">the </w:delText>
                        </w:r>
                        <w:r w:rsidRPr="0036584A" w:rsidDel="0025048B">
                          <w:rPr>
                            <w:i/>
                            <w:iCs/>
                          </w:rPr>
                          <w:delText>LTM-Candidate</w:delText>
                        </w:r>
                        <w:r w:rsidRPr="0036584A" w:rsidDel="0025048B">
                          <w:delText xml:space="preserve"> IE for the selected LTM candidate configuration</w:delText>
                        </w:r>
                        <w:r w:rsidRPr="0036584A" w:rsidDel="0025048B">
                          <w:rPr>
                            <w:color w:val="000000" w:themeColor="text1"/>
                          </w:rPr>
                          <w:delText>:</w:delText>
                        </w:r>
                      </w:del>
                    </w:p>
                    <w:p w14:paraId="1FFE16B3" w14:textId="374592C1" w:rsidR="00250C60" w:rsidRPr="0036584A" w:rsidDel="0025048B" w:rsidRDefault="00250C60" w:rsidP="0025048B">
                      <w:pPr>
                        <w:pStyle w:val="B1"/>
                        <w:rPr>
                          <w:del w:id="348" w:author="Huawei (David Lecompte)" w:date="2025-10-14T17:57:00Z"/>
                        </w:rPr>
                        <w:pPrChange w:id="349" w:author="Huawei (David Lecompte)" w:date="2025-10-14T17:57:00Z">
                          <w:pPr>
                            <w:pStyle w:val="B2"/>
                          </w:pPr>
                        </w:pPrChange>
                      </w:pPr>
                      <w:del w:id="350" w:author="Huawei (David Lecompte)" w:date="2025-10-14T17:57:00Z">
                        <w:r w:rsidRPr="0036584A" w:rsidDel="0025048B">
                          <w:rPr>
                            <w:rStyle w:val="B4Char"/>
                          </w:rPr>
                          <w:delText>2</w:delText>
                        </w:r>
                        <w:r w:rsidRPr="0036584A" w:rsidDel="0025048B">
                          <w:delText>&gt;</w:delText>
                        </w:r>
                        <w:r w:rsidRPr="0036584A" w:rsidDel="0025048B">
                          <w:tab/>
                          <w:delText xml:space="preserve">if the field </w:delText>
                        </w:r>
                        <w:r w:rsidRPr="0036584A" w:rsidDel="0025048B">
                          <w:rPr>
                            <w:i/>
                            <w:iCs/>
                          </w:rPr>
                          <w:delText>l3-Conditions</w:delText>
                        </w:r>
                        <w:r w:rsidRPr="0036584A" w:rsidDel="0025048B">
                          <w:delText xml:space="preserve"> is included within </w:delText>
                        </w:r>
                        <w:r w:rsidRPr="0036584A" w:rsidDel="0025048B">
                          <w:rPr>
                            <w:i/>
                            <w:iCs/>
                            <w:color w:val="000000" w:themeColor="text1"/>
                          </w:rPr>
                          <w:delText>ltm-ExecutionCondition</w:delText>
                        </w:r>
                        <w:r w:rsidRPr="0036584A" w:rsidDel="0025048B">
                          <w:rPr>
                            <w:color w:val="000000" w:themeColor="text1"/>
                          </w:rPr>
                          <w:delText>:</w:delText>
                        </w:r>
                      </w:del>
                    </w:p>
                    <w:p w14:paraId="71B9924A" w14:textId="05CF8930" w:rsidR="00250C60" w:rsidRPr="0036584A" w:rsidDel="0025048B" w:rsidRDefault="00250C60" w:rsidP="0025048B">
                      <w:pPr>
                        <w:pStyle w:val="B1"/>
                        <w:rPr>
                          <w:del w:id="351" w:author="Huawei (David Lecompte)" w:date="2025-10-14T17:57:00Z"/>
                        </w:rPr>
                        <w:pPrChange w:id="352" w:author="Huawei (David Lecompte)" w:date="2025-10-14T17:57:00Z">
                          <w:pPr>
                            <w:pStyle w:val="B3"/>
                          </w:pPr>
                        </w:pPrChange>
                      </w:pPr>
                      <w:del w:id="353" w:author="Huawei (David Lecompte)" w:date="2025-10-14T17:57:00Z">
                        <w:r w:rsidRPr="0036584A" w:rsidDel="0025048B">
                          <w:delText>3&gt;</w:delText>
                        </w:r>
                        <w:r w:rsidRPr="0036584A" w:rsidDel="0025048B">
                          <w:tab/>
                          <w:delText xml:space="preserve">perform the LTM cell switch conditions evaluation based on L3 measurements as specified in 5.3.5.18.8 according to the received </w:delText>
                        </w:r>
                        <w:r w:rsidRPr="0036584A" w:rsidDel="0025048B">
                          <w:rPr>
                            <w:i/>
                            <w:iCs/>
                            <w:color w:val="000000" w:themeColor="text1"/>
                          </w:rPr>
                          <w:delText>ltm-ExecutionCondition</w:delText>
                        </w:r>
                        <w:r w:rsidRPr="0036584A" w:rsidDel="0025048B">
                          <w:rPr>
                            <w:color w:val="000000" w:themeColor="text1"/>
                          </w:rPr>
                          <w:delText xml:space="preserve"> once this procedure is completed</w:delText>
                        </w:r>
                        <w:r w:rsidRPr="0036584A" w:rsidDel="0025048B">
                          <w:delText>;</w:delText>
                        </w:r>
                      </w:del>
                    </w:p>
                    <w:p w14:paraId="772E02BC" w14:textId="61249050" w:rsidR="00250C60" w:rsidRPr="0036584A" w:rsidDel="0025048B" w:rsidRDefault="00250C60" w:rsidP="0025048B">
                      <w:pPr>
                        <w:pStyle w:val="B1"/>
                        <w:rPr>
                          <w:del w:id="354" w:author="Huawei (David Lecompte)" w:date="2025-10-14T17:57:00Z"/>
                          <w:color w:val="000000" w:themeColor="text1"/>
                        </w:rPr>
                        <w:pPrChange w:id="355" w:author="Huawei (David Lecompte)" w:date="2025-10-14T17:57:00Z">
                          <w:pPr>
                            <w:pStyle w:val="B2"/>
                          </w:pPr>
                        </w:pPrChange>
                      </w:pPr>
                      <w:del w:id="356" w:author="Huawei (David Lecompte)" w:date="2025-10-14T17:57:00Z">
                        <w:r w:rsidRPr="0036584A" w:rsidDel="0025048B">
                          <w:delText>2&gt;</w:delText>
                        </w:r>
                        <w:r w:rsidRPr="0036584A" w:rsidDel="0025048B">
                          <w:tab/>
                          <w:delText xml:space="preserve">else if the field </w:delText>
                        </w:r>
                        <w:r w:rsidRPr="0036584A" w:rsidDel="0025048B">
                          <w:rPr>
                            <w:i/>
                            <w:iCs/>
                          </w:rPr>
                          <w:delText xml:space="preserve">l1-Conditions </w:delText>
                        </w:r>
                        <w:r w:rsidRPr="0036584A" w:rsidDel="0025048B">
                          <w:delText xml:space="preserve">is included within </w:delText>
                        </w:r>
                        <w:r w:rsidRPr="0036584A" w:rsidDel="0025048B">
                          <w:rPr>
                            <w:i/>
                            <w:iCs/>
                            <w:color w:val="000000" w:themeColor="text1"/>
                          </w:rPr>
                          <w:delText>ltm-ExecutionCondition</w:delText>
                        </w:r>
                        <w:r w:rsidRPr="0036584A" w:rsidDel="0025048B">
                          <w:rPr>
                            <w:color w:val="000000" w:themeColor="text1"/>
                          </w:rPr>
                          <w:delText>:</w:delText>
                        </w:r>
                      </w:del>
                    </w:p>
                    <w:p w14:paraId="4255EC31" w14:textId="449F19DA" w:rsidR="006F3D38" w:rsidRPr="00250C60" w:rsidRDefault="00250C60" w:rsidP="0025048B">
                      <w:pPr>
                        <w:pStyle w:val="B1"/>
                        <w:pPrChange w:id="357" w:author="Huawei (David Lecompte)" w:date="2025-10-14T17:57:00Z">
                          <w:pPr>
                            <w:pStyle w:val="B3"/>
                          </w:pPr>
                        </w:pPrChange>
                      </w:pPr>
                      <w:del w:id="358" w:author="Huawei (David Lecompte)" w:date="2025-10-14T17:57:00Z">
                        <w:r w:rsidRPr="0036584A" w:rsidDel="0025048B">
                          <w:delText>3&gt;</w:delText>
                        </w:r>
                        <w:r w:rsidRPr="0036584A" w:rsidDel="0025048B">
                          <w:tab/>
                          <w:delText xml:space="preserve">request lower layers to initiate the LTM cell switch conditions evaluation based on L1 measurements according to the received field </w:delText>
                        </w:r>
                        <w:r w:rsidRPr="0036584A" w:rsidDel="0025048B">
                          <w:rPr>
                            <w:i/>
                            <w:iCs/>
                          </w:rPr>
                          <w:delText>ltm-ExecutionCondition</w:delText>
                        </w:r>
                        <w:r w:rsidRPr="0036584A" w:rsidDel="0025048B">
                          <w:delText xml:space="preserve"> once this procedure is completed.</w:delText>
                        </w:r>
                      </w:del>
                    </w:p>
                  </w:txbxContent>
                </v:textbox>
                <w10:anchorlock/>
              </v:shape>
            </w:pict>
          </mc:Fallback>
        </mc:AlternateContent>
      </w:r>
    </w:p>
    <w:p w14:paraId="60BA2265" w14:textId="5443A519" w:rsidR="00C3240E" w:rsidRDefault="003C2B7E" w:rsidP="00C3240E">
      <w:pPr>
        <w:rPr>
          <w:rFonts w:eastAsia="SimSun"/>
          <w:lang w:val="en-US" w:eastAsia="zh-CN"/>
        </w:rPr>
      </w:pPr>
      <w:r>
        <w:rPr>
          <w:rFonts w:eastAsia="SimSun"/>
          <w:lang w:val="en-US" w:eastAsia="zh-CN"/>
        </w:rPr>
        <w:t xml:space="preserve">In </w:t>
      </w:r>
      <w:r w:rsidRPr="003C2B7E">
        <w:rPr>
          <w:rFonts w:eastAsia="SimSun"/>
          <w:lang w:val="en-US" w:eastAsia="zh-CN"/>
        </w:rPr>
        <w:t>5.3.5.18.8</w:t>
      </w:r>
      <w:r w:rsidRPr="003C2B7E">
        <w:rPr>
          <w:rFonts w:eastAsia="SimSun"/>
          <w:lang w:val="en-US" w:eastAsia="zh-CN"/>
        </w:rPr>
        <w:tab/>
        <w:t>LTM cell switch conditions evalu</w:t>
      </w:r>
      <w:r w:rsidR="002F4DFB">
        <w:rPr>
          <w:rFonts w:eastAsia="SimSun"/>
          <w:lang w:val="en-US" w:eastAsia="zh-CN"/>
        </w:rPr>
        <w:t>a</w:t>
      </w:r>
      <w:r w:rsidRPr="003C2B7E">
        <w:rPr>
          <w:rFonts w:eastAsia="SimSun"/>
          <w:lang w:val="en-US" w:eastAsia="zh-CN"/>
        </w:rPr>
        <w:t>tion based on L3 measurements</w:t>
      </w:r>
      <w:r w:rsidR="00391531">
        <w:rPr>
          <w:rFonts w:eastAsia="SimSun"/>
          <w:lang w:val="en-US" w:eastAsia="zh-CN"/>
        </w:rPr>
        <w:t>:</w:t>
      </w:r>
    </w:p>
    <w:p w14:paraId="6962D00C" w14:textId="4D9CCEFC" w:rsidR="00653E6B" w:rsidRPr="00391531" w:rsidRDefault="00653E6B" w:rsidP="00C3240E">
      <w:pPr>
        <w:rPr>
          <w:rFonts w:eastAsia="SimSun"/>
          <w:lang w:val="en-US" w:eastAsia="zh-CN"/>
        </w:rPr>
      </w:pPr>
      <w:r w:rsidRPr="00C3240E">
        <w:rPr>
          <w:rFonts w:eastAsia="SimSun"/>
          <w:noProof/>
          <w:lang w:val="en-US" w:eastAsia="zh-CN"/>
        </w:rPr>
        <mc:AlternateContent>
          <mc:Choice Requires="wps">
            <w:drawing>
              <wp:inline distT="0" distB="0" distL="0" distR="0" wp14:anchorId="13BD86CC" wp14:editId="68E8ED24">
                <wp:extent cx="6114197" cy="13656926"/>
                <wp:effectExtent l="0" t="0" r="20320" b="266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197" cy="13656926"/>
                        </a:xfrm>
                        <a:prstGeom prst="rect">
                          <a:avLst/>
                        </a:prstGeom>
                        <a:solidFill>
                          <a:srgbClr val="FFFFFF"/>
                        </a:solidFill>
                        <a:ln w="9525">
                          <a:solidFill>
                            <a:srgbClr val="000000"/>
                          </a:solidFill>
                          <a:miter lim="800000"/>
                          <a:headEnd/>
                          <a:tailEnd/>
                        </a:ln>
                      </wps:spPr>
                      <wps:txbx>
                        <w:txbxContent>
                          <w:p w14:paraId="25E01500" w14:textId="3D7C0FB7" w:rsidR="003C2B7E" w:rsidRPr="0036584A" w:rsidRDefault="003C2B7E" w:rsidP="003C2B7E">
                            <w:pPr>
                              <w:pStyle w:val="Heading5"/>
                              <w:ind w:leftChars="90" w:left="1881"/>
                              <w:rPr>
                                <w:rFonts w:eastAsia="MS Mincho"/>
                              </w:rPr>
                            </w:pPr>
                            <w:bookmarkStart w:id="359" w:name="_Toc210311167"/>
                            <w:r w:rsidRPr="0036584A">
                              <w:rPr>
                                <w:rFonts w:eastAsia="MS Mincho"/>
                              </w:rPr>
                              <w:t>5.3.5.18.8</w:t>
                            </w:r>
                            <w:r w:rsidRPr="0036584A">
                              <w:rPr>
                                <w:rFonts w:eastAsia="MS Mincho"/>
                              </w:rPr>
                              <w:tab/>
                              <w:t>LTM cell switch conditions evalu</w:t>
                            </w:r>
                            <w:ins w:id="360" w:author="Huawei (David Lecompte)" w:date="2025-10-14T18:49:00Z">
                              <w:r w:rsidR="002F4DFB">
                                <w:rPr>
                                  <w:rFonts w:eastAsia="MS Mincho"/>
                                </w:rPr>
                                <w:t>a</w:t>
                              </w:r>
                            </w:ins>
                            <w:r w:rsidRPr="0036584A">
                              <w:rPr>
                                <w:rFonts w:eastAsia="MS Mincho"/>
                              </w:rPr>
                              <w:t>tion based on L3 measurements</w:t>
                            </w:r>
                            <w:bookmarkEnd w:id="359"/>
                          </w:p>
                          <w:p w14:paraId="20927658" w14:textId="77777777" w:rsidR="003C2B7E" w:rsidRPr="0036584A" w:rsidRDefault="003C2B7E" w:rsidP="003C2B7E">
                            <w:pPr>
                              <w:ind w:leftChars="90" w:left="180"/>
                              <w:rPr>
                                <w:rFonts w:eastAsia="MS Mincho"/>
                              </w:rPr>
                            </w:pPr>
                            <w:r w:rsidRPr="0036584A">
                              <w:t>The UE shall:</w:t>
                            </w:r>
                          </w:p>
                          <w:p w14:paraId="2DD2E38A" w14:textId="4855FAAB" w:rsidR="003C2B7E" w:rsidRPr="0036584A" w:rsidRDefault="003C2B7E" w:rsidP="003C2B7E">
                            <w:pPr>
                              <w:pStyle w:val="B1"/>
                              <w:rPr>
                                <w:rFonts w:eastAsia="MS Mincho"/>
                              </w:rPr>
                            </w:pPr>
                            <w:r w:rsidRPr="0036584A">
                              <w:rPr>
                                <w:rFonts w:eastAsia="MS Mincho"/>
                              </w:rPr>
                              <w:t>1&gt;</w:t>
                            </w:r>
                            <w:r w:rsidRPr="0036584A">
                              <w:rPr>
                                <w:rFonts w:eastAsia="MS Mincho"/>
                              </w:rPr>
                              <w:tab/>
                              <w:t xml:space="preserve">for each entry </w:t>
                            </w:r>
                            <w:del w:id="361" w:author="Huawei (David Lecompte)" w:date="2025-10-14T18:41:00Z">
                              <w:r w:rsidRPr="0036584A" w:rsidDel="00AA7375">
                                <w:rPr>
                                  <w:rFonts w:eastAsia="MS Mincho"/>
                                </w:rPr>
                                <w:delText>with</w:delText>
                              </w:r>
                            </w:del>
                            <w:r w:rsidRPr="0036584A">
                              <w:rPr>
                                <w:rFonts w:eastAsia="MS Mincho"/>
                              </w:rPr>
                              <w:t xml:space="preserve">in </w:t>
                            </w:r>
                            <w:del w:id="362" w:author="Huawei (David Lecompte)" w:date="2025-10-14T18:41:00Z">
                              <w:r w:rsidRPr="0036584A" w:rsidDel="00AA7375">
                                <w:rPr>
                                  <w:rFonts w:eastAsia="MS Mincho"/>
                                </w:rPr>
                                <w:delText xml:space="preserve">the </w:delText>
                              </w:r>
                            </w:del>
                            <w:ins w:id="363" w:author="Huawei (David Lecompte)" w:date="2025-10-14T18:40:00Z">
                              <w:r w:rsidR="00B07B33" w:rsidRPr="00B07B33">
                                <w:rPr>
                                  <w:rFonts w:eastAsia="MS Mincho"/>
                                  <w:i/>
                                  <w:iCs/>
                                </w:rPr>
                                <w:t>Var</w:t>
                              </w:r>
                            </w:ins>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E6FE93F" w14:textId="77777777" w:rsidR="003C2B7E" w:rsidRPr="0036584A" w:rsidRDefault="003C2B7E" w:rsidP="003C2B7E">
                            <w:pPr>
                              <w:pStyle w:val="B2"/>
                              <w:rPr>
                                <w:iCs/>
                              </w:rPr>
                            </w:pPr>
                            <w:r w:rsidRPr="0036584A">
                              <w:rPr>
                                <w:rFonts w:eastAsia="MS Mincho"/>
                              </w:rPr>
                              <w:t>2&gt;</w:t>
                            </w:r>
                            <w:r w:rsidRPr="0036584A">
                              <w:rPr>
                                <w:rFonts w:eastAsia="MS Mincho"/>
                              </w:rPr>
                              <w:tab/>
                              <w:t xml:space="preserve">for each </w:t>
                            </w:r>
                            <w:proofErr w:type="spellStart"/>
                            <w:r w:rsidRPr="0036584A">
                              <w:rPr>
                                <w:rFonts w:eastAsia="MS Mincho"/>
                                <w:i/>
                                <w:iCs/>
                              </w:rPr>
                              <w:t>measId</w:t>
                            </w:r>
                            <w:proofErr w:type="spellEnd"/>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proofErr w:type="spellStart"/>
                            <w:r w:rsidRPr="0036584A">
                              <w:rPr>
                                <w:rFonts w:eastAsia="MS Mincho"/>
                                <w:i/>
                                <w:iCs/>
                              </w:rPr>
                              <w:t>measId</w:t>
                            </w:r>
                            <w:proofErr w:type="spellEnd"/>
                            <w:r w:rsidRPr="0036584A">
                              <w:t xml:space="preserve"> in the </w:t>
                            </w:r>
                            <w:proofErr w:type="spellStart"/>
                            <w:r w:rsidRPr="0036584A">
                              <w:rPr>
                                <w:i/>
                              </w:rPr>
                              <w:t>VarMeasConfig</w:t>
                            </w:r>
                            <w:proofErr w:type="spellEnd"/>
                            <w:r w:rsidRPr="0036584A">
                              <w:t xml:space="preserve"> associated with the MCG </w:t>
                            </w:r>
                            <w:proofErr w:type="spellStart"/>
                            <w:r w:rsidRPr="0036584A">
                              <w:rPr>
                                <w:i/>
                              </w:rPr>
                              <w:t>measConfig</w:t>
                            </w:r>
                            <w:proofErr w:type="spellEnd"/>
                            <w:r w:rsidRPr="0036584A">
                              <w:rPr>
                                <w:iCs/>
                              </w:rPr>
                              <w:t>:</w:t>
                            </w:r>
                          </w:p>
                          <w:p w14:paraId="7653CDA1" w14:textId="77777777" w:rsidR="003C2B7E" w:rsidRPr="0036584A" w:rsidRDefault="003C2B7E" w:rsidP="003C2B7E">
                            <w:pPr>
                              <w:pStyle w:val="B3"/>
                              <w:rPr>
                                <w:rFonts w:eastAsia="MS Mincho"/>
                              </w:rPr>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i/>
                                <w:iCs/>
                              </w:rPr>
                              <w:t xml:space="preserve">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w:t>
                            </w:r>
                            <w:proofErr w:type="spellStart"/>
                            <w:r w:rsidRPr="0036584A">
                              <w:rPr>
                                <w:i/>
                                <w:iCs/>
                              </w:rPr>
                              <w:t>CandidatePCI</w:t>
                            </w:r>
                            <w:proofErr w:type="spellEnd"/>
                            <w:r w:rsidRPr="0036584A">
                              <w:rPr>
                                <w:rFonts w:eastAsia="MS Mincho"/>
                              </w:rPr>
                              <w:t xml:space="preserve"> related to the </w:t>
                            </w:r>
                            <w:r w:rsidRPr="0036584A">
                              <w:rPr>
                                <w:i/>
                                <w:iCs/>
                              </w:rPr>
                              <w:t>ltm-</w:t>
                            </w:r>
                            <w:proofErr w:type="spellStart"/>
                            <w:r w:rsidRPr="0036584A">
                              <w:rPr>
                                <w:i/>
                                <w:iCs/>
                              </w:rPr>
                              <w:t>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p>
                          <w:p w14:paraId="08049F17" w14:textId="77777777" w:rsidR="003C2B7E" w:rsidRPr="0036584A" w:rsidRDefault="003C2B7E" w:rsidP="003C2B7E">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fulfilled for the </w:t>
                            </w:r>
                            <w:r w:rsidRPr="0036584A">
                              <w:rPr>
                                <w:i/>
                                <w:iCs/>
                              </w:rPr>
                              <w:t>ltm-</w:t>
                            </w:r>
                            <w:proofErr w:type="spellStart"/>
                            <w:r w:rsidRPr="0036584A">
                              <w:rPr>
                                <w:i/>
                                <w:iCs/>
                              </w:rPr>
                              <w:t>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3457E3BD" w14:textId="77777777" w:rsidR="003C2B7E" w:rsidRPr="0036584A" w:rsidRDefault="003C2B7E" w:rsidP="003C2B7E">
                            <w:pPr>
                              <w:pStyle w:val="B3"/>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w:t>
                            </w:r>
                            <w:proofErr w:type="spellStart"/>
                            <w:r w:rsidRPr="0036584A">
                              <w:rPr>
                                <w:i/>
                                <w:iCs/>
                              </w:rPr>
                              <w:t>CandidatePCI</w:t>
                            </w:r>
                            <w:proofErr w:type="spellEnd"/>
                            <w:r w:rsidRPr="0036584A">
                              <w:rPr>
                                <w:rFonts w:eastAsia="MS Mincho"/>
                              </w:rPr>
                              <w:t xml:space="preserve"> related to the </w:t>
                            </w:r>
                            <w:r w:rsidRPr="0036584A">
                              <w:rPr>
                                <w:i/>
                                <w:iCs/>
                              </w:rPr>
                              <w:t>ltm-</w:t>
                            </w:r>
                            <w:proofErr w:type="spellStart"/>
                            <w:r w:rsidRPr="0036584A">
                              <w:rPr>
                                <w:i/>
                                <w:iCs/>
                              </w:rPr>
                              <w:t>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r w:rsidRPr="0036584A">
                              <w:t>:</w:t>
                            </w:r>
                          </w:p>
                          <w:p w14:paraId="2AC88DD9" w14:textId="77777777" w:rsidR="003C2B7E" w:rsidRPr="0036584A" w:rsidRDefault="003C2B7E" w:rsidP="003C2B7E">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not fulfilled for the </w:t>
                            </w:r>
                            <w:r w:rsidRPr="0036584A">
                              <w:rPr>
                                <w:i/>
                                <w:iCs/>
                              </w:rPr>
                              <w:t>ltm-</w:t>
                            </w:r>
                            <w:proofErr w:type="spellStart"/>
                            <w:r w:rsidRPr="0036584A">
                              <w:rPr>
                                <w:i/>
                                <w:iCs/>
                              </w:rPr>
                              <w:t>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6AF67C8B" w14:textId="77777777" w:rsidR="003C2B7E" w:rsidRPr="0036584A" w:rsidRDefault="003C2B7E" w:rsidP="003C2B7E">
                            <w:pPr>
                              <w:pStyle w:val="B1"/>
                              <w:rPr>
                                <w:rFonts w:eastAsia="MS Mincho"/>
                                <w:iCs/>
                              </w:rPr>
                            </w:pPr>
                            <w:r w:rsidRPr="0036584A">
                              <w:rPr>
                                <w:rFonts w:eastAsia="MS Mincho"/>
                                <w:iCs/>
                              </w:rPr>
                              <w:t>1&gt;</w:t>
                            </w:r>
                            <w:r w:rsidRPr="0036584A">
                              <w:rPr>
                                <w:rFonts w:eastAsia="MS Mincho"/>
                                <w:iCs/>
                              </w:rPr>
                              <w:tab/>
                              <w:t xml:space="preserve">if event(s) associated with all </w:t>
                            </w:r>
                            <w:proofErr w:type="spellStart"/>
                            <w:r w:rsidRPr="0036584A">
                              <w:rPr>
                                <w:rFonts w:eastAsia="MS Mincho"/>
                                <w:i/>
                              </w:rPr>
                              <w:t>measId</w:t>
                            </w:r>
                            <w:proofErr w:type="spellEnd"/>
                            <w:r w:rsidRPr="0036584A">
                              <w:rPr>
                                <w:rFonts w:eastAsia="MS Mincho"/>
                                <w:i/>
                              </w:rPr>
                              <w:t>(s)</w:t>
                            </w:r>
                            <w:r w:rsidRPr="0036584A">
                              <w:rPr>
                                <w:rFonts w:eastAsia="MS Mincho"/>
                                <w:iCs/>
                              </w:rPr>
                              <w:t xml:space="preserve"> for an </w:t>
                            </w:r>
                            <w:r w:rsidRPr="0036584A">
                              <w:rPr>
                                <w:i/>
                                <w:iCs/>
                              </w:rPr>
                              <w:t>ltm-</w:t>
                            </w:r>
                            <w:proofErr w:type="spellStart"/>
                            <w:r w:rsidRPr="0036584A">
                              <w:rPr>
                                <w:i/>
                                <w:iCs/>
                              </w:rPr>
                              <w:t>CandidateId</w:t>
                            </w:r>
                            <w:proofErr w:type="spellEnd"/>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0D14E1FA" w14:textId="77777777" w:rsidR="003C2B7E" w:rsidRPr="0036584A" w:rsidRDefault="003C2B7E" w:rsidP="003C2B7E">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266FD472" w14:textId="5D5BD2EC" w:rsidR="00653E6B" w:rsidRPr="003C2B7E" w:rsidRDefault="003C2B7E" w:rsidP="003C2B7E">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w:t>
                            </w:r>
                            <w:proofErr w:type="spellStart"/>
                            <w:r w:rsidRPr="0036584A">
                              <w:rPr>
                                <w:i/>
                                <w:iCs/>
                              </w:rPr>
                              <w:t>CandidateId</w:t>
                            </w:r>
                            <w:proofErr w:type="spellEnd"/>
                            <w:r w:rsidRPr="0036584A">
                              <w:rPr>
                                <w:rFonts w:eastAsia="MS Mincho"/>
                              </w:rPr>
                              <w:t xml:space="preserve"> </w:t>
                            </w:r>
                            <w:r w:rsidRPr="0036584A">
                              <w:t>according to the actions specified in 5.3.5.18.6.</w:t>
                            </w:r>
                          </w:p>
                        </w:txbxContent>
                      </wps:txbx>
                      <wps:bodyPr rot="0" vert="horz" wrap="square" lIns="91440" tIns="45720" rIns="91440" bIns="45720" anchor="t" anchorCtr="0">
                        <a:spAutoFit/>
                      </wps:bodyPr>
                    </wps:wsp>
                  </a:graphicData>
                </a:graphic>
              </wp:inline>
            </w:drawing>
          </mc:Choice>
          <mc:Fallback>
            <w:pict>
              <v:shape w14:anchorId="13BD86CC" id="_x0000_s1030" type="#_x0000_t202" style="width:481.45pt;height:10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">
                <v:textbox style="mso-fit-shape-to-text:t">
                  <w:txbxContent>
                    <w:p w14:paraId="25E01500" w14:textId="3D7C0FB7" w:rsidR="003C2B7E" w:rsidRPr="0036584A" w:rsidRDefault="003C2B7E" w:rsidP="003C2B7E">
                      <w:pPr>
                        <w:pStyle w:val="Heading5"/>
                        <w:ind w:leftChars="90" w:left="1881"/>
                        <w:rPr>
                          <w:rFonts w:eastAsia="MS Mincho"/>
                        </w:rPr>
                      </w:pPr>
                      <w:bookmarkStart w:id="364" w:name="_Toc210311167"/>
                      <w:r w:rsidRPr="0036584A">
                        <w:rPr>
                          <w:rFonts w:eastAsia="MS Mincho"/>
                        </w:rPr>
                        <w:t>5.3.5.18.8</w:t>
                      </w:r>
                      <w:r w:rsidRPr="0036584A">
                        <w:rPr>
                          <w:rFonts w:eastAsia="MS Mincho"/>
                        </w:rPr>
                        <w:tab/>
                        <w:t>LTM cell switch conditions evalu</w:t>
                      </w:r>
                      <w:ins w:id="365" w:author="Huawei (David Lecompte)" w:date="2025-10-14T18:49:00Z">
                        <w:r w:rsidR="002F4DFB">
                          <w:rPr>
                            <w:rFonts w:eastAsia="MS Mincho"/>
                          </w:rPr>
                          <w:t>a</w:t>
                        </w:r>
                      </w:ins>
                      <w:r w:rsidRPr="0036584A">
                        <w:rPr>
                          <w:rFonts w:eastAsia="MS Mincho"/>
                        </w:rPr>
                        <w:t>tion based on L3 measurements</w:t>
                      </w:r>
                      <w:bookmarkEnd w:id="364"/>
                    </w:p>
                    <w:p w14:paraId="20927658" w14:textId="77777777" w:rsidR="003C2B7E" w:rsidRPr="0036584A" w:rsidRDefault="003C2B7E" w:rsidP="003C2B7E">
                      <w:pPr>
                        <w:ind w:leftChars="90" w:left="180"/>
                        <w:rPr>
                          <w:rFonts w:eastAsia="MS Mincho"/>
                        </w:rPr>
                      </w:pPr>
                      <w:r w:rsidRPr="0036584A">
                        <w:t>The UE shall:</w:t>
                      </w:r>
                    </w:p>
                    <w:p w14:paraId="2DD2E38A" w14:textId="4855FAAB" w:rsidR="003C2B7E" w:rsidRPr="0036584A" w:rsidRDefault="003C2B7E" w:rsidP="003C2B7E">
                      <w:pPr>
                        <w:pStyle w:val="B1"/>
                        <w:rPr>
                          <w:rFonts w:eastAsia="MS Mincho"/>
                        </w:rPr>
                      </w:pPr>
                      <w:r w:rsidRPr="0036584A">
                        <w:rPr>
                          <w:rFonts w:eastAsia="MS Mincho"/>
                        </w:rPr>
                        <w:t>1&gt;</w:t>
                      </w:r>
                      <w:r w:rsidRPr="0036584A">
                        <w:rPr>
                          <w:rFonts w:eastAsia="MS Mincho"/>
                        </w:rPr>
                        <w:tab/>
                        <w:t xml:space="preserve">for each entry </w:t>
                      </w:r>
                      <w:del w:id="366" w:author="Huawei (David Lecompte)" w:date="2025-10-14T18:41:00Z">
                        <w:r w:rsidRPr="0036584A" w:rsidDel="00AA7375">
                          <w:rPr>
                            <w:rFonts w:eastAsia="MS Mincho"/>
                          </w:rPr>
                          <w:delText>with</w:delText>
                        </w:r>
                      </w:del>
                      <w:r w:rsidRPr="0036584A">
                        <w:rPr>
                          <w:rFonts w:eastAsia="MS Mincho"/>
                        </w:rPr>
                        <w:t xml:space="preserve">in </w:t>
                      </w:r>
                      <w:del w:id="367" w:author="Huawei (David Lecompte)" w:date="2025-10-14T18:41:00Z">
                        <w:r w:rsidRPr="0036584A" w:rsidDel="00AA7375">
                          <w:rPr>
                            <w:rFonts w:eastAsia="MS Mincho"/>
                          </w:rPr>
                          <w:delText xml:space="preserve">the </w:delText>
                        </w:r>
                      </w:del>
                      <w:ins w:id="368" w:author="Huawei (David Lecompte)" w:date="2025-10-14T18:40:00Z">
                        <w:r w:rsidR="00B07B33" w:rsidRPr="00B07B33">
                          <w:rPr>
                            <w:rFonts w:eastAsia="MS Mincho"/>
                            <w:i/>
                            <w:iCs/>
                          </w:rPr>
                          <w:t>Var</w:t>
                        </w:r>
                      </w:ins>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E6FE93F" w14:textId="77777777" w:rsidR="003C2B7E" w:rsidRPr="0036584A" w:rsidRDefault="003C2B7E" w:rsidP="003C2B7E">
                      <w:pPr>
                        <w:pStyle w:val="B2"/>
                        <w:rPr>
                          <w:iCs/>
                        </w:rPr>
                      </w:pPr>
                      <w:r w:rsidRPr="0036584A">
                        <w:rPr>
                          <w:rFonts w:eastAsia="MS Mincho"/>
                        </w:rPr>
                        <w:t>2&gt;</w:t>
                      </w:r>
                      <w:r w:rsidRPr="0036584A">
                        <w:rPr>
                          <w:rFonts w:eastAsia="MS Mincho"/>
                        </w:rPr>
                        <w:tab/>
                        <w:t xml:space="preserve">for each </w:t>
                      </w:r>
                      <w:proofErr w:type="spellStart"/>
                      <w:r w:rsidRPr="0036584A">
                        <w:rPr>
                          <w:rFonts w:eastAsia="MS Mincho"/>
                          <w:i/>
                          <w:iCs/>
                        </w:rPr>
                        <w:t>measId</w:t>
                      </w:r>
                      <w:proofErr w:type="spellEnd"/>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proofErr w:type="spellStart"/>
                      <w:r w:rsidRPr="0036584A">
                        <w:rPr>
                          <w:rFonts w:eastAsia="MS Mincho"/>
                          <w:i/>
                          <w:iCs/>
                        </w:rPr>
                        <w:t>measId</w:t>
                      </w:r>
                      <w:proofErr w:type="spellEnd"/>
                      <w:r w:rsidRPr="0036584A">
                        <w:t xml:space="preserve"> in the </w:t>
                      </w:r>
                      <w:proofErr w:type="spellStart"/>
                      <w:r w:rsidRPr="0036584A">
                        <w:rPr>
                          <w:i/>
                        </w:rPr>
                        <w:t>VarMeasConfig</w:t>
                      </w:r>
                      <w:proofErr w:type="spellEnd"/>
                      <w:r w:rsidRPr="0036584A">
                        <w:t xml:space="preserve"> associated with the MCG </w:t>
                      </w:r>
                      <w:proofErr w:type="spellStart"/>
                      <w:r w:rsidRPr="0036584A">
                        <w:rPr>
                          <w:i/>
                        </w:rPr>
                        <w:t>measConfig</w:t>
                      </w:r>
                      <w:proofErr w:type="spellEnd"/>
                      <w:r w:rsidRPr="0036584A">
                        <w:rPr>
                          <w:iCs/>
                        </w:rPr>
                        <w:t>:</w:t>
                      </w:r>
                    </w:p>
                    <w:p w14:paraId="7653CDA1" w14:textId="77777777" w:rsidR="003C2B7E" w:rsidRPr="0036584A" w:rsidRDefault="003C2B7E" w:rsidP="003C2B7E">
                      <w:pPr>
                        <w:pStyle w:val="B3"/>
                        <w:rPr>
                          <w:rFonts w:eastAsia="MS Mincho"/>
                        </w:rPr>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i/>
                          <w:iCs/>
                        </w:rPr>
                        <w:t xml:space="preserve">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w:t>
                      </w:r>
                      <w:proofErr w:type="spellStart"/>
                      <w:r w:rsidRPr="0036584A">
                        <w:rPr>
                          <w:i/>
                          <w:iCs/>
                        </w:rPr>
                        <w:t>CandidatePCI</w:t>
                      </w:r>
                      <w:proofErr w:type="spellEnd"/>
                      <w:r w:rsidRPr="0036584A">
                        <w:rPr>
                          <w:rFonts w:eastAsia="MS Mincho"/>
                        </w:rPr>
                        <w:t xml:space="preserve"> related to the </w:t>
                      </w:r>
                      <w:r w:rsidRPr="0036584A">
                        <w:rPr>
                          <w:i/>
                          <w:iCs/>
                        </w:rPr>
                        <w:t>ltm-</w:t>
                      </w:r>
                      <w:proofErr w:type="spellStart"/>
                      <w:r w:rsidRPr="0036584A">
                        <w:rPr>
                          <w:i/>
                          <w:iCs/>
                        </w:rPr>
                        <w:t>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p>
                    <w:p w14:paraId="08049F17" w14:textId="77777777" w:rsidR="003C2B7E" w:rsidRPr="0036584A" w:rsidRDefault="003C2B7E" w:rsidP="003C2B7E">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fulfilled for the </w:t>
                      </w:r>
                      <w:r w:rsidRPr="0036584A">
                        <w:rPr>
                          <w:i/>
                          <w:iCs/>
                        </w:rPr>
                        <w:t>ltm-</w:t>
                      </w:r>
                      <w:proofErr w:type="spellStart"/>
                      <w:r w:rsidRPr="0036584A">
                        <w:rPr>
                          <w:i/>
                          <w:iCs/>
                        </w:rPr>
                        <w:t>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3457E3BD" w14:textId="77777777" w:rsidR="003C2B7E" w:rsidRPr="0036584A" w:rsidRDefault="003C2B7E" w:rsidP="003C2B7E">
                      <w:pPr>
                        <w:pStyle w:val="B3"/>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w:t>
                      </w:r>
                      <w:proofErr w:type="spellStart"/>
                      <w:r w:rsidRPr="0036584A">
                        <w:rPr>
                          <w:i/>
                          <w:iCs/>
                        </w:rPr>
                        <w:t>CandidatePCI</w:t>
                      </w:r>
                      <w:proofErr w:type="spellEnd"/>
                      <w:r w:rsidRPr="0036584A">
                        <w:rPr>
                          <w:rFonts w:eastAsia="MS Mincho"/>
                        </w:rPr>
                        <w:t xml:space="preserve"> related to the </w:t>
                      </w:r>
                      <w:r w:rsidRPr="0036584A">
                        <w:rPr>
                          <w:i/>
                          <w:iCs/>
                        </w:rPr>
                        <w:t>ltm-</w:t>
                      </w:r>
                      <w:proofErr w:type="spellStart"/>
                      <w:r w:rsidRPr="0036584A">
                        <w:rPr>
                          <w:i/>
                          <w:iCs/>
                        </w:rPr>
                        <w:t>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r w:rsidRPr="0036584A">
                        <w:t>:</w:t>
                      </w:r>
                    </w:p>
                    <w:p w14:paraId="2AC88DD9" w14:textId="77777777" w:rsidR="003C2B7E" w:rsidRPr="0036584A" w:rsidRDefault="003C2B7E" w:rsidP="003C2B7E">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not fulfilled for the </w:t>
                      </w:r>
                      <w:r w:rsidRPr="0036584A">
                        <w:rPr>
                          <w:i/>
                          <w:iCs/>
                        </w:rPr>
                        <w:t>ltm-</w:t>
                      </w:r>
                      <w:proofErr w:type="spellStart"/>
                      <w:r w:rsidRPr="0036584A">
                        <w:rPr>
                          <w:i/>
                          <w:iCs/>
                        </w:rPr>
                        <w:t>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6AF67C8B" w14:textId="77777777" w:rsidR="003C2B7E" w:rsidRPr="0036584A" w:rsidRDefault="003C2B7E" w:rsidP="003C2B7E">
                      <w:pPr>
                        <w:pStyle w:val="B1"/>
                        <w:rPr>
                          <w:rFonts w:eastAsia="MS Mincho"/>
                          <w:iCs/>
                        </w:rPr>
                      </w:pPr>
                      <w:r w:rsidRPr="0036584A">
                        <w:rPr>
                          <w:rFonts w:eastAsia="MS Mincho"/>
                          <w:iCs/>
                        </w:rPr>
                        <w:t>1&gt;</w:t>
                      </w:r>
                      <w:r w:rsidRPr="0036584A">
                        <w:rPr>
                          <w:rFonts w:eastAsia="MS Mincho"/>
                          <w:iCs/>
                        </w:rPr>
                        <w:tab/>
                        <w:t xml:space="preserve">if event(s) associated with all </w:t>
                      </w:r>
                      <w:proofErr w:type="spellStart"/>
                      <w:r w:rsidRPr="0036584A">
                        <w:rPr>
                          <w:rFonts w:eastAsia="MS Mincho"/>
                          <w:i/>
                        </w:rPr>
                        <w:t>measId</w:t>
                      </w:r>
                      <w:proofErr w:type="spellEnd"/>
                      <w:r w:rsidRPr="0036584A">
                        <w:rPr>
                          <w:rFonts w:eastAsia="MS Mincho"/>
                          <w:i/>
                        </w:rPr>
                        <w:t>(s)</w:t>
                      </w:r>
                      <w:r w:rsidRPr="0036584A">
                        <w:rPr>
                          <w:rFonts w:eastAsia="MS Mincho"/>
                          <w:iCs/>
                        </w:rPr>
                        <w:t xml:space="preserve"> for an </w:t>
                      </w:r>
                      <w:r w:rsidRPr="0036584A">
                        <w:rPr>
                          <w:i/>
                          <w:iCs/>
                        </w:rPr>
                        <w:t>ltm-</w:t>
                      </w:r>
                      <w:proofErr w:type="spellStart"/>
                      <w:r w:rsidRPr="0036584A">
                        <w:rPr>
                          <w:i/>
                          <w:iCs/>
                        </w:rPr>
                        <w:t>CandidateId</w:t>
                      </w:r>
                      <w:proofErr w:type="spellEnd"/>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0D14E1FA" w14:textId="77777777" w:rsidR="003C2B7E" w:rsidRPr="0036584A" w:rsidRDefault="003C2B7E" w:rsidP="003C2B7E">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266FD472" w14:textId="5D5BD2EC" w:rsidR="00653E6B" w:rsidRPr="003C2B7E" w:rsidRDefault="003C2B7E" w:rsidP="003C2B7E">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w:t>
                      </w:r>
                      <w:proofErr w:type="spellStart"/>
                      <w:r w:rsidRPr="0036584A">
                        <w:rPr>
                          <w:i/>
                          <w:iCs/>
                        </w:rPr>
                        <w:t>CandidateId</w:t>
                      </w:r>
                      <w:proofErr w:type="spellEnd"/>
                      <w:r w:rsidRPr="0036584A">
                        <w:rPr>
                          <w:rFonts w:eastAsia="MS Mincho"/>
                        </w:rPr>
                        <w:t xml:space="preserve"> </w:t>
                      </w:r>
                      <w:r w:rsidRPr="0036584A">
                        <w:t>according to the actions specified in 5.3.5.18.6.</w:t>
                      </w:r>
                    </w:p>
                  </w:txbxContent>
                </v:textbox>
                <w10:anchorlock/>
              </v:shape>
            </w:pict>
          </mc:Fallback>
        </mc:AlternateContent>
      </w:r>
    </w:p>
    <w:p w14:paraId="35AFDB07" w14:textId="77777777" w:rsidR="00F672C4" w:rsidRPr="00F672C4" w:rsidRDefault="00F672C4" w:rsidP="00F672C4">
      <w:pPr>
        <w:rPr>
          <w:rFonts w:eastAsia="SimSun"/>
          <w:b/>
          <w:bCs/>
          <w:lang w:val="en-US" w:eastAsia="zh-CN"/>
        </w:rPr>
      </w:pPr>
    </w:p>
    <w:sectPr w:rsidR="00F672C4" w:rsidRPr="00F672C4" w:rsidSect="002141F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BA7F" w14:textId="77777777" w:rsidR="001D1E90" w:rsidRDefault="001D1E90">
      <w:pPr>
        <w:spacing w:after="0"/>
      </w:pPr>
      <w:r>
        <w:separator/>
      </w:r>
    </w:p>
  </w:endnote>
  <w:endnote w:type="continuationSeparator" w:id="0">
    <w:p w14:paraId="53147FA5" w14:textId="77777777" w:rsidR="001D1E90" w:rsidRDefault="001D1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E1E2" w14:textId="77777777" w:rsidR="001D1E90" w:rsidRDefault="001D1E90">
      <w:pPr>
        <w:spacing w:after="0"/>
      </w:pPr>
      <w:r>
        <w:separator/>
      </w:r>
    </w:p>
  </w:footnote>
  <w:footnote w:type="continuationSeparator" w:id="0">
    <w:p w14:paraId="6A534A2B" w14:textId="77777777" w:rsidR="001D1E90" w:rsidRDefault="001D1E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4C5E07"/>
    <w:multiLevelType w:val="hybridMultilevel"/>
    <w:tmpl w:val="48F8E61C"/>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C7712B"/>
    <w:multiLevelType w:val="hybridMultilevel"/>
    <w:tmpl w:val="A8101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2858A4"/>
    <w:multiLevelType w:val="multilevel"/>
    <w:tmpl w:val="836667F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3A777DF"/>
    <w:multiLevelType w:val="multilevel"/>
    <w:tmpl w:val="53A777DF"/>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9"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2" w15:restartNumberingAfterBreak="0">
    <w:nsid w:val="75963B43"/>
    <w:multiLevelType w:val="multilevel"/>
    <w:tmpl w:val="75963B43"/>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BE3532"/>
    <w:multiLevelType w:val="hybridMultilevel"/>
    <w:tmpl w:val="EE04C48A"/>
    <w:lvl w:ilvl="0" w:tplc="E64CAE16">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12"/>
  </w:num>
  <w:num w:numId="3">
    <w:abstractNumId w:val="32"/>
  </w:num>
  <w:num w:numId="4">
    <w:abstractNumId w:val="30"/>
  </w:num>
  <w:num w:numId="5">
    <w:abstractNumId w:val="17"/>
  </w:num>
  <w:num w:numId="6">
    <w:abstractNumId w:val="3"/>
  </w:num>
  <w:num w:numId="7">
    <w:abstractNumId w:val="38"/>
  </w:num>
  <w:num w:numId="8">
    <w:abstractNumId w:val="37"/>
  </w:num>
  <w:num w:numId="9">
    <w:abstractNumId w:val="23"/>
  </w:num>
  <w:num w:numId="10">
    <w:abstractNumId w:val="34"/>
  </w:num>
  <w:num w:numId="11">
    <w:abstractNumId w:val="4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41"/>
  </w:num>
  <w:num w:numId="17">
    <w:abstractNumId w:val="35"/>
  </w:num>
  <w:num w:numId="18">
    <w:abstractNumId w:val="40"/>
  </w:num>
  <w:num w:numId="19">
    <w:abstractNumId w:val="36"/>
  </w:num>
  <w:num w:numId="20">
    <w:abstractNumId w:val="2"/>
  </w:num>
  <w:num w:numId="21">
    <w:abstractNumId w:val="7"/>
  </w:num>
  <w:num w:numId="22">
    <w:abstractNumId w:val="20"/>
  </w:num>
  <w:num w:numId="23">
    <w:abstractNumId w:val="31"/>
  </w:num>
  <w:num w:numId="24">
    <w:abstractNumId w:val="10"/>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4"/>
  </w:num>
  <w:num w:numId="30">
    <w:abstractNumId w:val="8"/>
  </w:num>
  <w:num w:numId="31">
    <w:abstractNumId w:val="6"/>
  </w:num>
  <w:num w:numId="32">
    <w:abstractNumId w:val="43"/>
  </w:num>
  <w:num w:numId="33">
    <w:abstractNumId w:val="25"/>
  </w:num>
  <w:num w:numId="34">
    <w:abstractNumId w:val="9"/>
  </w:num>
  <w:num w:numId="35">
    <w:abstractNumId w:val="28"/>
  </w:num>
  <w:num w:numId="36">
    <w:abstractNumId w:val="18"/>
  </w:num>
  <w:num w:numId="37">
    <w:abstractNumId w:val="15"/>
  </w:num>
  <w:num w:numId="38">
    <w:abstractNumId w:val="15"/>
  </w:num>
  <w:num w:numId="39">
    <w:abstractNumId w:val="44"/>
  </w:num>
  <w:num w:numId="40">
    <w:abstractNumId w:val="13"/>
  </w:num>
  <w:num w:numId="41">
    <w:abstractNumId w:val="24"/>
  </w:num>
  <w:num w:numId="42">
    <w:abstractNumId w:val="45"/>
  </w:num>
  <w:num w:numId="43">
    <w:abstractNumId w:val="22"/>
  </w:num>
  <w:num w:numId="44">
    <w:abstractNumId w:val="21"/>
  </w:num>
  <w:num w:numId="45">
    <w:abstractNumId w:val="19"/>
  </w:num>
  <w:num w:numId="46">
    <w:abstractNumId w:val="16"/>
  </w:num>
  <w:num w:numId="47">
    <w:abstractNumId w:val="29"/>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07FDB"/>
    <w:rsid w:val="00010A08"/>
    <w:rsid w:val="00010D7D"/>
    <w:rsid w:val="000113DB"/>
    <w:rsid w:val="00011531"/>
    <w:rsid w:val="000117E3"/>
    <w:rsid w:val="00012009"/>
    <w:rsid w:val="000123A6"/>
    <w:rsid w:val="00012DFE"/>
    <w:rsid w:val="000136F4"/>
    <w:rsid w:val="00013B07"/>
    <w:rsid w:val="00015115"/>
    <w:rsid w:val="000153C0"/>
    <w:rsid w:val="0001598D"/>
    <w:rsid w:val="00015C95"/>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48B"/>
    <w:rsid w:val="000240AA"/>
    <w:rsid w:val="000243D5"/>
    <w:rsid w:val="0002440C"/>
    <w:rsid w:val="000244F0"/>
    <w:rsid w:val="00024785"/>
    <w:rsid w:val="00025CE3"/>
    <w:rsid w:val="00026031"/>
    <w:rsid w:val="00026695"/>
    <w:rsid w:val="00026B56"/>
    <w:rsid w:val="00026DDC"/>
    <w:rsid w:val="00026FF2"/>
    <w:rsid w:val="00027104"/>
    <w:rsid w:val="000274F0"/>
    <w:rsid w:val="00030779"/>
    <w:rsid w:val="00030D9E"/>
    <w:rsid w:val="00030EC4"/>
    <w:rsid w:val="0003102A"/>
    <w:rsid w:val="0003149A"/>
    <w:rsid w:val="000314F8"/>
    <w:rsid w:val="00031FA7"/>
    <w:rsid w:val="00032791"/>
    <w:rsid w:val="00033397"/>
    <w:rsid w:val="00033C11"/>
    <w:rsid w:val="000346C9"/>
    <w:rsid w:val="0003478C"/>
    <w:rsid w:val="0003532A"/>
    <w:rsid w:val="00037748"/>
    <w:rsid w:val="000377BE"/>
    <w:rsid w:val="00037B1F"/>
    <w:rsid w:val="00037FEF"/>
    <w:rsid w:val="00040095"/>
    <w:rsid w:val="0004017E"/>
    <w:rsid w:val="00041547"/>
    <w:rsid w:val="00041614"/>
    <w:rsid w:val="00041C9C"/>
    <w:rsid w:val="0004206C"/>
    <w:rsid w:val="000429E9"/>
    <w:rsid w:val="00042FA6"/>
    <w:rsid w:val="00043516"/>
    <w:rsid w:val="00043798"/>
    <w:rsid w:val="00043812"/>
    <w:rsid w:val="00043A51"/>
    <w:rsid w:val="00044180"/>
    <w:rsid w:val="00044508"/>
    <w:rsid w:val="00044E19"/>
    <w:rsid w:val="0004520C"/>
    <w:rsid w:val="0004596F"/>
    <w:rsid w:val="00045ED7"/>
    <w:rsid w:val="000465C1"/>
    <w:rsid w:val="00046FCF"/>
    <w:rsid w:val="0004703B"/>
    <w:rsid w:val="0004728A"/>
    <w:rsid w:val="000479E4"/>
    <w:rsid w:val="00047AAF"/>
    <w:rsid w:val="00047B49"/>
    <w:rsid w:val="000506B7"/>
    <w:rsid w:val="00050D6C"/>
    <w:rsid w:val="00050E0D"/>
    <w:rsid w:val="000510A5"/>
    <w:rsid w:val="00051421"/>
    <w:rsid w:val="00051834"/>
    <w:rsid w:val="00051B37"/>
    <w:rsid w:val="00052C29"/>
    <w:rsid w:val="00052E62"/>
    <w:rsid w:val="00052FF2"/>
    <w:rsid w:val="00053229"/>
    <w:rsid w:val="00053266"/>
    <w:rsid w:val="000534B6"/>
    <w:rsid w:val="00053888"/>
    <w:rsid w:val="00053B45"/>
    <w:rsid w:val="00054A22"/>
    <w:rsid w:val="00054B18"/>
    <w:rsid w:val="00054DA9"/>
    <w:rsid w:val="0005520B"/>
    <w:rsid w:val="000559D9"/>
    <w:rsid w:val="00055AB1"/>
    <w:rsid w:val="000563F4"/>
    <w:rsid w:val="000564C6"/>
    <w:rsid w:val="000569A8"/>
    <w:rsid w:val="000571A1"/>
    <w:rsid w:val="000618AF"/>
    <w:rsid w:val="0006219E"/>
    <w:rsid w:val="000626C1"/>
    <w:rsid w:val="00062A35"/>
    <w:rsid w:val="00063308"/>
    <w:rsid w:val="0006409F"/>
    <w:rsid w:val="000646D0"/>
    <w:rsid w:val="00064701"/>
    <w:rsid w:val="0006485B"/>
    <w:rsid w:val="00064B12"/>
    <w:rsid w:val="00064C30"/>
    <w:rsid w:val="00064E97"/>
    <w:rsid w:val="000652D0"/>
    <w:rsid w:val="000655A6"/>
    <w:rsid w:val="0006566F"/>
    <w:rsid w:val="00065706"/>
    <w:rsid w:val="000663DC"/>
    <w:rsid w:val="00066617"/>
    <w:rsid w:val="0006683A"/>
    <w:rsid w:val="00066934"/>
    <w:rsid w:val="00066D17"/>
    <w:rsid w:val="0006757F"/>
    <w:rsid w:val="0006781D"/>
    <w:rsid w:val="00070133"/>
    <w:rsid w:val="00070B04"/>
    <w:rsid w:val="00071078"/>
    <w:rsid w:val="00071308"/>
    <w:rsid w:val="00071C2C"/>
    <w:rsid w:val="00071EFE"/>
    <w:rsid w:val="00071F20"/>
    <w:rsid w:val="00072004"/>
    <w:rsid w:val="00072067"/>
    <w:rsid w:val="00072EE8"/>
    <w:rsid w:val="00073C3A"/>
    <w:rsid w:val="000740E1"/>
    <w:rsid w:val="000747C0"/>
    <w:rsid w:val="00074BEB"/>
    <w:rsid w:val="00074D63"/>
    <w:rsid w:val="00074DBA"/>
    <w:rsid w:val="00075864"/>
    <w:rsid w:val="00075D4D"/>
    <w:rsid w:val="0007605B"/>
    <w:rsid w:val="0007610C"/>
    <w:rsid w:val="000764FA"/>
    <w:rsid w:val="0007677A"/>
    <w:rsid w:val="0007678B"/>
    <w:rsid w:val="00076B23"/>
    <w:rsid w:val="00076B9A"/>
    <w:rsid w:val="0007787C"/>
    <w:rsid w:val="00080512"/>
    <w:rsid w:val="0008233B"/>
    <w:rsid w:val="00082429"/>
    <w:rsid w:val="00082AE8"/>
    <w:rsid w:val="00082EA6"/>
    <w:rsid w:val="00082EE5"/>
    <w:rsid w:val="00083D3F"/>
    <w:rsid w:val="000850DB"/>
    <w:rsid w:val="0008527C"/>
    <w:rsid w:val="00085D44"/>
    <w:rsid w:val="00086838"/>
    <w:rsid w:val="00087542"/>
    <w:rsid w:val="00087B32"/>
    <w:rsid w:val="00087CA9"/>
    <w:rsid w:val="00087CDA"/>
    <w:rsid w:val="00087E3F"/>
    <w:rsid w:val="00087E8D"/>
    <w:rsid w:val="00087ED6"/>
    <w:rsid w:val="00090A3B"/>
    <w:rsid w:val="000913CB"/>
    <w:rsid w:val="00092F12"/>
    <w:rsid w:val="00093DC1"/>
    <w:rsid w:val="00094F15"/>
    <w:rsid w:val="00095499"/>
    <w:rsid w:val="00095585"/>
    <w:rsid w:val="00095DF0"/>
    <w:rsid w:val="00096226"/>
    <w:rsid w:val="000963D0"/>
    <w:rsid w:val="00096660"/>
    <w:rsid w:val="000966B9"/>
    <w:rsid w:val="00096E16"/>
    <w:rsid w:val="00096E75"/>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A7FE2"/>
    <w:rsid w:val="000B06D2"/>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F5E"/>
    <w:rsid w:val="000C1113"/>
    <w:rsid w:val="000C2211"/>
    <w:rsid w:val="000C237F"/>
    <w:rsid w:val="000C23F9"/>
    <w:rsid w:val="000C2689"/>
    <w:rsid w:val="000C26FF"/>
    <w:rsid w:val="000C29C9"/>
    <w:rsid w:val="000C2E82"/>
    <w:rsid w:val="000C318E"/>
    <w:rsid w:val="000C3248"/>
    <w:rsid w:val="000C3ABE"/>
    <w:rsid w:val="000C44DF"/>
    <w:rsid w:val="000C461A"/>
    <w:rsid w:val="000C4982"/>
    <w:rsid w:val="000C7316"/>
    <w:rsid w:val="000C7D44"/>
    <w:rsid w:val="000D049F"/>
    <w:rsid w:val="000D0AEC"/>
    <w:rsid w:val="000D138D"/>
    <w:rsid w:val="000D2C97"/>
    <w:rsid w:val="000D2EAC"/>
    <w:rsid w:val="000D3337"/>
    <w:rsid w:val="000D42C5"/>
    <w:rsid w:val="000D434E"/>
    <w:rsid w:val="000D45B0"/>
    <w:rsid w:val="000D494E"/>
    <w:rsid w:val="000D4BCF"/>
    <w:rsid w:val="000D4C50"/>
    <w:rsid w:val="000D4CA3"/>
    <w:rsid w:val="000D531D"/>
    <w:rsid w:val="000D5333"/>
    <w:rsid w:val="000D55C2"/>
    <w:rsid w:val="000D58AB"/>
    <w:rsid w:val="000D5B51"/>
    <w:rsid w:val="000D5D09"/>
    <w:rsid w:val="000D6BC6"/>
    <w:rsid w:val="000D6F3A"/>
    <w:rsid w:val="000D76D9"/>
    <w:rsid w:val="000D7767"/>
    <w:rsid w:val="000D7C25"/>
    <w:rsid w:val="000E06A9"/>
    <w:rsid w:val="000E0733"/>
    <w:rsid w:val="000E0C49"/>
    <w:rsid w:val="000E11BD"/>
    <w:rsid w:val="000E1550"/>
    <w:rsid w:val="000E1820"/>
    <w:rsid w:val="000E193A"/>
    <w:rsid w:val="000E19F3"/>
    <w:rsid w:val="000E2611"/>
    <w:rsid w:val="000E2858"/>
    <w:rsid w:val="000E2B7C"/>
    <w:rsid w:val="000E3571"/>
    <w:rsid w:val="000E3C3F"/>
    <w:rsid w:val="000E4210"/>
    <w:rsid w:val="000E4866"/>
    <w:rsid w:val="000E54AF"/>
    <w:rsid w:val="000E5632"/>
    <w:rsid w:val="000E5A20"/>
    <w:rsid w:val="000E674A"/>
    <w:rsid w:val="000E745F"/>
    <w:rsid w:val="000E7B29"/>
    <w:rsid w:val="000E7C0A"/>
    <w:rsid w:val="000F05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52CF"/>
    <w:rsid w:val="000F5854"/>
    <w:rsid w:val="000F5DF1"/>
    <w:rsid w:val="000F5E4F"/>
    <w:rsid w:val="000F71C8"/>
    <w:rsid w:val="000F7971"/>
    <w:rsid w:val="001002E1"/>
    <w:rsid w:val="00100C2E"/>
    <w:rsid w:val="00100D63"/>
    <w:rsid w:val="001013FD"/>
    <w:rsid w:val="00101B6B"/>
    <w:rsid w:val="00102426"/>
    <w:rsid w:val="001030DF"/>
    <w:rsid w:val="00103138"/>
    <w:rsid w:val="001031C7"/>
    <w:rsid w:val="00103566"/>
    <w:rsid w:val="00103FEB"/>
    <w:rsid w:val="00104030"/>
    <w:rsid w:val="001048CC"/>
    <w:rsid w:val="001048D2"/>
    <w:rsid w:val="00104953"/>
    <w:rsid w:val="00105F55"/>
    <w:rsid w:val="00106196"/>
    <w:rsid w:val="00106DCD"/>
    <w:rsid w:val="00106EBE"/>
    <w:rsid w:val="001074AB"/>
    <w:rsid w:val="001074E5"/>
    <w:rsid w:val="00107DFB"/>
    <w:rsid w:val="00110292"/>
    <w:rsid w:val="001107BE"/>
    <w:rsid w:val="00110E13"/>
    <w:rsid w:val="0011109A"/>
    <w:rsid w:val="001118EA"/>
    <w:rsid w:val="00111D46"/>
    <w:rsid w:val="001120FA"/>
    <w:rsid w:val="001128FE"/>
    <w:rsid w:val="00112CCA"/>
    <w:rsid w:val="0011301A"/>
    <w:rsid w:val="0011350E"/>
    <w:rsid w:val="00113EBB"/>
    <w:rsid w:val="001140E6"/>
    <w:rsid w:val="00115186"/>
    <w:rsid w:val="00115CE0"/>
    <w:rsid w:val="00115EDE"/>
    <w:rsid w:val="00115F32"/>
    <w:rsid w:val="00116042"/>
    <w:rsid w:val="00117133"/>
    <w:rsid w:val="00117848"/>
    <w:rsid w:val="00117D80"/>
    <w:rsid w:val="00117F4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D67"/>
    <w:rsid w:val="00126E13"/>
    <w:rsid w:val="00127053"/>
    <w:rsid w:val="001278A2"/>
    <w:rsid w:val="00127F4E"/>
    <w:rsid w:val="001305D9"/>
    <w:rsid w:val="001306CE"/>
    <w:rsid w:val="00130B90"/>
    <w:rsid w:val="00130BA5"/>
    <w:rsid w:val="00130E56"/>
    <w:rsid w:val="00130ED8"/>
    <w:rsid w:val="00131102"/>
    <w:rsid w:val="0013192C"/>
    <w:rsid w:val="001320AB"/>
    <w:rsid w:val="00132423"/>
    <w:rsid w:val="0013267C"/>
    <w:rsid w:val="00132C97"/>
    <w:rsid w:val="00133E2C"/>
    <w:rsid w:val="00134692"/>
    <w:rsid w:val="00134A51"/>
    <w:rsid w:val="00134EB7"/>
    <w:rsid w:val="0013500C"/>
    <w:rsid w:val="00135C14"/>
    <w:rsid w:val="00135C42"/>
    <w:rsid w:val="00135D84"/>
    <w:rsid w:val="00136B57"/>
    <w:rsid w:val="00137692"/>
    <w:rsid w:val="00137704"/>
    <w:rsid w:val="0013775E"/>
    <w:rsid w:val="0013780C"/>
    <w:rsid w:val="0013790E"/>
    <w:rsid w:val="00137A12"/>
    <w:rsid w:val="00137B82"/>
    <w:rsid w:val="00137FF1"/>
    <w:rsid w:val="00140CAA"/>
    <w:rsid w:val="001411F4"/>
    <w:rsid w:val="0014154A"/>
    <w:rsid w:val="00141CB2"/>
    <w:rsid w:val="00142281"/>
    <w:rsid w:val="00142B94"/>
    <w:rsid w:val="00142F55"/>
    <w:rsid w:val="00143760"/>
    <w:rsid w:val="00143E2F"/>
    <w:rsid w:val="001442F9"/>
    <w:rsid w:val="001445F7"/>
    <w:rsid w:val="0014473D"/>
    <w:rsid w:val="00145685"/>
    <w:rsid w:val="001459DE"/>
    <w:rsid w:val="00145D6E"/>
    <w:rsid w:val="0014751C"/>
    <w:rsid w:val="00147819"/>
    <w:rsid w:val="00147906"/>
    <w:rsid w:val="00147AB7"/>
    <w:rsid w:val="00147B12"/>
    <w:rsid w:val="00147BFE"/>
    <w:rsid w:val="00147EC0"/>
    <w:rsid w:val="001513A7"/>
    <w:rsid w:val="001515B7"/>
    <w:rsid w:val="00151968"/>
    <w:rsid w:val="00151BE1"/>
    <w:rsid w:val="00152EE2"/>
    <w:rsid w:val="0015394F"/>
    <w:rsid w:val="00153BFB"/>
    <w:rsid w:val="00154442"/>
    <w:rsid w:val="00155754"/>
    <w:rsid w:val="00156282"/>
    <w:rsid w:val="00156574"/>
    <w:rsid w:val="00156B51"/>
    <w:rsid w:val="00157060"/>
    <w:rsid w:val="00157118"/>
    <w:rsid w:val="00157BEA"/>
    <w:rsid w:val="00157F38"/>
    <w:rsid w:val="00157FBA"/>
    <w:rsid w:val="001609A2"/>
    <w:rsid w:val="001609EF"/>
    <w:rsid w:val="00161667"/>
    <w:rsid w:val="001628C0"/>
    <w:rsid w:val="001628DE"/>
    <w:rsid w:val="0016399D"/>
    <w:rsid w:val="00163FCE"/>
    <w:rsid w:val="00164170"/>
    <w:rsid w:val="0016464F"/>
    <w:rsid w:val="00165127"/>
    <w:rsid w:val="001651B4"/>
    <w:rsid w:val="0016525A"/>
    <w:rsid w:val="001653C9"/>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687"/>
    <w:rsid w:val="00174A7D"/>
    <w:rsid w:val="00174D5D"/>
    <w:rsid w:val="00174EC1"/>
    <w:rsid w:val="00175A4A"/>
    <w:rsid w:val="00175CD4"/>
    <w:rsid w:val="00175F21"/>
    <w:rsid w:val="001761C6"/>
    <w:rsid w:val="0017665A"/>
    <w:rsid w:val="00176833"/>
    <w:rsid w:val="00176B57"/>
    <w:rsid w:val="00176CE0"/>
    <w:rsid w:val="00177073"/>
    <w:rsid w:val="00177237"/>
    <w:rsid w:val="001774FD"/>
    <w:rsid w:val="00177B65"/>
    <w:rsid w:val="00177BCF"/>
    <w:rsid w:val="00180329"/>
    <w:rsid w:val="001807CD"/>
    <w:rsid w:val="00180EC8"/>
    <w:rsid w:val="001810A2"/>
    <w:rsid w:val="001810F0"/>
    <w:rsid w:val="00181539"/>
    <w:rsid w:val="00182565"/>
    <w:rsid w:val="00182690"/>
    <w:rsid w:val="0018309F"/>
    <w:rsid w:val="00183A19"/>
    <w:rsid w:val="00183D6E"/>
    <w:rsid w:val="00183DE8"/>
    <w:rsid w:val="00184451"/>
    <w:rsid w:val="00184517"/>
    <w:rsid w:val="00185485"/>
    <w:rsid w:val="0018581F"/>
    <w:rsid w:val="001859A1"/>
    <w:rsid w:val="00185BC9"/>
    <w:rsid w:val="0018640D"/>
    <w:rsid w:val="00186586"/>
    <w:rsid w:val="00186F92"/>
    <w:rsid w:val="00187273"/>
    <w:rsid w:val="0018790F"/>
    <w:rsid w:val="00187D04"/>
    <w:rsid w:val="001906B3"/>
    <w:rsid w:val="0019097A"/>
    <w:rsid w:val="0019101B"/>
    <w:rsid w:val="001911A2"/>
    <w:rsid w:val="001912B1"/>
    <w:rsid w:val="001915C8"/>
    <w:rsid w:val="00191617"/>
    <w:rsid w:val="001924F4"/>
    <w:rsid w:val="0019251A"/>
    <w:rsid w:val="00192785"/>
    <w:rsid w:val="00193947"/>
    <w:rsid w:val="00193A82"/>
    <w:rsid w:val="001942EA"/>
    <w:rsid w:val="001943E4"/>
    <w:rsid w:val="0019455E"/>
    <w:rsid w:val="0019472D"/>
    <w:rsid w:val="00194D6A"/>
    <w:rsid w:val="00194DFB"/>
    <w:rsid w:val="001964F9"/>
    <w:rsid w:val="0019694C"/>
    <w:rsid w:val="001969C5"/>
    <w:rsid w:val="001971A7"/>
    <w:rsid w:val="0019780B"/>
    <w:rsid w:val="00197903"/>
    <w:rsid w:val="00197BAA"/>
    <w:rsid w:val="001A009C"/>
    <w:rsid w:val="001A00B6"/>
    <w:rsid w:val="001A024D"/>
    <w:rsid w:val="001A20C1"/>
    <w:rsid w:val="001A2161"/>
    <w:rsid w:val="001A2363"/>
    <w:rsid w:val="001A279D"/>
    <w:rsid w:val="001A2B99"/>
    <w:rsid w:val="001A31F0"/>
    <w:rsid w:val="001A3A1F"/>
    <w:rsid w:val="001A40D6"/>
    <w:rsid w:val="001A42BD"/>
    <w:rsid w:val="001A4B6B"/>
    <w:rsid w:val="001A5229"/>
    <w:rsid w:val="001A5B8C"/>
    <w:rsid w:val="001A5C2D"/>
    <w:rsid w:val="001A5C64"/>
    <w:rsid w:val="001A6092"/>
    <w:rsid w:val="001A6C29"/>
    <w:rsid w:val="001A6DDC"/>
    <w:rsid w:val="001A6F66"/>
    <w:rsid w:val="001A6FC1"/>
    <w:rsid w:val="001A746C"/>
    <w:rsid w:val="001A7EA9"/>
    <w:rsid w:val="001B03BF"/>
    <w:rsid w:val="001B0982"/>
    <w:rsid w:val="001B10C7"/>
    <w:rsid w:val="001B1744"/>
    <w:rsid w:val="001B278A"/>
    <w:rsid w:val="001B2AA2"/>
    <w:rsid w:val="001B3506"/>
    <w:rsid w:val="001B3A97"/>
    <w:rsid w:val="001B3B3B"/>
    <w:rsid w:val="001B4283"/>
    <w:rsid w:val="001B4570"/>
    <w:rsid w:val="001B4C53"/>
    <w:rsid w:val="001B540F"/>
    <w:rsid w:val="001B569E"/>
    <w:rsid w:val="001B624E"/>
    <w:rsid w:val="001B6333"/>
    <w:rsid w:val="001B64C8"/>
    <w:rsid w:val="001B6546"/>
    <w:rsid w:val="001B754E"/>
    <w:rsid w:val="001C009D"/>
    <w:rsid w:val="001C0616"/>
    <w:rsid w:val="001C07CA"/>
    <w:rsid w:val="001C0926"/>
    <w:rsid w:val="001C14C3"/>
    <w:rsid w:val="001C17A5"/>
    <w:rsid w:val="001C2678"/>
    <w:rsid w:val="001C271D"/>
    <w:rsid w:val="001C27BF"/>
    <w:rsid w:val="001C27EE"/>
    <w:rsid w:val="001C2AC2"/>
    <w:rsid w:val="001C4616"/>
    <w:rsid w:val="001C4ECD"/>
    <w:rsid w:val="001C53DF"/>
    <w:rsid w:val="001C551C"/>
    <w:rsid w:val="001C555C"/>
    <w:rsid w:val="001C55FE"/>
    <w:rsid w:val="001C64E8"/>
    <w:rsid w:val="001C695A"/>
    <w:rsid w:val="001C6CE9"/>
    <w:rsid w:val="001C6F4B"/>
    <w:rsid w:val="001C71FC"/>
    <w:rsid w:val="001C726A"/>
    <w:rsid w:val="001C7F41"/>
    <w:rsid w:val="001D02C2"/>
    <w:rsid w:val="001D082B"/>
    <w:rsid w:val="001D1554"/>
    <w:rsid w:val="001D187E"/>
    <w:rsid w:val="001D1C73"/>
    <w:rsid w:val="001D1E90"/>
    <w:rsid w:val="001D1FC1"/>
    <w:rsid w:val="001D206F"/>
    <w:rsid w:val="001D2130"/>
    <w:rsid w:val="001D32C7"/>
    <w:rsid w:val="001D35FC"/>
    <w:rsid w:val="001D38FD"/>
    <w:rsid w:val="001D4020"/>
    <w:rsid w:val="001D4541"/>
    <w:rsid w:val="001D4955"/>
    <w:rsid w:val="001D49EB"/>
    <w:rsid w:val="001D4AC3"/>
    <w:rsid w:val="001D4CDD"/>
    <w:rsid w:val="001D4DFE"/>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E9F"/>
    <w:rsid w:val="001E4FD0"/>
    <w:rsid w:val="001E5D82"/>
    <w:rsid w:val="001E6261"/>
    <w:rsid w:val="001E6631"/>
    <w:rsid w:val="001E69FA"/>
    <w:rsid w:val="001F1042"/>
    <w:rsid w:val="001F168B"/>
    <w:rsid w:val="001F25B2"/>
    <w:rsid w:val="001F3B9C"/>
    <w:rsid w:val="001F3D41"/>
    <w:rsid w:val="001F3E0A"/>
    <w:rsid w:val="001F4504"/>
    <w:rsid w:val="001F4C1E"/>
    <w:rsid w:val="001F569A"/>
    <w:rsid w:val="001F5CCE"/>
    <w:rsid w:val="001F61AD"/>
    <w:rsid w:val="001F6EBF"/>
    <w:rsid w:val="002007FC"/>
    <w:rsid w:val="00200876"/>
    <w:rsid w:val="002015F2"/>
    <w:rsid w:val="00201794"/>
    <w:rsid w:val="00201FC0"/>
    <w:rsid w:val="002021E0"/>
    <w:rsid w:val="00203734"/>
    <w:rsid w:val="00203861"/>
    <w:rsid w:val="00205615"/>
    <w:rsid w:val="00205799"/>
    <w:rsid w:val="00205F37"/>
    <w:rsid w:val="00206D75"/>
    <w:rsid w:val="00206E13"/>
    <w:rsid w:val="0020716A"/>
    <w:rsid w:val="00207B2F"/>
    <w:rsid w:val="00207EE3"/>
    <w:rsid w:val="00210B26"/>
    <w:rsid w:val="00210E9C"/>
    <w:rsid w:val="002115C7"/>
    <w:rsid w:val="00212194"/>
    <w:rsid w:val="002121EB"/>
    <w:rsid w:val="0021226A"/>
    <w:rsid w:val="00212748"/>
    <w:rsid w:val="002127B8"/>
    <w:rsid w:val="00212AFB"/>
    <w:rsid w:val="00212CA8"/>
    <w:rsid w:val="00212E05"/>
    <w:rsid w:val="0021345D"/>
    <w:rsid w:val="002141F0"/>
    <w:rsid w:val="0021552C"/>
    <w:rsid w:val="0021599B"/>
    <w:rsid w:val="00215BF1"/>
    <w:rsid w:val="0021617D"/>
    <w:rsid w:val="00216768"/>
    <w:rsid w:val="00216D1C"/>
    <w:rsid w:val="00216EA1"/>
    <w:rsid w:val="00216F88"/>
    <w:rsid w:val="0021729E"/>
    <w:rsid w:val="00217488"/>
    <w:rsid w:val="002175AB"/>
    <w:rsid w:val="00217D7C"/>
    <w:rsid w:val="00217E90"/>
    <w:rsid w:val="0022027C"/>
    <w:rsid w:val="00220B56"/>
    <w:rsid w:val="00221563"/>
    <w:rsid w:val="00222580"/>
    <w:rsid w:val="002231B4"/>
    <w:rsid w:val="00224266"/>
    <w:rsid w:val="00224556"/>
    <w:rsid w:val="002246AE"/>
    <w:rsid w:val="00224B34"/>
    <w:rsid w:val="00224DF4"/>
    <w:rsid w:val="002250B2"/>
    <w:rsid w:val="002254B1"/>
    <w:rsid w:val="00226768"/>
    <w:rsid w:val="00227187"/>
    <w:rsid w:val="0022725E"/>
    <w:rsid w:val="0022777B"/>
    <w:rsid w:val="002302BD"/>
    <w:rsid w:val="002305F0"/>
    <w:rsid w:val="0023164F"/>
    <w:rsid w:val="00231819"/>
    <w:rsid w:val="00231C7C"/>
    <w:rsid w:val="00232A84"/>
    <w:rsid w:val="00232D4A"/>
    <w:rsid w:val="002332A8"/>
    <w:rsid w:val="0023371C"/>
    <w:rsid w:val="002347A2"/>
    <w:rsid w:val="00234847"/>
    <w:rsid w:val="00235259"/>
    <w:rsid w:val="00235EC5"/>
    <w:rsid w:val="00236007"/>
    <w:rsid w:val="00236329"/>
    <w:rsid w:val="00236490"/>
    <w:rsid w:val="00236589"/>
    <w:rsid w:val="00236B1D"/>
    <w:rsid w:val="00236B59"/>
    <w:rsid w:val="00237759"/>
    <w:rsid w:val="002378EC"/>
    <w:rsid w:val="00237E48"/>
    <w:rsid w:val="002414D2"/>
    <w:rsid w:val="00241FEA"/>
    <w:rsid w:val="00242F2F"/>
    <w:rsid w:val="00243122"/>
    <w:rsid w:val="00243A62"/>
    <w:rsid w:val="00243C89"/>
    <w:rsid w:val="00243DA0"/>
    <w:rsid w:val="002440BE"/>
    <w:rsid w:val="0024490C"/>
    <w:rsid w:val="00244BA5"/>
    <w:rsid w:val="00245759"/>
    <w:rsid w:val="00245E90"/>
    <w:rsid w:val="00246913"/>
    <w:rsid w:val="00246D43"/>
    <w:rsid w:val="00247104"/>
    <w:rsid w:val="00247872"/>
    <w:rsid w:val="002479F4"/>
    <w:rsid w:val="0025048B"/>
    <w:rsid w:val="00250C60"/>
    <w:rsid w:val="002513B1"/>
    <w:rsid w:val="00251897"/>
    <w:rsid w:val="00251D18"/>
    <w:rsid w:val="00251F32"/>
    <w:rsid w:val="0025232D"/>
    <w:rsid w:val="00253367"/>
    <w:rsid w:val="00253583"/>
    <w:rsid w:val="00254826"/>
    <w:rsid w:val="00254BBC"/>
    <w:rsid w:val="00254BDA"/>
    <w:rsid w:val="00254FC2"/>
    <w:rsid w:val="00255738"/>
    <w:rsid w:val="00255A52"/>
    <w:rsid w:val="00255EF3"/>
    <w:rsid w:val="00256206"/>
    <w:rsid w:val="00256594"/>
    <w:rsid w:val="00256682"/>
    <w:rsid w:val="00256AF9"/>
    <w:rsid w:val="002572F5"/>
    <w:rsid w:val="002574D9"/>
    <w:rsid w:val="002576D4"/>
    <w:rsid w:val="0026024E"/>
    <w:rsid w:val="00260276"/>
    <w:rsid w:val="0026042D"/>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A89"/>
    <w:rsid w:val="00267D1E"/>
    <w:rsid w:val="0027009D"/>
    <w:rsid w:val="00270478"/>
    <w:rsid w:val="00270918"/>
    <w:rsid w:val="002711E6"/>
    <w:rsid w:val="00271B5D"/>
    <w:rsid w:val="00271E36"/>
    <w:rsid w:val="00272CE5"/>
    <w:rsid w:val="00273689"/>
    <w:rsid w:val="0027368F"/>
    <w:rsid w:val="0027378C"/>
    <w:rsid w:val="00273A62"/>
    <w:rsid w:val="00273AD0"/>
    <w:rsid w:val="002742DF"/>
    <w:rsid w:val="002744B4"/>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900B5"/>
    <w:rsid w:val="002902C5"/>
    <w:rsid w:val="0029034F"/>
    <w:rsid w:val="00290C6D"/>
    <w:rsid w:val="00290E58"/>
    <w:rsid w:val="0029153B"/>
    <w:rsid w:val="00291CDA"/>
    <w:rsid w:val="00292B37"/>
    <w:rsid w:val="00292E1B"/>
    <w:rsid w:val="002932F6"/>
    <w:rsid w:val="0029379B"/>
    <w:rsid w:val="00293E23"/>
    <w:rsid w:val="002944D5"/>
    <w:rsid w:val="00294AE4"/>
    <w:rsid w:val="00294F34"/>
    <w:rsid w:val="00295543"/>
    <w:rsid w:val="0029588E"/>
    <w:rsid w:val="00295BA8"/>
    <w:rsid w:val="002962EC"/>
    <w:rsid w:val="00296535"/>
    <w:rsid w:val="0029673B"/>
    <w:rsid w:val="00296ADA"/>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EB"/>
    <w:rsid w:val="002A4761"/>
    <w:rsid w:val="002A47D6"/>
    <w:rsid w:val="002A5432"/>
    <w:rsid w:val="002A57F6"/>
    <w:rsid w:val="002A5E05"/>
    <w:rsid w:val="002A6070"/>
    <w:rsid w:val="002A635D"/>
    <w:rsid w:val="002A7C50"/>
    <w:rsid w:val="002B0786"/>
    <w:rsid w:val="002B08EA"/>
    <w:rsid w:val="002B0E6A"/>
    <w:rsid w:val="002B1534"/>
    <w:rsid w:val="002B1CFE"/>
    <w:rsid w:val="002B1F08"/>
    <w:rsid w:val="002B2A30"/>
    <w:rsid w:val="002B2E39"/>
    <w:rsid w:val="002B3F77"/>
    <w:rsid w:val="002B4741"/>
    <w:rsid w:val="002B4F8F"/>
    <w:rsid w:val="002B57AE"/>
    <w:rsid w:val="002B71CF"/>
    <w:rsid w:val="002B7315"/>
    <w:rsid w:val="002B7700"/>
    <w:rsid w:val="002B7A66"/>
    <w:rsid w:val="002B7FC6"/>
    <w:rsid w:val="002C0393"/>
    <w:rsid w:val="002C0552"/>
    <w:rsid w:val="002C05C9"/>
    <w:rsid w:val="002C0798"/>
    <w:rsid w:val="002C0A5C"/>
    <w:rsid w:val="002C11F8"/>
    <w:rsid w:val="002C1927"/>
    <w:rsid w:val="002C1D97"/>
    <w:rsid w:val="002C267D"/>
    <w:rsid w:val="002C2930"/>
    <w:rsid w:val="002C2DFD"/>
    <w:rsid w:val="002C3162"/>
    <w:rsid w:val="002C42BD"/>
    <w:rsid w:val="002C4E3E"/>
    <w:rsid w:val="002C5046"/>
    <w:rsid w:val="002C5821"/>
    <w:rsid w:val="002C5FED"/>
    <w:rsid w:val="002C6260"/>
    <w:rsid w:val="002C664D"/>
    <w:rsid w:val="002C679B"/>
    <w:rsid w:val="002C7132"/>
    <w:rsid w:val="002D0259"/>
    <w:rsid w:val="002D19F3"/>
    <w:rsid w:val="002D1FAD"/>
    <w:rsid w:val="002D2210"/>
    <w:rsid w:val="002D2A82"/>
    <w:rsid w:val="002D326D"/>
    <w:rsid w:val="002D35A7"/>
    <w:rsid w:val="002D3D08"/>
    <w:rsid w:val="002D44A8"/>
    <w:rsid w:val="002D44B9"/>
    <w:rsid w:val="002D45E2"/>
    <w:rsid w:val="002D514A"/>
    <w:rsid w:val="002D53D8"/>
    <w:rsid w:val="002D5819"/>
    <w:rsid w:val="002D58CF"/>
    <w:rsid w:val="002D5909"/>
    <w:rsid w:val="002D5CBE"/>
    <w:rsid w:val="002D6263"/>
    <w:rsid w:val="002D6378"/>
    <w:rsid w:val="002D655E"/>
    <w:rsid w:val="002D68FA"/>
    <w:rsid w:val="002D69A3"/>
    <w:rsid w:val="002D7405"/>
    <w:rsid w:val="002D7DFC"/>
    <w:rsid w:val="002E038D"/>
    <w:rsid w:val="002E047D"/>
    <w:rsid w:val="002E07C8"/>
    <w:rsid w:val="002E0932"/>
    <w:rsid w:val="002E093C"/>
    <w:rsid w:val="002E0AE2"/>
    <w:rsid w:val="002E0E08"/>
    <w:rsid w:val="002E1400"/>
    <w:rsid w:val="002E1488"/>
    <w:rsid w:val="002E14B0"/>
    <w:rsid w:val="002E1C18"/>
    <w:rsid w:val="002E1CEE"/>
    <w:rsid w:val="002E1E49"/>
    <w:rsid w:val="002E2EBE"/>
    <w:rsid w:val="002E3574"/>
    <w:rsid w:val="002E3684"/>
    <w:rsid w:val="002E3B61"/>
    <w:rsid w:val="002E3F2D"/>
    <w:rsid w:val="002E409B"/>
    <w:rsid w:val="002E4D7F"/>
    <w:rsid w:val="002E580A"/>
    <w:rsid w:val="002E59EB"/>
    <w:rsid w:val="002E60CD"/>
    <w:rsid w:val="002E6549"/>
    <w:rsid w:val="002E703D"/>
    <w:rsid w:val="002E713F"/>
    <w:rsid w:val="002F01EE"/>
    <w:rsid w:val="002F0413"/>
    <w:rsid w:val="002F071C"/>
    <w:rsid w:val="002F0CD7"/>
    <w:rsid w:val="002F1077"/>
    <w:rsid w:val="002F192D"/>
    <w:rsid w:val="002F3366"/>
    <w:rsid w:val="002F35FC"/>
    <w:rsid w:val="002F3ED8"/>
    <w:rsid w:val="002F4AB3"/>
    <w:rsid w:val="002F4B4B"/>
    <w:rsid w:val="002F4DFB"/>
    <w:rsid w:val="002F4F40"/>
    <w:rsid w:val="002F51F4"/>
    <w:rsid w:val="002F59F3"/>
    <w:rsid w:val="002F65DD"/>
    <w:rsid w:val="002F6AE9"/>
    <w:rsid w:val="002F6D27"/>
    <w:rsid w:val="002F7318"/>
    <w:rsid w:val="002F75CC"/>
    <w:rsid w:val="002F7A1B"/>
    <w:rsid w:val="0030020E"/>
    <w:rsid w:val="0030039B"/>
    <w:rsid w:val="00301FC8"/>
    <w:rsid w:val="0030257B"/>
    <w:rsid w:val="003036DE"/>
    <w:rsid w:val="00303F98"/>
    <w:rsid w:val="00304E85"/>
    <w:rsid w:val="003060D2"/>
    <w:rsid w:val="00306684"/>
    <w:rsid w:val="003076AF"/>
    <w:rsid w:val="00307A28"/>
    <w:rsid w:val="00310592"/>
    <w:rsid w:val="00311304"/>
    <w:rsid w:val="00312061"/>
    <w:rsid w:val="00312102"/>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491"/>
    <w:rsid w:val="00322B4F"/>
    <w:rsid w:val="00322C99"/>
    <w:rsid w:val="00322CB9"/>
    <w:rsid w:val="00323113"/>
    <w:rsid w:val="00323705"/>
    <w:rsid w:val="00323E6F"/>
    <w:rsid w:val="00324071"/>
    <w:rsid w:val="003246AA"/>
    <w:rsid w:val="003246FD"/>
    <w:rsid w:val="00324D00"/>
    <w:rsid w:val="00324F76"/>
    <w:rsid w:val="003259A4"/>
    <w:rsid w:val="00325FF1"/>
    <w:rsid w:val="003260CC"/>
    <w:rsid w:val="0032676C"/>
    <w:rsid w:val="00326C7E"/>
    <w:rsid w:val="00327029"/>
    <w:rsid w:val="0033149D"/>
    <w:rsid w:val="003314D9"/>
    <w:rsid w:val="0033165E"/>
    <w:rsid w:val="00331A93"/>
    <w:rsid w:val="00331B9F"/>
    <w:rsid w:val="0033242A"/>
    <w:rsid w:val="00332997"/>
    <w:rsid w:val="00333EF5"/>
    <w:rsid w:val="0033416E"/>
    <w:rsid w:val="00334602"/>
    <w:rsid w:val="00334B63"/>
    <w:rsid w:val="003351C7"/>
    <w:rsid w:val="0033530B"/>
    <w:rsid w:val="0033556C"/>
    <w:rsid w:val="00335603"/>
    <w:rsid w:val="0033597C"/>
    <w:rsid w:val="00336046"/>
    <w:rsid w:val="00336D80"/>
    <w:rsid w:val="00337E71"/>
    <w:rsid w:val="00340B18"/>
    <w:rsid w:val="00341B06"/>
    <w:rsid w:val="00341C30"/>
    <w:rsid w:val="00342115"/>
    <w:rsid w:val="003423FC"/>
    <w:rsid w:val="003424E3"/>
    <w:rsid w:val="00342B01"/>
    <w:rsid w:val="00342D0F"/>
    <w:rsid w:val="00343D74"/>
    <w:rsid w:val="00343FE7"/>
    <w:rsid w:val="00344754"/>
    <w:rsid w:val="00344D83"/>
    <w:rsid w:val="00344FEE"/>
    <w:rsid w:val="00345822"/>
    <w:rsid w:val="00345B7E"/>
    <w:rsid w:val="00345C93"/>
    <w:rsid w:val="003465B5"/>
    <w:rsid w:val="0034678E"/>
    <w:rsid w:val="00346C5F"/>
    <w:rsid w:val="003478B5"/>
    <w:rsid w:val="00350115"/>
    <w:rsid w:val="00350603"/>
    <w:rsid w:val="0035062C"/>
    <w:rsid w:val="00351166"/>
    <w:rsid w:val="00352CBE"/>
    <w:rsid w:val="00352DA0"/>
    <w:rsid w:val="00352E37"/>
    <w:rsid w:val="003540B1"/>
    <w:rsid w:val="0035462D"/>
    <w:rsid w:val="0035475E"/>
    <w:rsid w:val="003548FE"/>
    <w:rsid w:val="00355389"/>
    <w:rsid w:val="0035538C"/>
    <w:rsid w:val="003553F7"/>
    <w:rsid w:val="00355BF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59"/>
    <w:rsid w:val="00371C64"/>
    <w:rsid w:val="00371E96"/>
    <w:rsid w:val="00372D09"/>
    <w:rsid w:val="00372DA7"/>
    <w:rsid w:val="003735CF"/>
    <w:rsid w:val="00374214"/>
    <w:rsid w:val="00375450"/>
    <w:rsid w:val="00376044"/>
    <w:rsid w:val="0037626A"/>
    <w:rsid w:val="0037661D"/>
    <w:rsid w:val="00376650"/>
    <w:rsid w:val="003768B1"/>
    <w:rsid w:val="00376FA6"/>
    <w:rsid w:val="0037716F"/>
    <w:rsid w:val="00377A50"/>
    <w:rsid w:val="00377F1D"/>
    <w:rsid w:val="003800AA"/>
    <w:rsid w:val="003803A0"/>
    <w:rsid w:val="00380893"/>
    <w:rsid w:val="00380CCC"/>
    <w:rsid w:val="00381138"/>
    <w:rsid w:val="003812C8"/>
    <w:rsid w:val="003829D8"/>
    <w:rsid w:val="00382A69"/>
    <w:rsid w:val="003830F4"/>
    <w:rsid w:val="003834D3"/>
    <w:rsid w:val="00383643"/>
    <w:rsid w:val="00383951"/>
    <w:rsid w:val="00383EE4"/>
    <w:rsid w:val="003842EC"/>
    <w:rsid w:val="003852C0"/>
    <w:rsid w:val="0038606D"/>
    <w:rsid w:val="00386873"/>
    <w:rsid w:val="00386D75"/>
    <w:rsid w:val="003877B5"/>
    <w:rsid w:val="0039038E"/>
    <w:rsid w:val="00390D09"/>
    <w:rsid w:val="00390FFF"/>
    <w:rsid w:val="00391531"/>
    <w:rsid w:val="003915E3"/>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EBA"/>
    <w:rsid w:val="003A1E36"/>
    <w:rsid w:val="003A2E26"/>
    <w:rsid w:val="003A302F"/>
    <w:rsid w:val="003A324B"/>
    <w:rsid w:val="003A33E3"/>
    <w:rsid w:val="003A3BCF"/>
    <w:rsid w:val="003A3DAE"/>
    <w:rsid w:val="003A4919"/>
    <w:rsid w:val="003A4DDC"/>
    <w:rsid w:val="003A4FEB"/>
    <w:rsid w:val="003A538E"/>
    <w:rsid w:val="003A556B"/>
    <w:rsid w:val="003A563E"/>
    <w:rsid w:val="003A5BB6"/>
    <w:rsid w:val="003A614C"/>
    <w:rsid w:val="003A6804"/>
    <w:rsid w:val="003A6B07"/>
    <w:rsid w:val="003A711D"/>
    <w:rsid w:val="003A7307"/>
    <w:rsid w:val="003B0188"/>
    <w:rsid w:val="003B075C"/>
    <w:rsid w:val="003B1063"/>
    <w:rsid w:val="003B1754"/>
    <w:rsid w:val="003B18D8"/>
    <w:rsid w:val="003B1BBB"/>
    <w:rsid w:val="003B26FD"/>
    <w:rsid w:val="003B3163"/>
    <w:rsid w:val="003B3E4C"/>
    <w:rsid w:val="003B3FEC"/>
    <w:rsid w:val="003B418D"/>
    <w:rsid w:val="003B4DCA"/>
    <w:rsid w:val="003B549E"/>
    <w:rsid w:val="003B54C3"/>
    <w:rsid w:val="003B5827"/>
    <w:rsid w:val="003B63BD"/>
    <w:rsid w:val="003B6634"/>
    <w:rsid w:val="003B677F"/>
    <w:rsid w:val="003B681E"/>
    <w:rsid w:val="003B69FE"/>
    <w:rsid w:val="003B76D9"/>
    <w:rsid w:val="003B771E"/>
    <w:rsid w:val="003B7EA0"/>
    <w:rsid w:val="003B7EF7"/>
    <w:rsid w:val="003C0103"/>
    <w:rsid w:val="003C0148"/>
    <w:rsid w:val="003C06F4"/>
    <w:rsid w:val="003C0705"/>
    <w:rsid w:val="003C0811"/>
    <w:rsid w:val="003C0F34"/>
    <w:rsid w:val="003C0FA1"/>
    <w:rsid w:val="003C1791"/>
    <w:rsid w:val="003C240F"/>
    <w:rsid w:val="003C2871"/>
    <w:rsid w:val="003C2B7E"/>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0E05"/>
    <w:rsid w:val="003D105C"/>
    <w:rsid w:val="003D119C"/>
    <w:rsid w:val="003D16CF"/>
    <w:rsid w:val="003D16D0"/>
    <w:rsid w:val="003D1B02"/>
    <w:rsid w:val="003D1E06"/>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2778"/>
    <w:rsid w:val="003E2992"/>
    <w:rsid w:val="003E2BFE"/>
    <w:rsid w:val="003E2C49"/>
    <w:rsid w:val="003E37BE"/>
    <w:rsid w:val="003E37DA"/>
    <w:rsid w:val="003E49A5"/>
    <w:rsid w:val="003E4D0D"/>
    <w:rsid w:val="003E5160"/>
    <w:rsid w:val="003E5715"/>
    <w:rsid w:val="003E66E6"/>
    <w:rsid w:val="003E763D"/>
    <w:rsid w:val="003E766B"/>
    <w:rsid w:val="003E7C56"/>
    <w:rsid w:val="003F0358"/>
    <w:rsid w:val="003F0406"/>
    <w:rsid w:val="003F045D"/>
    <w:rsid w:val="003F09F9"/>
    <w:rsid w:val="003F0F01"/>
    <w:rsid w:val="003F1712"/>
    <w:rsid w:val="003F24DC"/>
    <w:rsid w:val="003F25AF"/>
    <w:rsid w:val="003F39BB"/>
    <w:rsid w:val="003F3B79"/>
    <w:rsid w:val="003F44D3"/>
    <w:rsid w:val="003F557B"/>
    <w:rsid w:val="003F588D"/>
    <w:rsid w:val="003F5E8C"/>
    <w:rsid w:val="003F5FD5"/>
    <w:rsid w:val="003F6370"/>
    <w:rsid w:val="003F6F4E"/>
    <w:rsid w:val="003F6F87"/>
    <w:rsid w:val="0040051F"/>
    <w:rsid w:val="0040058A"/>
    <w:rsid w:val="00400853"/>
    <w:rsid w:val="00400F3B"/>
    <w:rsid w:val="00401A91"/>
    <w:rsid w:val="00402120"/>
    <w:rsid w:val="004021A8"/>
    <w:rsid w:val="00402540"/>
    <w:rsid w:val="004025A2"/>
    <w:rsid w:val="0040290C"/>
    <w:rsid w:val="00402B6E"/>
    <w:rsid w:val="00402F5E"/>
    <w:rsid w:val="004032B8"/>
    <w:rsid w:val="004034D3"/>
    <w:rsid w:val="00403822"/>
    <w:rsid w:val="00403970"/>
    <w:rsid w:val="00403F0A"/>
    <w:rsid w:val="00404A5D"/>
    <w:rsid w:val="00405040"/>
    <w:rsid w:val="00405D74"/>
    <w:rsid w:val="004063DD"/>
    <w:rsid w:val="00406A27"/>
    <w:rsid w:val="00407694"/>
    <w:rsid w:val="00410603"/>
    <w:rsid w:val="00411311"/>
    <w:rsid w:val="00411627"/>
    <w:rsid w:val="0041165D"/>
    <w:rsid w:val="00411698"/>
    <w:rsid w:val="0041190C"/>
    <w:rsid w:val="00411F9A"/>
    <w:rsid w:val="00412062"/>
    <w:rsid w:val="00412852"/>
    <w:rsid w:val="00413153"/>
    <w:rsid w:val="00413534"/>
    <w:rsid w:val="00414CE7"/>
    <w:rsid w:val="00416D92"/>
    <w:rsid w:val="004171A8"/>
    <w:rsid w:val="004175CF"/>
    <w:rsid w:val="004175F2"/>
    <w:rsid w:val="0042014F"/>
    <w:rsid w:val="00420702"/>
    <w:rsid w:val="00421B20"/>
    <w:rsid w:val="00421CB0"/>
    <w:rsid w:val="00421CD2"/>
    <w:rsid w:val="00421E1E"/>
    <w:rsid w:val="004224E3"/>
    <w:rsid w:val="00422B33"/>
    <w:rsid w:val="00423B73"/>
    <w:rsid w:val="00423E63"/>
    <w:rsid w:val="0042464C"/>
    <w:rsid w:val="00425014"/>
    <w:rsid w:val="00426590"/>
    <w:rsid w:val="00426852"/>
    <w:rsid w:val="00426859"/>
    <w:rsid w:val="004269EB"/>
    <w:rsid w:val="00426BCD"/>
    <w:rsid w:val="004271B7"/>
    <w:rsid w:val="004275E7"/>
    <w:rsid w:val="00430815"/>
    <w:rsid w:val="00430991"/>
    <w:rsid w:val="00431527"/>
    <w:rsid w:val="00431A68"/>
    <w:rsid w:val="00431CDE"/>
    <w:rsid w:val="00432191"/>
    <w:rsid w:val="004322D9"/>
    <w:rsid w:val="00432BAB"/>
    <w:rsid w:val="00432C45"/>
    <w:rsid w:val="0043325C"/>
    <w:rsid w:val="004336D6"/>
    <w:rsid w:val="00433CFD"/>
    <w:rsid w:val="00434009"/>
    <w:rsid w:val="004341B0"/>
    <w:rsid w:val="004342F7"/>
    <w:rsid w:val="00434399"/>
    <w:rsid w:val="00434476"/>
    <w:rsid w:val="00434C45"/>
    <w:rsid w:val="00435156"/>
    <w:rsid w:val="0043519D"/>
    <w:rsid w:val="00436357"/>
    <w:rsid w:val="00437BCD"/>
    <w:rsid w:val="00440A4C"/>
    <w:rsid w:val="00441026"/>
    <w:rsid w:val="0044177D"/>
    <w:rsid w:val="004418DA"/>
    <w:rsid w:val="0044227C"/>
    <w:rsid w:val="0044232F"/>
    <w:rsid w:val="00442D7C"/>
    <w:rsid w:val="00443933"/>
    <w:rsid w:val="00443A06"/>
    <w:rsid w:val="00443ED1"/>
    <w:rsid w:val="00444189"/>
    <w:rsid w:val="00444C42"/>
    <w:rsid w:val="00444D23"/>
    <w:rsid w:val="00444DC5"/>
    <w:rsid w:val="004458C7"/>
    <w:rsid w:val="004459AC"/>
    <w:rsid w:val="0044634B"/>
    <w:rsid w:val="00446D11"/>
    <w:rsid w:val="00446F4B"/>
    <w:rsid w:val="00447D7D"/>
    <w:rsid w:val="004504E3"/>
    <w:rsid w:val="004506E2"/>
    <w:rsid w:val="00450E69"/>
    <w:rsid w:val="00451251"/>
    <w:rsid w:val="0045146B"/>
    <w:rsid w:val="0045159D"/>
    <w:rsid w:val="00451EDA"/>
    <w:rsid w:val="004523BE"/>
    <w:rsid w:val="00452780"/>
    <w:rsid w:val="00452D0C"/>
    <w:rsid w:val="00454751"/>
    <w:rsid w:val="00454A9F"/>
    <w:rsid w:val="004555F4"/>
    <w:rsid w:val="00455735"/>
    <w:rsid w:val="00455FED"/>
    <w:rsid w:val="0045639F"/>
    <w:rsid w:val="00456453"/>
    <w:rsid w:val="00457701"/>
    <w:rsid w:val="00457C73"/>
    <w:rsid w:val="004607C0"/>
    <w:rsid w:val="00461426"/>
    <w:rsid w:val="00461974"/>
    <w:rsid w:val="00462123"/>
    <w:rsid w:val="00463E45"/>
    <w:rsid w:val="004650D1"/>
    <w:rsid w:val="004658FD"/>
    <w:rsid w:val="00466398"/>
    <w:rsid w:val="004666CA"/>
    <w:rsid w:val="00466A2C"/>
    <w:rsid w:val="00467526"/>
    <w:rsid w:val="004677E0"/>
    <w:rsid w:val="004677E4"/>
    <w:rsid w:val="00470878"/>
    <w:rsid w:val="00471000"/>
    <w:rsid w:val="004717DD"/>
    <w:rsid w:val="00471A22"/>
    <w:rsid w:val="00471C1F"/>
    <w:rsid w:val="00471E8E"/>
    <w:rsid w:val="0047246C"/>
    <w:rsid w:val="00472D59"/>
    <w:rsid w:val="00472DD6"/>
    <w:rsid w:val="00472EBB"/>
    <w:rsid w:val="00472F3B"/>
    <w:rsid w:val="00473EA8"/>
    <w:rsid w:val="004740B2"/>
    <w:rsid w:val="004740FF"/>
    <w:rsid w:val="00474BEE"/>
    <w:rsid w:val="004756DD"/>
    <w:rsid w:val="00475EB5"/>
    <w:rsid w:val="004761BA"/>
    <w:rsid w:val="00476214"/>
    <w:rsid w:val="004762FF"/>
    <w:rsid w:val="00476423"/>
    <w:rsid w:val="0047653F"/>
    <w:rsid w:val="0047670E"/>
    <w:rsid w:val="00477140"/>
    <w:rsid w:val="00477484"/>
    <w:rsid w:val="00480550"/>
    <w:rsid w:val="00481094"/>
    <w:rsid w:val="00481302"/>
    <w:rsid w:val="0048133C"/>
    <w:rsid w:val="00481ADD"/>
    <w:rsid w:val="00481ED6"/>
    <w:rsid w:val="00481EF6"/>
    <w:rsid w:val="00482064"/>
    <w:rsid w:val="00483491"/>
    <w:rsid w:val="004835FC"/>
    <w:rsid w:val="004839E4"/>
    <w:rsid w:val="00484207"/>
    <w:rsid w:val="0048434B"/>
    <w:rsid w:val="00484493"/>
    <w:rsid w:val="00484747"/>
    <w:rsid w:val="0048495D"/>
    <w:rsid w:val="0048597F"/>
    <w:rsid w:val="00485DB0"/>
    <w:rsid w:val="0048634C"/>
    <w:rsid w:val="00486DCB"/>
    <w:rsid w:val="00486E32"/>
    <w:rsid w:val="004873B1"/>
    <w:rsid w:val="00487713"/>
    <w:rsid w:val="00487B67"/>
    <w:rsid w:val="00487BDE"/>
    <w:rsid w:val="004902DF"/>
    <w:rsid w:val="0049060D"/>
    <w:rsid w:val="0049142C"/>
    <w:rsid w:val="004914D5"/>
    <w:rsid w:val="00491C7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C3A"/>
    <w:rsid w:val="004A2C7A"/>
    <w:rsid w:val="004A3225"/>
    <w:rsid w:val="004A389B"/>
    <w:rsid w:val="004A4886"/>
    <w:rsid w:val="004A5738"/>
    <w:rsid w:val="004A5F91"/>
    <w:rsid w:val="004A6565"/>
    <w:rsid w:val="004A65F5"/>
    <w:rsid w:val="004A6AD9"/>
    <w:rsid w:val="004A6CF8"/>
    <w:rsid w:val="004A7124"/>
    <w:rsid w:val="004A728F"/>
    <w:rsid w:val="004A7522"/>
    <w:rsid w:val="004A77B1"/>
    <w:rsid w:val="004A78C7"/>
    <w:rsid w:val="004A7A12"/>
    <w:rsid w:val="004B01E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CFF"/>
    <w:rsid w:val="004C60F2"/>
    <w:rsid w:val="004C6650"/>
    <w:rsid w:val="004C67BC"/>
    <w:rsid w:val="004C692B"/>
    <w:rsid w:val="004C69D7"/>
    <w:rsid w:val="004D0024"/>
    <w:rsid w:val="004D0C71"/>
    <w:rsid w:val="004D1E1C"/>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AC1"/>
    <w:rsid w:val="004D6FD0"/>
    <w:rsid w:val="004D730E"/>
    <w:rsid w:val="004D737E"/>
    <w:rsid w:val="004D7E63"/>
    <w:rsid w:val="004E0D60"/>
    <w:rsid w:val="004E1346"/>
    <w:rsid w:val="004E167B"/>
    <w:rsid w:val="004E170C"/>
    <w:rsid w:val="004E1859"/>
    <w:rsid w:val="004E1E4F"/>
    <w:rsid w:val="004E1F8E"/>
    <w:rsid w:val="004E213A"/>
    <w:rsid w:val="004E26CC"/>
    <w:rsid w:val="004E2844"/>
    <w:rsid w:val="004E29DA"/>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5F"/>
    <w:rsid w:val="00504732"/>
    <w:rsid w:val="005053B9"/>
    <w:rsid w:val="0050633C"/>
    <w:rsid w:val="00506895"/>
    <w:rsid w:val="0050693A"/>
    <w:rsid w:val="00506C98"/>
    <w:rsid w:val="00506E50"/>
    <w:rsid w:val="005070E4"/>
    <w:rsid w:val="00507392"/>
    <w:rsid w:val="0050782F"/>
    <w:rsid w:val="00507CD6"/>
    <w:rsid w:val="00507DC5"/>
    <w:rsid w:val="00510122"/>
    <w:rsid w:val="00510468"/>
    <w:rsid w:val="0051062E"/>
    <w:rsid w:val="0051199D"/>
    <w:rsid w:val="00512935"/>
    <w:rsid w:val="00512966"/>
    <w:rsid w:val="00512E33"/>
    <w:rsid w:val="00513534"/>
    <w:rsid w:val="00513B2E"/>
    <w:rsid w:val="00513F16"/>
    <w:rsid w:val="00514448"/>
    <w:rsid w:val="005145A3"/>
    <w:rsid w:val="005147C0"/>
    <w:rsid w:val="00515F8A"/>
    <w:rsid w:val="0051663A"/>
    <w:rsid w:val="005166A7"/>
    <w:rsid w:val="00516726"/>
    <w:rsid w:val="00516C06"/>
    <w:rsid w:val="00516C5B"/>
    <w:rsid w:val="00516FB6"/>
    <w:rsid w:val="005174E9"/>
    <w:rsid w:val="005177E3"/>
    <w:rsid w:val="00517A8B"/>
    <w:rsid w:val="00517FEB"/>
    <w:rsid w:val="005202A9"/>
    <w:rsid w:val="00520528"/>
    <w:rsid w:val="00520A3D"/>
    <w:rsid w:val="0052167C"/>
    <w:rsid w:val="0052198E"/>
    <w:rsid w:val="00521B2C"/>
    <w:rsid w:val="00522B7C"/>
    <w:rsid w:val="00522BD9"/>
    <w:rsid w:val="0052309A"/>
    <w:rsid w:val="00523191"/>
    <w:rsid w:val="005242B7"/>
    <w:rsid w:val="00524330"/>
    <w:rsid w:val="00524968"/>
    <w:rsid w:val="00525361"/>
    <w:rsid w:val="00525527"/>
    <w:rsid w:val="00526041"/>
    <w:rsid w:val="00526A2E"/>
    <w:rsid w:val="00527378"/>
    <w:rsid w:val="00527A30"/>
    <w:rsid w:val="005302DF"/>
    <w:rsid w:val="00530314"/>
    <w:rsid w:val="00530432"/>
    <w:rsid w:val="005307F1"/>
    <w:rsid w:val="00530810"/>
    <w:rsid w:val="00530AE3"/>
    <w:rsid w:val="005317C0"/>
    <w:rsid w:val="005322E0"/>
    <w:rsid w:val="005325AC"/>
    <w:rsid w:val="00532D6F"/>
    <w:rsid w:val="005333F2"/>
    <w:rsid w:val="00533882"/>
    <w:rsid w:val="00533D0C"/>
    <w:rsid w:val="00534765"/>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DF2"/>
    <w:rsid w:val="00540D58"/>
    <w:rsid w:val="00541680"/>
    <w:rsid w:val="005424D2"/>
    <w:rsid w:val="00542CF1"/>
    <w:rsid w:val="00543213"/>
    <w:rsid w:val="0054355B"/>
    <w:rsid w:val="00543E6C"/>
    <w:rsid w:val="005441BA"/>
    <w:rsid w:val="00545ADB"/>
    <w:rsid w:val="00545B39"/>
    <w:rsid w:val="005467DF"/>
    <w:rsid w:val="005468DA"/>
    <w:rsid w:val="005469F7"/>
    <w:rsid w:val="00546E1B"/>
    <w:rsid w:val="0055066B"/>
    <w:rsid w:val="0055178D"/>
    <w:rsid w:val="00551D16"/>
    <w:rsid w:val="00551E5C"/>
    <w:rsid w:val="005527D2"/>
    <w:rsid w:val="00552B37"/>
    <w:rsid w:val="005542C3"/>
    <w:rsid w:val="005543ED"/>
    <w:rsid w:val="00555796"/>
    <w:rsid w:val="00555800"/>
    <w:rsid w:val="005559F1"/>
    <w:rsid w:val="0055627D"/>
    <w:rsid w:val="005567E9"/>
    <w:rsid w:val="005575A4"/>
    <w:rsid w:val="00557B2D"/>
    <w:rsid w:val="00557CC6"/>
    <w:rsid w:val="005600AB"/>
    <w:rsid w:val="0056012F"/>
    <w:rsid w:val="00560262"/>
    <w:rsid w:val="00560741"/>
    <w:rsid w:val="005608CB"/>
    <w:rsid w:val="00560CB6"/>
    <w:rsid w:val="00560E45"/>
    <w:rsid w:val="00561158"/>
    <w:rsid w:val="005615B8"/>
    <w:rsid w:val="00561C55"/>
    <w:rsid w:val="005626B9"/>
    <w:rsid w:val="00563282"/>
    <w:rsid w:val="00563547"/>
    <w:rsid w:val="00563564"/>
    <w:rsid w:val="00563E77"/>
    <w:rsid w:val="005640EA"/>
    <w:rsid w:val="00564F9C"/>
    <w:rsid w:val="00565087"/>
    <w:rsid w:val="0056519A"/>
    <w:rsid w:val="005661B6"/>
    <w:rsid w:val="005665EA"/>
    <w:rsid w:val="00566B72"/>
    <w:rsid w:val="00567D46"/>
    <w:rsid w:val="00570345"/>
    <w:rsid w:val="0057044A"/>
    <w:rsid w:val="00570D7D"/>
    <w:rsid w:val="00571019"/>
    <w:rsid w:val="005718BC"/>
    <w:rsid w:val="005718C4"/>
    <w:rsid w:val="005721B6"/>
    <w:rsid w:val="005737EA"/>
    <w:rsid w:val="00573D27"/>
    <w:rsid w:val="00573DFE"/>
    <w:rsid w:val="0057421E"/>
    <w:rsid w:val="0057470E"/>
    <w:rsid w:val="00574CAD"/>
    <w:rsid w:val="00574F22"/>
    <w:rsid w:val="0057516E"/>
    <w:rsid w:val="00575FC2"/>
    <w:rsid w:val="00576F4C"/>
    <w:rsid w:val="00577838"/>
    <w:rsid w:val="00580283"/>
    <w:rsid w:val="00580FE2"/>
    <w:rsid w:val="00581178"/>
    <w:rsid w:val="005811EA"/>
    <w:rsid w:val="005818EC"/>
    <w:rsid w:val="00581A3C"/>
    <w:rsid w:val="00581FDD"/>
    <w:rsid w:val="0058209B"/>
    <w:rsid w:val="00582173"/>
    <w:rsid w:val="00582DFC"/>
    <w:rsid w:val="00583330"/>
    <w:rsid w:val="005840F3"/>
    <w:rsid w:val="0058444B"/>
    <w:rsid w:val="00584F87"/>
    <w:rsid w:val="00585124"/>
    <w:rsid w:val="005856F6"/>
    <w:rsid w:val="005858F2"/>
    <w:rsid w:val="00586273"/>
    <w:rsid w:val="005866C4"/>
    <w:rsid w:val="00586971"/>
    <w:rsid w:val="0058764A"/>
    <w:rsid w:val="005877DD"/>
    <w:rsid w:val="00587D80"/>
    <w:rsid w:val="00587DE6"/>
    <w:rsid w:val="00590061"/>
    <w:rsid w:val="00590180"/>
    <w:rsid w:val="00590A37"/>
    <w:rsid w:val="00590ACC"/>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97C8C"/>
    <w:rsid w:val="00597DA0"/>
    <w:rsid w:val="005A04E2"/>
    <w:rsid w:val="005A0998"/>
    <w:rsid w:val="005A0AEB"/>
    <w:rsid w:val="005A150C"/>
    <w:rsid w:val="005A23C6"/>
    <w:rsid w:val="005A2A00"/>
    <w:rsid w:val="005A3132"/>
    <w:rsid w:val="005A39E3"/>
    <w:rsid w:val="005A3B34"/>
    <w:rsid w:val="005A4248"/>
    <w:rsid w:val="005A4423"/>
    <w:rsid w:val="005A469F"/>
    <w:rsid w:val="005A47AA"/>
    <w:rsid w:val="005A4BB5"/>
    <w:rsid w:val="005A52E0"/>
    <w:rsid w:val="005A5C72"/>
    <w:rsid w:val="005A626B"/>
    <w:rsid w:val="005A6796"/>
    <w:rsid w:val="005A70F5"/>
    <w:rsid w:val="005A7867"/>
    <w:rsid w:val="005A7BFC"/>
    <w:rsid w:val="005B0EA1"/>
    <w:rsid w:val="005B153F"/>
    <w:rsid w:val="005B1B39"/>
    <w:rsid w:val="005B1BC2"/>
    <w:rsid w:val="005B21DB"/>
    <w:rsid w:val="005B2550"/>
    <w:rsid w:val="005B26D8"/>
    <w:rsid w:val="005B2953"/>
    <w:rsid w:val="005B4538"/>
    <w:rsid w:val="005B4F22"/>
    <w:rsid w:val="005B58DF"/>
    <w:rsid w:val="005B5A07"/>
    <w:rsid w:val="005B5D13"/>
    <w:rsid w:val="005B6448"/>
    <w:rsid w:val="005B6C89"/>
    <w:rsid w:val="005B70C8"/>
    <w:rsid w:val="005B75DB"/>
    <w:rsid w:val="005B7683"/>
    <w:rsid w:val="005B7D04"/>
    <w:rsid w:val="005C0423"/>
    <w:rsid w:val="005C0506"/>
    <w:rsid w:val="005C0A3E"/>
    <w:rsid w:val="005C18A7"/>
    <w:rsid w:val="005C2A7E"/>
    <w:rsid w:val="005C2C66"/>
    <w:rsid w:val="005C360B"/>
    <w:rsid w:val="005C3BB3"/>
    <w:rsid w:val="005C4BBE"/>
    <w:rsid w:val="005C511F"/>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55E"/>
    <w:rsid w:val="005D1D96"/>
    <w:rsid w:val="005D1DBE"/>
    <w:rsid w:val="005D2036"/>
    <w:rsid w:val="005D241D"/>
    <w:rsid w:val="005D27F5"/>
    <w:rsid w:val="005D2BF4"/>
    <w:rsid w:val="005D2E01"/>
    <w:rsid w:val="005D2F27"/>
    <w:rsid w:val="005D30CC"/>
    <w:rsid w:val="005D3B77"/>
    <w:rsid w:val="005D402F"/>
    <w:rsid w:val="005D443B"/>
    <w:rsid w:val="005D4524"/>
    <w:rsid w:val="005D4CB5"/>
    <w:rsid w:val="005D4E7E"/>
    <w:rsid w:val="005D51FF"/>
    <w:rsid w:val="005D571D"/>
    <w:rsid w:val="005D6179"/>
    <w:rsid w:val="005D7DB1"/>
    <w:rsid w:val="005E0465"/>
    <w:rsid w:val="005E04EB"/>
    <w:rsid w:val="005E0797"/>
    <w:rsid w:val="005E0C4E"/>
    <w:rsid w:val="005E124A"/>
    <w:rsid w:val="005E15D9"/>
    <w:rsid w:val="005E241E"/>
    <w:rsid w:val="005E2582"/>
    <w:rsid w:val="005E25CD"/>
    <w:rsid w:val="005E2A40"/>
    <w:rsid w:val="005E2B8E"/>
    <w:rsid w:val="005E2E6D"/>
    <w:rsid w:val="005E3C85"/>
    <w:rsid w:val="005E3FF1"/>
    <w:rsid w:val="005E414B"/>
    <w:rsid w:val="005E501B"/>
    <w:rsid w:val="005E5200"/>
    <w:rsid w:val="005E521B"/>
    <w:rsid w:val="005E55AE"/>
    <w:rsid w:val="005E5EBD"/>
    <w:rsid w:val="005E606A"/>
    <w:rsid w:val="005E626D"/>
    <w:rsid w:val="005E69E8"/>
    <w:rsid w:val="005E6CFA"/>
    <w:rsid w:val="005E6EB1"/>
    <w:rsid w:val="005E7029"/>
    <w:rsid w:val="005E75A6"/>
    <w:rsid w:val="005E7707"/>
    <w:rsid w:val="005E7887"/>
    <w:rsid w:val="005F15D8"/>
    <w:rsid w:val="005F18A7"/>
    <w:rsid w:val="005F19D2"/>
    <w:rsid w:val="005F1B0E"/>
    <w:rsid w:val="005F1F7A"/>
    <w:rsid w:val="005F2093"/>
    <w:rsid w:val="005F25BA"/>
    <w:rsid w:val="005F32B6"/>
    <w:rsid w:val="005F3612"/>
    <w:rsid w:val="005F5093"/>
    <w:rsid w:val="005F5869"/>
    <w:rsid w:val="005F5C09"/>
    <w:rsid w:val="005F5F3C"/>
    <w:rsid w:val="005F6067"/>
    <w:rsid w:val="005F60CF"/>
    <w:rsid w:val="005F61D5"/>
    <w:rsid w:val="005F64B3"/>
    <w:rsid w:val="005F6EFB"/>
    <w:rsid w:val="005F7170"/>
    <w:rsid w:val="005F768A"/>
    <w:rsid w:val="006002D4"/>
    <w:rsid w:val="00600C42"/>
    <w:rsid w:val="00600D53"/>
    <w:rsid w:val="006013E6"/>
    <w:rsid w:val="00601A33"/>
    <w:rsid w:val="00601BCD"/>
    <w:rsid w:val="0060203E"/>
    <w:rsid w:val="006020FF"/>
    <w:rsid w:val="006034F8"/>
    <w:rsid w:val="006035A3"/>
    <w:rsid w:val="00603844"/>
    <w:rsid w:val="006038AB"/>
    <w:rsid w:val="00603C85"/>
    <w:rsid w:val="006045C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48FC"/>
    <w:rsid w:val="00614FDF"/>
    <w:rsid w:val="006150FF"/>
    <w:rsid w:val="00615323"/>
    <w:rsid w:val="00616085"/>
    <w:rsid w:val="0061655B"/>
    <w:rsid w:val="0061694C"/>
    <w:rsid w:val="00616B1E"/>
    <w:rsid w:val="00617F7E"/>
    <w:rsid w:val="00621084"/>
    <w:rsid w:val="0062136A"/>
    <w:rsid w:val="00621F50"/>
    <w:rsid w:val="006220FF"/>
    <w:rsid w:val="00622F11"/>
    <w:rsid w:val="00624C7D"/>
    <w:rsid w:val="0062535D"/>
    <w:rsid w:val="0062696C"/>
    <w:rsid w:val="00626D9F"/>
    <w:rsid w:val="00627194"/>
    <w:rsid w:val="00627E79"/>
    <w:rsid w:val="00630286"/>
    <w:rsid w:val="00630822"/>
    <w:rsid w:val="00631BBE"/>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0B"/>
    <w:rsid w:val="00642DD9"/>
    <w:rsid w:val="0064308B"/>
    <w:rsid w:val="0064329D"/>
    <w:rsid w:val="0064441C"/>
    <w:rsid w:val="0064449D"/>
    <w:rsid w:val="00646012"/>
    <w:rsid w:val="0064605B"/>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3E6B"/>
    <w:rsid w:val="00654346"/>
    <w:rsid w:val="006544D2"/>
    <w:rsid w:val="00654501"/>
    <w:rsid w:val="00655289"/>
    <w:rsid w:val="006565F7"/>
    <w:rsid w:val="006567DB"/>
    <w:rsid w:val="0065683D"/>
    <w:rsid w:val="00656FF3"/>
    <w:rsid w:val="00657026"/>
    <w:rsid w:val="0065759A"/>
    <w:rsid w:val="006607AD"/>
    <w:rsid w:val="00661C44"/>
    <w:rsid w:val="00662013"/>
    <w:rsid w:val="00664D48"/>
    <w:rsid w:val="006653CB"/>
    <w:rsid w:val="00665665"/>
    <w:rsid w:val="00665A59"/>
    <w:rsid w:val="00665AB1"/>
    <w:rsid w:val="00666C4D"/>
    <w:rsid w:val="006674CC"/>
    <w:rsid w:val="00667E1E"/>
    <w:rsid w:val="00667E62"/>
    <w:rsid w:val="00667F97"/>
    <w:rsid w:val="00670B9A"/>
    <w:rsid w:val="00671020"/>
    <w:rsid w:val="006712C3"/>
    <w:rsid w:val="006721C8"/>
    <w:rsid w:val="00672236"/>
    <w:rsid w:val="00672350"/>
    <w:rsid w:val="00672547"/>
    <w:rsid w:val="0067273D"/>
    <w:rsid w:val="00672846"/>
    <w:rsid w:val="00672ADB"/>
    <w:rsid w:val="00673C71"/>
    <w:rsid w:val="00674521"/>
    <w:rsid w:val="006746A2"/>
    <w:rsid w:val="006762AF"/>
    <w:rsid w:val="0067659E"/>
    <w:rsid w:val="006765A8"/>
    <w:rsid w:val="006770B0"/>
    <w:rsid w:val="006776A6"/>
    <w:rsid w:val="00677A74"/>
    <w:rsid w:val="00677EAE"/>
    <w:rsid w:val="00680BAB"/>
    <w:rsid w:val="006810A4"/>
    <w:rsid w:val="00681303"/>
    <w:rsid w:val="006817BB"/>
    <w:rsid w:val="00681D65"/>
    <w:rsid w:val="00682BAF"/>
    <w:rsid w:val="00682F12"/>
    <w:rsid w:val="006840C7"/>
    <w:rsid w:val="0068423E"/>
    <w:rsid w:val="006843FA"/>
    <w:rsid w:val="00684FCA"/>
    <w:rsid w:val="00685089"/>
    <w:rsid w:val="0068795E"/>
    <w:rsid w:val="00687E61"/>
    <w:rsid w:val="0069019C"/>
    <w:rsid w:val="0069022B"/>
    <w:rsid w:val="00691352"/>
    <w:rsid w:val="00691B47"/>
    <w:rsid w:val="006920B5"/>
    <w:rsid w:val="006923CF"/>
    <w:rsid w:val="00693396"/>
    <w:rsid w:val="00693C2E"/>
    <w:rsid w:val="0069474C"/>
    <w:rsid w:val="00694B05"/>
    <w:rsid w:val="00696021"/>
    <w:rsid w:val="0069609C"/>
    <w:rsid w:val="006966CE"/>
    <w:rsid w:val="006969DC"/>
    <w:rsid w:val="00696A31"/>
    <w:rsid w:val="00696E1B"/>
    <w:rsid w:val="00697389"/>
    <w:rsid w:val="00697444"/>
    <w:rsid w:val="006977F5"/>
    <w:rsid w:val="00697F37"/>
    <w:rsid w:val="006A012F"/>
    <w:rsid w:val="006A0D62"/>
    <w:rsid w:val="006A0FFC"/>
    <w:rsid w:val="006A13F3"/>
    <w:rsid w:val="006A1401"/>
    <w:rsid w:val="006A1A58"/>
    <w:rsid w:val="006A200B"/>
    <w:rsid w:val="006A24C9"/>
    <w:rsid w:val="006A3665"/>
    <w:rsid w:val="006A3EF8"/>
    <w:rsid w:val="006A4216"/>
    <w:rsid w:val="006A55E7"/>
    <w:rsid w:val="006A5822"/>
    <w:rsid w:val="006A62FB"/>
    <w:rsid w:val="006A64B5"/>
    <w:rsid w:val="006A6D3F"/>
    <w:rsid w:val="006A6D7B"/>
    <w:rsid w:val="006A6FFF"/>
    <w:rsid w:val="006A74B2"/>
    <w:rsid w:val="006A77AC"/>
    <w:rsid w:val="006A77D3"/>
    <w:rsid w:val="006A78DC"/>
    <w:rsid w:val="006B0D8F"/>
    <w:rsid w:val="006B18FD"/>
    <w:rsid w:val="006B2331"/>
    <w:rsid w:val="006B2334"/>
    <w:rsid w:val="006B2560"/>
    <w:rsid w:val="006B25F0"/>
    <w:rsid w:val="006B290B"/>
    <w:rsid w:val="006B29CD"/>
    <w:rsid w:val="006B2B57"/>
    <w:rsid w:val="006B3CA3"/>
    <w:rsid w:val="006B3D8E"/>
    <w:rsid w:val="006B43F2"/>
    <w:rsid w:val="006B5124"/>
    <w:rsid w:val="006B5713"/>
    <w:rsid w:val="006B6156"/>
    <w:rsid w:val="006B6A08"/>
    <w:rsid w:val="006B6D14"/>
    <w:rsid w:val="006B6EB3"/>
    <w:rsid w:val="006B73A7"/>
    <w:rsid w:val="006B7D2C"/>
    <w:rsid w:val="006C043E"/>
    <w:rsid w:val="006C0E8C"/>
    <w:rsid w:val="006C1BB3"/>
    <w:rsid w:val="006C1C4A"/>
    <w:rsid w:val="006C2173"/>
    <w:rsid w:val="006C23EE"/>
    <w:rsid w:val="006C330F"/>
    <w:rsid w:val="006C35E6"/>
    <w:rsid w:val="006C36AA"/>
    <w:rsid w:val="006C371F"/>
    <w:rsid w:val="006C45CF"/>
    <w:rsid w:val="006C46C6"/>
    <w:rsid w:val="006C4CD0"/>
    <w:rsid w:val="006C51EF"/>
    <w:rsid w:val="006C549C"/>
    <w:rsid w:val="006C560C"/>
    <w:rsid w:val="006C5B98"/>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1E63"/>
    <w:rsid w:val="006D29A6"/>
    <w:rsid w:val="006D3900"/>
    <w:rsid w:val="006D4449"/>
    <w:rsid w:val="006D471A"/>
    <w:rsid w:val="006D4A60"/>
    <w:rsid w:val="006D5311"/>
    <w:rsid w:val="006D5389"/>
    <w:rsid w:val="006D7134"/>
    <w:rsid w:val="006D7DD7"/>
    <w:rsid w:val="006E070A"/>
    <w:rsid w:val="006E073F"/>
    <w:rsid w:val="006E0ADB"/>
    <w:rsid w:val="006E145E"/>
    <w:rsid w:val="006E179E"/>
    <w:rsid w:val="006E1DBF"/>
    <w:rsid w:val="006E267C"/>
    <w:rsid w:val="006E3898"/>
    <w:rsid w:val="006E399E"/>
    <w:rsid w:val="006E3F7A"/>
    <w:rsid w:val="006E41D7"/>
    <w:rsid w:val="006E4A27"/>
    <w:rsid w:val="006E5134"/>
    <w:rsid w:val="006E549F"/>
    <w:rsid w:val="006E5F2F"/>
    <w:rsid w:val="006E6FF4"/>
    <w:rsid w:val="006E734D"/>
    <w:rsid w:val="006E79F3"/>
    <w:rsid w:val="006E7B40"/>
    <w:rsid w:val="006E7F1D"/>
    <w:rsid w:val="006F01AC"/>
    <w:rsid w:val="006F03E1"/>
    <w:rsid w:val="006F0A99"/>
    <w:rsid w:val="006F0DD8"/>
    <w:rsid w:val="006F10FD"/>
    <w:rsid w:val="006F164B"/>
    <w:rsid w:val="006F1DE2"/>
    <w:rsid w:val="006F1FFD"/>
    <w:rsid w:val="006F22DC"/>
    <w:rsid w:val="006F2759"/>
    <w:rsid w:val="006F3D38"/>
    <w:rsid w:val="006F41D0"/>
    <w:rsid w:val="006F4C2A"/>
    <w:rsid w:val="006F4C41"/>
    <w:rsid w:val="006F4FB1"/>
    <w:rsid w:val="006F5015"/>
    <w:rsid w:val="006F5D99"/>
    <w:rsid w:val="006F6500"/>
    <w:rsid w:val="006F6643"/>
    <w:rsid w:val="006F6AF0"/>
    <w:rsid w:val="006F77F0"/>
    <w:rsid w:val="007000B8"/>
    <w:rsid w:val="0070035A"/>
    <w:rsid w:val="00701E8C"/>
    <w:rsid w:val="0070214A"/>
    <w:rsid w:val="0070239C"/>
    <w:rsid w:val="007025DC"/>
    <w:rsid w:val="00703FF1"/>
    <w:rsid w:val="00704128"/>
    <w:rsid w:val="0070428F"/>
    <w:rsid w:val="0070436B"/>
    <w:rsid w:val="00704912"/>
    <w:rsid w:val="00704E96"/>
    <w:rsid w:val="00705098"/>
    <w:rsid w:val="00705DA1"/>
    <w:rsid w:val="00705F5E"/>
    <w:rsid w:val="007067FD"/>
    <w:rsid w:val="00706E11"/>
    <w:rsid w:val="00706F5A"/>
    <w:rsid w:val="00707732"/>
    <w:rsid w:val="00707914"/>
    <w:rsid w:val="00710E71"/>
    <w:rsid w:val="00710E82"/>
    <w:rsid w:val="0071150B"/>
    <w:rsid w:val="0071179A"/>
    <w:rsid w:val="0071180D"/>
    <w:rsid w:val="00712813"/>
    <w:rsid w:val="00712EDB"/>
    <w:rsid w:val="007130AB"/>
    <w:rsid w:val="0071346B"/>
    <w:rsid w:val="0071365A"/>
    <w:rsid w:val="00713E65"/>
    <w:rsid w:val="00714147"/>
    <w:rsid w:val="00714595"/>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573"/>
    <w:rsid w:val="00727B44"/>
    <w:rsid w:val="00727C2D"/>
    <w:rsid w:val="007303F9"/>
    <w:rsid w:val="007311BC"/>
    <w:rsid w:val="007313B8"/>
    <w:rsid w:val="00731D07"/>
    <w:rsid w:val="00731D09"/>
    <w:rsid w:val="00732114"/>
    <w:rsid w:val="007333CA"/>
    <w:rsid w:val="00733475"/>
    <w:rsid w:val="00733497"/>
    <w:rsid w:val="00733C92"/>
    <w:rsid w:val="00734471"/>
    <w:rsid w:val="00734A5B"/>
    <w:rsid w:val="00734A9E"/>
    <w:rsid w:val="00734E4F"/>
    <w:rsid w:val="00734E7C"/>
    <w:rsid w:val="0073574E"/>
    <w:rsid w:val="00735F39"/>
    <w:rsid w:val="00737464"/>
    <w:rsid w:val="007408BA"/>
    <w:rsid w:val="0074103F"/>
    <w:rsid w:val="00741BD5"/>
    <w:rsid w:val="0074278D"/>
    <w:rsid w:val="0074297F"/>
    <w:rsid w:val="007439BC"/>
    <w:rsid w:val="00743E62"/>
    <w:rsid w:val="00744AFF"/>
    <w:rsid w:val="00744B47"/>
    <w:rsid w:val="00744B4B"/>
    <w:rsid w:val="00744BAB"/>
    <w:rsid w:val="00744C73"/>
    <w:rsid w:val="00744E76"/>
    <w:rsid w:val="00745076"/>
    <w:rsid w:val="007456D2"/>
    <w:rsid w:val="00745C5B"/>
    <w:rsid w:val="00746060"/>
    <w:rsid w:val="00746088"/>
    <w:rsid w:val="00746703"/>
    <w:rsid w:val="00746747"/>
    <w:rsid w:val="00746A9F"/>
    <w:rsid w:val="00746CB8"/>
    <w:rsid w:val="0074791D"/>
    <w:rsid w:val="00747D69"/>
    <w:rsid w:val="0075025E"/>
    <w:rsid w:val="0075093A"/>
    <w:rsid w:val="00750F4E"/>
    <w:rsid w:val="00751125"/>
    <w:rsid w:val="007512AB"/>
    <w:rsid w:val="007518BE"/>
    <w:rsid w:val="00751ED5"/>
    <w:rsid w:val="007529C9"/>
    <w:rsid w:val="00752E05"/>
    <w:rsid w:val="0075354C"/>
    <w:rsid w:val="00753603"/>
    <w:rsid w:val="00753675"/>
    <w:rsid w:val="00753BAD"/>
    <w:rsid w:val="00754035"/>
    <w:rsid w:val="00754343"/>
    <w:rsid w:val="007544B6"/>
    <w:rsid w:val="007548F6"/>
    <w:rsid w:val="0076005A"/>
    <w:rsid w:val="00760169"/>
    <w:rsid w:val="00760BF8"/>
    <w:rsid w:val="00760E9D"/>
    <w:rsid w:val="00761D63"/>
    <w:rsid w:val="00762F69"/>
    <w:rsid w:val="0076365A"/>
    <w:rsid w:val="00763A16"/>
    <w:rsid w:val="00764A39"/>
    <w:rsid w:val="00764BAC"/>
    <w:rsid w:val="00764EE8"/>
    <w:rsid w:val="00764F4C"/>
    <w:rsid w:val="00765661"/>
    <w:rsid w:val="00765C32"/>
    <w:rsid w:val="007664EA"/>
    <w:rsid w:val="00766A59"/>
    <w:rsid w:val="00766A9D"/>
    <w:rsid w:val="00766BCB"/>
    <w:rsid w:val="00766CCB"/>
    <w:rsid w:val="007671B9"/>
    <w:rsid w:val="00767ACE"/>
    <w:rsid w:val="007703B7"/>
    <w:rsid w:val="00770CD3"/>
    <w:rsid w:val="00771267"/>
    <w:rsid w:val="007714EB"/>
    <w:rsid w:val="00773593"/>
    <w:rsid w:val="00773655"/>
    <w:rsid w:val="00773B8C"/>
    <w:rsid w:val="00774339"/>
    <w:rsid w:val="00774771"/>
    <w:rsid w:val="00774929"/>
    <w:rsid w:val="00774A00"/>
    <w:rsid w:val="00774C6E"/>
    <w:rsid w:val="007751A1"/>
    <w:rsid w:val="00775FFE"/>
    <w:rsid w:val="007767F1"/>
    <w:rsid w:val="00776868"/>
    <w:rsid w:val="00776DE9"/>
    <w:rsid w:val="00776EC5"/>
    <w:rsid w:val="00777608"/>
    <w:rsid w:val="00777CFF"/>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3DE4"/>
    <w:rsid w:val="00783E14"/>
    <w:rsid w:val="007842DA"/>
    <w:rsid w:val="0078491C"/>
    <w:rsid w:val="00784943"/>
    <w:rsid w:val="00785BF3"/>
    <w:rsid w:val="00786057"/>
    <w:rsid w:val="0078746F"/>
    <w:rsid w:val="00787756"/>
    <w:rsid w:val="00787A7E"/>
    <w:rsid w:val="00787B57"/>
    <w:rsid w:val="007905AC"/>
    <w:rsid w:val="0079146D"/>
    <w:rsid w:val="00791C1D"/>
    <w:rsid w:val="00791DB9"/>
    <w:rsid w:val="00791F45"/>
    <w:rsid w:val="00793088"/>
    <w:rsid w:val="00793169"/>
    <w:rsid w:val="00793772"/>
    <w:rsid w:val="0079377E"/>
    <w:rsid w:val="00793C4E"/>
    <w:rsid w:val="0079427E"/>
    <w:rsid w:val="00794519"/>
    <w:rsid w:val="00794D62"/>
    <w:rsid w:val="007956C8"/>
    <w:rsid w:val="00795D2A"/>
    <w:rsid w:val="00795D99"/>
    <w:rsid w:val="00795F34"/>
    <w:rsid w:val="00796A45"/>
    <w:rsid w:val="00796DBF"/>
    <w:rsid w:val="00796EA1"/>
    <w:rsid w:val="007977DE"/>
    <w:rsid w:val="007A02BB"/>
    <w:rsid w:val="007A0850"/>
    <w:rsid w:val="007A1075"/>
    <w:rsid w:val="007A13E6"/>
    <w:rsid w:val="007A1B2C"/>
    <w:rsid w:val="007A246D"/>
    <w:rsid w:val="007A2B29"/>
    <w:rsid w:val="007A2F81"/>
    <w:rsid w:val="007A30B6"/>
    <w:rsid w:val="007A33D6"/>
    <w:rsid w:val="007A3788"/>
    <w:rsid w:val="007A3EFD"/>
    <w:rsid w:val="007A422E"/>
    <w:rsid w:val="007A4FBD"/>
    <w:rsid w:val="007A5005"/>
    <w:rsid w:val="007A5069"/>
    <w:rsid w:val="007A5516"/>
    <w:rsid w:val="007A652D"/>
    <w:rsid w:val="007A676F"/>
    <w:rsid w:val="007A6EF4"/>
    <w:rsid w:val="007A77AB"/>
    <w:rsid w:val="007A7D3B"/>
    <w:rsid w:val="007B0002"/>
    <w:rsid w:val="007B0266"/>
    <w:rsid w:val="007B02EF"/>
    <w:rsid w:val="007B0B4B"/>
    <w:rsid w:val="007B0D0B"/>
    <w:rsid w:val="007B0F58"/>
    <w:rsid w:val="007B2009"/>
    <w:rsid w:val="007B2831"/>
    <w:rsid w:val="007B2AE1"/>
    <w:rsid w:val="007B2F77"/>
    <w:rsid w:val="007B3DFA"/>
    <w:rsid w:val="007B3F51"/>
    <w:rsid w:val="007B4B76"/>
    <w:rsid w:val="007B547A"/>
    <w:rsid w:val="007B603F"/>
    <w:rsid w:val="007B623A"/>
    <w:rsid w:val="007B684D"/>
    <w:rsid w:val="007B6BA5"/>
    <w:rsid w:val="007B6ED0"/>
    <w:rsid w:val="007B7B72"/>
    <w:rsid w:val="007C0D09"/>
    <w:rsid w:val="007C1138"/>
    <w:rsid w:val="007C19C5"/>
    <w:rsid w:val="007C27CE"/>
    <w:rsid w:val="007C2885"/>
    <w:rsid w:val="007C2E91"/>
    <w:rsid w:val="007C2E98"/>
    <w:rsid w:val="007C306F"/>
    <w:rsid w:val="007C31F8"/>
    <w:rsid w:val="007C3446"/>
    <w:rsid w:val="007C3829"/>
    <w:rsid w:val="007C3A34"/>
    <w:rsid w:val="007C40B1"/>
    <w:rsid w:val="007C417D"/>
    <w:rsid w:val="007C4913"/>
    <w:rsid w:val="007C4960"/>
    <w:rsid w:val="007C4D80"/>
    <w:rsid w:val="007C4FE9"/>
    <w:rsid w:val="007C5237"/>
    <w:rsid w:val="007C53C5"/>
    <w:rsid w:val="007C5534"/>
    <w:rsid w:val="007C5658"/>
    <w:rsid w:val="007C56A6"/>
    <w:rsid w:val="007C61EE"/>
    <w:rsid w:val="007C693A"/>
    <w:rsid w:val="007C6DA8"/>
    <w:rsid w:val="007D0304"/>
    <w:rsid w:val="007D042C"/>
    <w:rsid w:val="007D0597"/>
    <w:rsid w:val="007D097F"/>
    <w:rsid w:val="007D0ACA"/>
    <w:rsid w:val="007D0BE4"/>
    <w:rsid w:val="007D0D05"/>
    <w:rsid w:val="007D0DD8"/>
    <w:rsid w:val="007D1819"/>
    <w:rsid w:val="007D1911"/>
    <w:rsid w:val="007D21F4"/>
    <w:rsid w:val="007D3321"/>
    <w:rsid w:val="007D33C1"/>
    <w:rsid w:val="007D3690"/>
    <w:rsid w:val="007D3DB4"/>
    <w:rsid w:val="007D4C65"/>
    <w:rsid w:val="007D4F54"/>
    <w:rsid w:val="007D5382"/>
    <w:rsid w:val="007D68BA"/>
    <w:rsid w:val="007D69D9"/>
    <w:rsid w:val="007D6D26"/>
    <w:rsid w:val="007D72B2"/>
    <w:rsid w:val="007D7E3B"/>
    <w:rsid w:val="007E05FE"/>
    <w:rsid w:val="007E0E5E"/>
    <w:rsid w:val="007E232F"/>
    <w:rsid w:val="007E23EC"/>
    <w:rsid w:val="007E2832"/>
    <w:rsid w:val="007E3555"/>
    <w:rsid w:val="007E359A"/>
    <w:rsid w:val="007E3A92"/>
    <w:rsid w:val="007E3C1A"/>
    <w:rsid w:val="007E468B"/>
    <w:rsid w:val="007E4796"/>
    <w:rsid w:val="007E48A6"/>
    <w:rsid w:val="007E5E2A"/>
    <w:rsid w:val="007E6269"/>
    <w:rsid w:val="007E63F3"/>
    <w:rsid w:val="007E661F"/>
    <w:rsid w:val="007E67CD"/>
    <w:rsid w:val="007E6B3B"/>
    <w:rsid w:val="007E79E4"/>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7F71EC"/>
    <w:rsid w:val="00800554"/>
    <w:rsid w:val="00800898"/>
    <w:rsid w:val="00800F5C"/>
    <w:rsid w:val="0080100D"/>
    <w:rsid w:val="00801146"/>
    <w:rsid w:val="00801182"/>
    <w:rsid w:val="008019AA"/>
    <w:rsid w:val="008022D8"/>
    <w:rsid w:val="008024CA"/>
    <w:rsid w:val="008028A4"/>
    <w:rsid w:val="00802EA1"/>
    <w:rsid w:val="00803236"/>
    <w:rsid w:val="00803370"/>
    <w:rsid w:val="00803676"/>
    <w:rsid w:val="00803C32"/>
    <w:rsid w:val="00805004"/>
    <w:rsid w:val="008052DD"/>
    <w:rsid w:val="00805866"/>
    <w:rsid w:val="008058DE"/>
    <w:rsid w:val="00805E2F"/>
    <w:rsid w:val="00805E42"/>
    <w:rsid w:val="00806AA5"/>
    <w:rsid w:val="00806CBA"/>
    <w:rsid w:val="00806F68"/>
    <w:rsid w:val="00807317"/>
    <w:rsid w:val="0080745B"/>
    <w:rsid w:val="00807AA7"/>
    <w:rsid w:val="0081031E"/>
    <w:rsid w:val="00810B0D"/>
    <w:rsid w:val="00810C4B"/>
    <w:rsid w:val="00810D94"/>
    <w:rsid w:val="00810F24"/>
    <w:rsid w:val="008130CC"/>
    <w:rsid w:val="00813222"/>
    <w:rsid w:val="0081347B"/>
    <w:rsid w:val="00813935"/>
    <w:rsid w:val="00813B9B"/>
    <w:rsid w:val="00814606"/>
    <w:rsid w:val="0081474F"/>
    <w:rsid w:val="00814CB3"/>
    <w:rsid w:val="008154E7"/>
    <w:rsid w:val="00815C9C"/>
    <w:rsid w:val="0081604E"/>
    <w:rsid w:val="00816051"/>
    <w:rsid w:val="008164C3"/>
    <w:rsid w:val="00817DE5"/>
    <w:rsid w:val="00817F3B"/>
    <w:rsid w:val="008201DB"/>
    <w:rsid w:val="008202D9"/>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01A"/>
    <w:rsid w:val="008304AF"/>
    <w:rsid w:val="0083125C"/>
    <w:rsid w:val="00831E42"/>
    <w:rsid w:val="00831EA2"/>
    <w:rsid w:val="008327B4"/>
    <w:rsid w:val="00832885"/>
    <w:rsid w:val="00832A97"/>
    <w:rsid w:val="0083327B"/>
    <w:rsid w:val="00834116"/>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1DDA"/>
    <w:rsid w:val="00842245"/>
    <w:rsid w:val="00842A42"/>
    <w:rsid w:val="00842D01"/>
    <w:rsid w:val="00842FD5"/>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1CE5"/>
    <w:rsid w:val="008521AF"/>
    <w:rsid w:val="0085247A"/>
    <w:rsid w:val="00854477"/>
    <w:rsid w:val="008546F6"/>
    <w:rsid w:val="00854E13"/>
    <w:rsid w:val="00856178"/>
    <w:rsid w:val="00856426"/>
    <w:rsid w:val="00856CDD"/>
    <w:rsid w:val="00857149"/>
    <w:rsid w:val="008574AA"/>
    <w:rsid w:val="00857E5D"/>
    <w:rsid w:val="008627D1"/>
    <w:rsid w:val="00862833"/>
    <w:rsid w:val="00863E44"/>
    <w:rsid w:val="00864061"/>
    <w:rsid w:val="00864332"/>
    <w:rsid w:val="0086458B"/>
    <w:rsid w:val="008645FE"/>
    <w:rsid w:val="0086510D"/>
    <w:rsid w:val="00865123"/>
    <w:rsid w:val="00865252"/>
    <w:rsid w:val="0086570C"/>
    <w:rsid w:val="00865741"/>
    <w:rsid w:val="0086598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60A9"/>
    <w:rsid w:val="008768CA"/>
    <w:rsid w:val="00876E9C"/>
    <w:rsid w:val="008772D0"/>
    <w:rsid w:val="00877872"/>
    <w:rsid w:val="0088060D"/>
    <w:rsid w:val="00881751"/>
    <w:rsid w:val="00881FA4"/>
    <w:rsid w:val="00882B7F"/>
    <w:rsid w:val="00882BFB"/>
    <w:rsid w:val="00883F8C"/>
    <w:rsid w:val="00884442"/>
    <w:rsid w:val="008854BB"/>
    <w:rsid w:val="0088551F"/>
    <w:rsid w:val="00885F6B"/>
    <w:rsid w:val="008865DC"/>
    <w:rsid w:val="008866B5"/>
    <w:rsid w:val="00886A98"/>
    <w:rsid w:val="00887347"/>
    <w:rsid w:val="00887C64"/>
    <w:rsid w:val="00887D3E"/>
    <w:rsid w:val="00891E9D"/>
    <w:rsid w:val="008926D3"/>
    <w:rsid w:val="00892822"/>
    <w:rsid w:val="00892C2A"/>
    <w:rsid w:val="00893102"/>
    <w:rsid w:val="00893361"/>
    <w:rsid w:val="0089342F"/>
    <w:rsid w:val="00893A46"/>
    <w:rsid w:val="00893CB1"/>
    <w:rsid w:val="0089474E"/>
    <w:rsid w:val="008947FC"/>
    <w:rsid w:val="00894A23"/>
    <w:rsid w:val="0089672A"/>
    <w:rsid w:val="00896A76"/>
    <w:rsid w:val="0089764A"/>
    <w:rsid w:val="008977AD"/>
    <w:rsid w:val="00897D41"/>
    <w:rsid w:val="008A08A5"/>
    <w:rsid w:val="008A0AE4"/>
    <w:rsid w:val="008A1491"/>
    <w:rsid w:val="008A1A94"/>
    <w:rsid w:val="008A1C10"/>
    <w:rsid w:val="008A1C19"/>
    <w:rsid w:val="008A2005"/>
    <w:rsid w:val="008A21B1"/>
    <w:rsid w:val="008A4FA0"/>
    <w:rsid w:val="008A51EC"/>
    <w:rsid w:val="008A53A1"/>
    <w:rsid w:val="008A5B25"/>
    <w:rsid w:val="008A5B2B"/>
    <w:rsid w:val="008A5B66"/>
    <w:rsid w:val="008A5C9A"/>
    <w:rsid w:val="008A5CF8"/>
    <w:rsid w:val="008A5D5C"/>
    <w:rsid w:val="008A5F4B"/>
    <w:rsid w:val="008A62C2"/>
    <w:rsid w:val="008A7740"/>
    <w:rsid w:val="008B05CB"/>
    <w:rsid w:val="008B1243"/>
    <w:rsid w:val="008B1A2B"/>
    <w:rsid w:val="008B1D8F"/>
    <w:rsid w:val="008B2D8F"/>
    <w:rsid w:val="008B48D7"/>
    <w:rsid w:val="008B5937"/>
    <w:rsid w:val="008B65E8"/>
    <w:rsid w:val="008B6784"/>
    <w:rsid w:val="008B69D5"/>
    <w:rsid w:val="008B6A24"/>
    <w:rsid w:val="008B6EF2"/>
    <w:rsid w:val="008B7565"/>
    <w:rsid w:val="008B772E"/>
    <w:rsid w:val="008B790F"/>
    <w:rsid w:val="008C1C47"/>
    <w:rsid w:val="008C368B"/>
    <w:rsid w:val="008C4346"/>
    <w:rsid w:val="008C4583"/>
    <w:rsid w:val="008C46EC"/>
    <w:rsid w:val="008C4930"/>
    <w:rsid w:val="008C4C7C"/>
    <w:rsid w:val="008C5238"/>
    <w:rsid w:val="008C5A1B"/>
    <w:rsid w:val="008C5A96"/>
    <w:rsid w:val="008C74D0"/>
    <w:rsid w:val="008C78D1"/>
    <w:rsid w:val="008C7D0B"/>
    <w:rsid w:val="008C7E07"/>
    <w:rsid w:val="008D0471"/>
    <w:rsid w:val="008D0488"/>
    <w:rsid w:val="008D071D"/>
    <w:rsid w:val="008D1317"/>
    <w:rsid w:val="008D1C7E"/>
    <w:rsid w:val="008D2364"/>
    <w:rsid w:val="008D2499"/>
    <w:rsid w:val="008D2607"/>
    <w:rsid w:val="008D2AD1"/>
    <w:rsid w:val="008D2B95"/>
    <w:rsid w:val="008D348E"/>
    <w:rsid w:val="008D3524"/>
    <w:rsid w:val="008D3A41"/>
    <w:rsid w:val="008D3BFD"/>
    <w:rsid w:val="008D4398"/>
    <w:rsid w:val="008D4734"/>
    <w:rsid w:val="008D4A33"/>
    <w:rsid w:val="008D4A72"/>
    <w:rsid w:val="008D4DDE"/>
    <w:rsid w:val="008D676D"/>
    <w:rsid w:val="008D7889"/>
    <w:rsid w:val="008D7A29"/>
    <w:rsid w:val="008D7F40"/>
    <w:rsid w:val="008E106B"/>
    <w:rsid w:val="008E1EE8"/>
    <w:rsid w:val="008E2992"/>
    <w:rsid w:val="008E2A69"/>
    <w:rsid w:val="008E347E"/>
    <w:rsid w:val="008E3AE7"/>
    <w:rsid w:val="008E5586"/>
    <w:rsid w:val="008E5E06"/>
    <w:rsid w:val="008E633B"/>
    <w:rsid w:val="008E6D07"/>
    <w:rsid w:val="008F0A99"/>
    <w:rsid w:val="008F1E0A"/>
    <w:rsid w:val="008F245E"/>
    <w:rsid w:val="008F2818"/>
    <w:rsid w:val="008F2F0D"/>
    <w:rsid w:val="008F31C1"/>
    <w:rsid w:val="008F360C"/>
    <w:rsid w:val="008F3DF9"/>
    <w:rsid w:val="008F4B86"/>
    <w:rsid w:val="008F5736"/>
    <w:rsid w:val="008F5CD1"/>
    <w:rsid w:val="008F6694"/>
    <w:rsid w:val="008F6E20"/>
    <w:rsid w:val="008F7389"/>
    <w:rsid w:val="00900305"/>
    <w:rsid w:val="00900525"/>
    <w:rsid w:val="0090094C"/>
    <w:rsid w:val="009009AD"/>
    <w:rsid w:val="009010CD"/>
    <w:rsid w:val="009016CF"/>
    <w:rsid w:val="00901A70"/>
    <w:rsid w:val="00901C25"/>
    <w:rsid w:val="0090271F"/>
    <w:rsid w:val="009027EB"/>
    <w:rsid w:val="009028D8"/>
    <w:rsid w:val="00902E23"/>
    <w:rsid w:val="00902F76"/>
    <w:rsid w:val="009036DF"/>
    <w:rsid w:val="009036E7"/>
    <w:rsid w:val="00903888"/>
    <w:rsid w:val="00904214"/>
    <w:rsid w:val="009042E1"/>
    <w:rsid w:val="00904612"/>
    <w:rsid w:val="00904B61"/>
    <w:rsid w:val="009053D8"/>
    <w:rsid w:val="00906861"/>
    <w:rsid w:val="00906B9F"/>
    <w:rsid w:val="00907BDE"/>
    <w:rsid w:val="0091002A"/>
    <w:rsid w:val="009111F3"/>
    <w:rsid w:val="00911517"/>
    <w:rsid w:val="00912617"/>
    <w:rsid w:val="00912645"/>
    <w:rsid w:val="009128CD"/>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9B6"/>
    <w:rsid w:val="00923D86"/>
    <w:rsid w:val="00923F81"/>
    <w:rsid w:val="00924696"/>
    <w:rsid w:val="00924B10"/>
    <w:rsid w:val="00924D92"/>
    <w:rsid w:val="00924FA1"/>
    <w:rsid w:val="0092571A"/>
    <w:rsid w:val="009259C6"/>
    <w:rsid w:val="00925A42"/>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4ED3"/>
    <w:rsid w:val="00935657"/>
    <w:rsid w:val="009357D1"/>
    <w:rsid w:val="00935CF5"/>
    <w:rsid w:val="00936321"/>
    <w:rsid w:val="0093676A"/>
    <w:rsid w:val="00936FB8"/>
    <w:rsid w:val="00937083"/>
    <w:rsid w:val="00937DB1"/>
    <w:rsid w:val="00937EF4"/>
    <w:rsid w:val="00940992"/>
    <w:rsid w:val="00941C14"/>
    <w:rsid w:val="00941ED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1BD3"/>
    <w:rsid w:val="00953877"/>
    <w:rsid w:val="00953B53"/>
    <w:rsid w:val="00955167"/>
    <w:rsid w:val="0095533F"/>
    <w:rsid w:val="00955506"/>
    <w:rsid w:val="00955A30"/>
    <w:rsid w:val="00956088"/>
    <w:rsid w:val="009564DC"/>
    <w:rsid w:val="00956C78"/>
    <w:rsid w:val="009579BC"/>
    <w:rsid w:val="00957D99"/>
    <w:rsid w:val="0096064D"/>
    <w:rsid w:val="009613E7"/>
    <w:rsid w:val="00961A5D"/>
    <w:rsid w:val="00962530"/>
    <w:rsid w:val="00962841"/>
    <w:rsid w:val="00962A86"/>
    <w:rsid w:val="0096321C"/>
    <w:rsid w:val="00963234"/>
    <w:rsid w:val="0096363D"/>
    <w:rsid w:val="009638FE"/>
    <w:rsid w:val="00963BAA"/>
    <w:rsid w:val="00963DBE"/>
    <w:rsid w:val="00964BA2"/>
    <w:rsid w:val="009653EA"/>
    <w:rsid w:val="00966459"/>
    <w:rsid w:val="0096671E"/>
    <w:rsid w:val="00966E80"/>
    <w:rsid w:val="009677C5"/>
    <w:rsid w:val="00967968"/>
    <w:rsid w:val="00970062"/>
    <w:rsid w:val="009700AE"/>
    <w:rsid w:val="009702B9"/>
    <w:rsid w:val="00970659"/>
    <w:rsid w:val="009711FA"/>
    <w:rsid w:val="009712BA"/>
    <w:rsid w:val="009736B4"/>
    <w:rsid w:val="00973743"/>
    <w:rsid w:val="00974049"/>
    <w:rsid w:val="009748A4"/>
    <w:rsid w:val="009748AF"/>
    <w:rsid w:val="00974C4D"/>
    <w:rsid w:val="00974D3D"/>
    <w:rsid w:val="009750F0"/>
    <w:rsid w:val="0097535B"/>
    <w:rsid w:val="00975BE6"/>
    <w:rsid w:val="009762D1"/>
    <w:rsid w:val="00976D30"/>
    <w:rsid w:val="00976EB9"/>
    <w:rsid w:val="00977140"/>
    <w:rsid w:val="0097771B"/>
    <w:rsid w:val="0097784F"/>
    <w:rsid w:val="00980000"/>
    <w:rsid w:val="00980180"/>
    <w:rsid w:val="009807CA"/>
    <w:rsid w:val="009807FC"/>
    <w:rsid w:val="009809B7"/>
    <w:rsid w:val="00981451"/>
    <w:rsid w:val="009816F6"/>
    <w:rsid w:val="0098187E"/>
    <w:rsid w:val="0098209B"/>
    <w:rsid w:val="00982382"/>
    <w:rsid w:val="00982516"/>
    <w:rsid w:val="00982682"/>
    <w:rsid w:val="00983173"/>
    <w:rsid w:val="00983F0B"/>
    <w:rsid w:val="00984529"/>
    <w:rsid w:val="00985108"/>
    <w:rsid w:val="00985329"/>
    <w:rsid w:val="0098539A"/>
    <w:rsid w:val="00985561"/>
    <w:rsid w:val="009858E7"/>
    <w:rsid w:val="00985905"/>
    <w:rsid w:val="00986E08"/>
    <w:rsid w:val="00987159"/>
    <w:rsid w:val="0098739F"/>
    <w:rsid w:val="009878C1"/>
    <w:rsid w:val="00987C57"/>
    <w:rsid w:val="00987E05"/>
    <w:rsid w:val="00987F26"/>
    <w:rsid w:val="00990A50"/>
    <w:rsid w:val="00990BA8"/>
    <w:rsid w:val="009921FB"/>
    <w:rsid w:val="00992ACF"/>
    <w:rsid w:val="00992F56"/>
    <w:rsid w:val="00993052"/>
    <w:rsid w:val="009935C9"/>
    <w:rsid w:val="00993CA3"/>
    <w:rsid w:val="00993D8D"/>
    <w:rsid w:val="00994064"/>
    <w:rsid w:val="00994CDE"/>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5CB7"/>
    <w:rsid w:val="009B60BD"/>
    <w:rsid w:val="009B6486"/>
    <w:rsid w:val="009B7523"/>
    <w:rsid w:val="009B7D14"/>
    <w:rsid w:val="009C0528"/>
    <w:rsid w:val="009C0760"/>
    <w:rsid w:val="009C0C3B"/>
    <w:rsid w:val="009C0ECA"/>
    <w:rsid w:val="009C0FCC"/>
    <w:rsid w:val="009C1B79"/>
    <w:rsid w:val="009C2E93"/>
    <w:rsid w:val="009C2EAA"/>
    <w:rsid w:val="009C2F34"/>
    <w:rsid w:val="009C3AFE"/>
    <w:rsid w:val="009C3D4B"/>
    <w:rsid w:val="009C4268"/>
    <w:rsid w:val="009C4C01"/>
    <w:rsid w:val="009C551E"/>
    <w:rsid w:val="009C598A"/>
    <w:rsid w:val="009C6396"/>
    <w:rsid w:val="009C675D"/>
    <w:rsid w:val="009C68A0"/>
    <w:rsid w:val="009C7066"/>
    <w:rsid w:val="009C79E0"/>
    <w:rsid w:val="009D17AE"/>
    <w:rsid w:val="009D2AF8"/>
    <w:rsid w:val="009D2BE9"/>
    <w:rsid w:val="009D30F9"/>
    <w:rsid w:val="009D3330"/>
    <w:rsid w:val="009D377A"/>
    <w:rsid w:val="009D3969"/>
    <w:rsid w:val="009D3EF1"/>
    <w:rsid w:val="009D44F6"/>
    <w:rsid w:val="009D491D"/>
    <w:rsid w:val="009D4F55"/>
    <w:rsid w:val="009D51CA"/>
    <w:rsid w:val="009D534D"/>
    <w:rsid w:val="009D54E9"/>
    <w:rsid w:val="009D5718"/>
    <w:rsid w:val="009D5D19"/>
    <w:rsid w:val="009D73A9"/>
    <w:rsid w:val="009D7E76"/>
    <w:rsid w:val="009E07B6"/>
    <w:rsid w:val="009E08E1"/>
    <w:rsid w:val="009E0A77"/>
    <w:rsid w:val="009E1096"/>
    <w:rsid w:val="009E1152"/>
    <w:rsid w:val="009E1A89"/>
    <w:rsid w:val="009E2340"/>
    <w:rsid w:val="009E2423"/>
    <w:rsid w:val="009E28E6"/>
    <w:rsid w:val="009E3DD2"/>
    <w:rsid w:val="009E4077"/>
    <w:rsid w:val="009E44EC"/>
    <w:rsid w:val="009E4BA1"/>
    <w:rsid w:val="009E4DDD"/>
    <w:rsid w:val="009E5634"/>
    <w:rsid w:val="009E5CB3"/>
    <w:rsid w:val="009E5FE0"/>
    <w:rsid w:val="009E637A"/>
    <w:rsid w:val="009E7303"/>
    <w:rsid w:val="009E7537"/>
    <w:rsid w:val="009E75BF"/>
    <w:rsid w:val="009F0192"/>
    <w:rsid w:val="009F1D6A"/>
    <w:rsid w:val="009F207D"/>
    <w:rsid w:val="009F270C"/>
    <w:rsid w:val="009F2D3A"/>
    <w:rsid w:val="009F3333"/>
    <w:rsid w:val="009F33B6"/>
    <w:rsid w:val="009F37B7"/>
    <w:rsid w:val="009F3C3E"/>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CC2"/>
    <w:rsid w:val="00A009E9"/>
    <w:rsid w:val="00A01223"/>
    <w:rsid w:val="00A0179F"/>
    <w:rsid w:val="00A01DA0"/>
    <w:rsid w:val="00A022C1"/>
    <w:rsid w:val="00A024C7"/>
    <w:rsid w:val="00A02A9F"/>
    <w:rsid w:val="00A02B7C"/>
    <w:rsid w:val="00A030F1"/>
    <w:rsid w:val="00A03175"/>
    <w:rsid w:val="00A0335F"/>
    <w:rsid w:val="00A03405"/>
    <w:rsid w:val="00A04317"/>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AF1"/>
    <w:rsid w:val="00A11BF4"/>
    <w:rsid w:val="00A11C32"/>
    <w:rsid w:val="00A12588"/>
    <w:rsid w:val="00A1267C"/>
    <w:rsid w:val="00A13201"/>
    <w:rsid w:val="00A13B59"/>
    <w:rsid w:val="00A13B9E"/>
    <w:rsid w:val="00A13DE9"/>
    <w:rsid w:val="00A146F5"/>
    <w:rsid w:val="00A14914"/>
    <w:rsid w:val="00A14A12"/>
    <w:rsid w:val="00A14E16"/>
    <w:rsid w:val="00A158C6"/>
    <w:rsid w:val="00A15907"/>
    <w:rsid w:val="00A164B4"/>
    <w:rsid w:val="00A168AC"/>
    <w:rsid w:val="00A16D63"/>
    <w:rsid w:val="00A16E71"/>
    <w:rsid w:val="00A20402"/>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2C3"/>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856"/>
    <w:rsid w:val="00A36DB2"/>
    <w:rsid w:val="00A37939"/>
    <w:rsid w:val="00A37CA6"/>
    <w:rsid w:val="00A40D6F"/>
    <w:rsid w:val="00A41185"/>
    <w:rsid w:val="00A41B87"/>
    <w:rsid w:val="00A41B97"/>
    <w:rsid w:val="00A41C8B"/>
    <w:rsid w:val="00A422E2"/>
    <w:rsid w:val="00A44258"/>
    <w:rsid w:val="00A4455B"/>
    <w:rsid w:val="00A4537F"/>
    <w:rsid w:val="00A45D59"/>
    <w:rsid w:val="00A46542"/>
    <w:rsid w:val="00A46E96"/>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626"/>
    <w:rsid w:val="00A54718"/>
    <w:rsid w:val="00A54BB6"/>
    <w:rsid w:val="00A54BEC"/>
    <w:rsid w:val="00A54EAB"/>
    <w:rsid w:val="00A55672"/>
    <w:rsid w:val="00A557C6"/>
    <w:rsid w:val="00A559CF"/>
    <w:rsid w:val="00A55E2B"/>
    <w:rsid w:val="00A57107"/>
    <w:rsid w:val="00A57913"/>
    <w:rsid w:val="00A579F5"/>
    <w:rsid w:val="00A57CF7"/>
    <w:rsid w:val="00A61159"/>
    <w:rsid w:val="00A6124C"/>
    <w:rsid w:val="00A616D3"/>
    <w:rsid w:val="00A61A71"/>
    <w:rsid w:val="00A61E2F"/>
    <w:rsid w:val="00A62515"/>
    <w:rsid w:val="00A625E9"/>
    <w:rsid w:val="00A62C1E"/>
    <w:rsid w:val="00A62E95"/>
    <w:rsid w:val="00A633D0"/>
    <w:rsid w:val="00A63D8C"/>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396B"/>
    <w:rsid w:val="00A745CD"/>
    <w:rsid w:val="00A74C1C"/>
    <w:rsid w:val="00A7533D"/>
    <w:rsid w:val="00A75B60"/>
    <w:rsid w:val="00A75EBD"/>
    <w:rsid w:val="00A762B0"/>
    <w:rsid w:val="00A76665"/>
    <w:rsid w:val="00A76C2E"/>
    <w:rsid w:val="00A76FA8"/>
    <w:rsid w:val="00A77694"/>
    <w:rsid w:val="00A80A2D"/>
    <w:rsid w:val="00A80B9F"/>
    <w:rsid w:val="00A8132E"/>
    <w:rsid w:val="00A8136A"/>
    <w:rsid w:val="00A81836"/>
    <w:rsid w:val="00A82346"/>
    <w:rsid w:val="00A8248C"/>
    <w:rsid w:val="00A832A0"/>
    <w:rsid w:val="00A83665"/>
    <w:rsid w:val="00A83CEF"/>
    <w:rsid w:val="00A83D5D"/>
    <w:rsid w:val="00A84A96"/>
    <w:rsid w:val="00A84C08"/>
    <w:rsid w:val="00A85860"/>
    <w:rsid w:val="00A85C4E"/>
    <w:rsid w:val="00A86707"/>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F11"/>
    <w:rsid w:val="00A97364"/>
    <w:rsid w:val="00A9740D"/>
    <w:rsid w:val="00A97DE0"/>
    <w:rsid w:val="00A97F4C"/>
    <w:rsid w:val="00AA0156"/>
    <w:rsid w:val="00AA01E3"/>
    <w:rsid w:val="00AA07B2"/>
    <w:rsid w:val="00AA0999"/>
    <w:rsid w:val="00AA113E"/>
    <w:rsid w:val="00AA1167"/>
    <w:rsid w:val="00AA1699"/>
    <w:rsid w:val="00AA2235"/>
    <w:rsid w:val="00AA23B0"/>
    <w:rsid w:val="00AA2CFA"/>
    <w:rsid w:val="00AA2D40"/>
    <w:rsid w:val="00AA3269"/>
    <w:rsid w:val="00AA3803"/>
    <w:rsid w:val="00AA3DAB"/>
    <w:rsid w:val="00AA3F6F"/>
    <w:rsid w:val="00AA5834"/>
    <w:rsid w:val="00AA6209"/>
    <w:rsid w:val="00AA62C0"/>
    <w:rsid w:val="00AA7375"/>
    <w:rsid w:val="00AA73D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BA1"/>
    <w:rsid w:val="00AC17B7"/>
    <w:rsid w:val="00AC2A25"/>
    <w:rsid w:val="00AC326A"/>
    <w:rsid w:val="00AC336F"/>
    <w:rsid w:val="00AC389E"/>
    <w:rsid w:val="00AC39E0"/>
    <w:rsid w:val="00AC3D3D"/>
    <w:rsid w:val="00AC415B"/>
    <w:rsid w:val="00AC43CC"/>
    <w:rsid w:val="00AC445C"/>
    <w:rsid w:val="00AC4BF6"/>
    <w:rsid w:val="00AC511A"/>
    <w:rsid w:val="00AC5316"/>
    <w:rsid w:val="00AC53D5"/>
    <w:rsid w:val="00AC5C5E"/>
    <w:rsid w:val="00AC6185"/>
    <w:rsid w:val="00AC61E1"/>
    <w:rsid w:val="00AC7246"/>
    <w:rsid w:val="00AC7A1D"/>
    <w:rsid w:val="00AD0175"/>
    <w:rsid w:val="00AD0C98"/>
    <w:rsid w:val="00AD1157"/>
    <w:rsid w:val="00AD1410"/>
    <w:rsid w:val="00AD1C20"/>
    <w:rsid w:val="00AD1C21"/>
    <w:rsid w:val="00AD28BC"/>
    <w:rsid w:val="00AD3004"/>
    <w:rsid w:val="00AD4197"/>
    <w:rsid w:val="00AD4620"/>
    <w:rsid w:val="00AD4680"/>
    <w:rsid w:val="00AD4827"/>
    <w:rsid w:val="00AD4D62"/>
    <w:rsid w:val="00AD5712"/>
    <w:rsid w:val="00AD5CB6"/>
    <w:rsid w:val="00AD6A65"/>
    <w:rsid w:val="00AD7DE4"/>
    <w:rsid w:val="00AD7E32"/>
    <w:rsid w:val="00AE32AE"/>
    <w:rsid w:val="00AE3365"/>
    <w:rsid w:val="00AE3457"/>
    <w:rsid w:val="00AE46B8"/>
    <w:rsid w:val="00AE4726"/>
    <w:rsid w:val="00AE4951"/>
    <w:rsid w:val="00AE4995"/>
    <w:rsid w:val="00AE502C"/>
    <w:rsid w:val="00AE5151"/>
    <w:rsid w:val="00AE57D8"/>
    <w:rsid w:val="00AE6227"/>
    <w:rsid w:val="00AE6389"/>
    <w:rsid w:val="00AE64BF"/>
    <w:rsid w:val="00AE6A22"/>
    <w:rsid w:val="00AE715E"/>
    <w:rsid w:val="00AE72CD"/>
    <w:rsid w:val="00AF0346"/>
    <w:rsid w:val="00AF0588"/>
    <w:rsid w:val="00AF08D2"/>
    <w:rsid w:val="00AF08F4"/>
    <w:rsid w:val="00AF09A3"/>
    <w:rsid w:val="00AF0AA4"/>
    <w:rsid w:val="00AF0B52"/>
    <w:rsid w:val="00AF1ACA"/>
    <w:rsid w:val="00AF1D01"/>
    <w:rsid w:val="00AF24E2"/>
    <w:rsid w:val="00AF287C"/>
    <w:rsid w:val="00AF3269"/>
    <w:rsid w:val="00AF3ED4"/>
    <w:rsid w:val="00AF40BD"/>
    <w:rsid w:val="00AF491C"/>
    <w:rsid w:val="00AF49B4"/>
    <w:rsid w:val="00AF4EB3"/>
    <w:rsid w:val="00AF56D4"/>
    <w:rsid w:val="00AF572D"/>
    <w:rsid w:val="00AF578C"/>
    <w:rsid w:val="00AF63CA"/>
    <w:rsid w:val="00AF6411"/>
    <w:rsid w:val="00AF694E"/>
    <w:rsid w:val="00AF6CEC"/>
    <w:rsid w:val="00AF7851"/>
    <w:rsid w:val="00AF79B1"/>
    <w:rsid w:val="00AF7A23"/>
    <w:rsid w:val="00B00010"/>
    <w:rsid w:val="00B0186A"/>
    <w:rsid w:val="00B01DE4"/>
    <w:rsid w:val="00B01E1C"/>
    <w:rsid w:val="00B022C6"/>
    <w:rsid w:val="00B026A1"/>
    <w:rsid w:val="00B026AE"/>
    <w:rsid w:val="00B02792"/>
    <w:rsid w:val="00B02C3A"/>
    <w:rsid w:val="00B02DE8"/>
    <w:rsid w:val="00B034F8"/>
    <w:rsid w:val="00B035DF"/>
    <w:rsid w:val="00B04317"/>
    <w:rsid w:val="00B04707"/>
    <w:rsid w:val="00B049AE"/>
    <w:rsid w:val="00B05C4F"/>
    <w:rsid w:val="00B05E5E"/>
    <w:rsid w:val="00B06D97"/>
    <w:rsid w:val="00B0780F"/>
    <w:rsid w:val="00B079AC"/>
    <w:rsid w:val="00B07B33"/>
    <w:rsid w:val="00B1096A"/>
    <w:rsid w:val="00B11353"/>
    <w:rsid w:val="00B114C1"/>
    <w:rsid w:val="00B12520"/>
    <w:rsid w:val="00B132AD"/>
    <w:rsid w:val="00B133AE"/>
    <w:rsid w:val="00B13A32"/>
    <w:rsid w:val="00B140FF"/>
    <w:rsid w:val="00B1485F"/>
    <w:rsid w:val="00B14A71"/>
    <w:rsid w:val="00B1541F"/>
    <w:rsid w:val="00B15449"/>
    <w:rsid w:val="00B15674"/>
    <w:rsid w:val="00B16104"/>
    <w:rsid w:val="00B16280"/>
    <w:rsid w:val="00B1646C"/>
    <w:rsid w:val="00B1758D"/>
    <w:rsid w:val="00B17D60"/>
    <w:rsid w:val="00B20056"/>
    <w:rsid w:val="00B2089D"/>
    <w:rsid w:val="00B20DDA"/>
    <w:rsid w:val="00B20FAE"/>
    <w:rsid w:val="00B21460"/>
    <w:rsid w:val="00B222CE"/>
    <w:rsid w:val="00B22496"/>
    <w:rsid w:val="00B22F4F"/>
    <w:rsid w:val="00B23769"/>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261"/>
    <w:rsid w:val="00B40884"/>
    <w:rsid w:val="00B40FE9"/>
    <w:rsid w:val="00B41BB7"/>
    <w:rsid w:val="00B41C44"/>
    <w:rsid w:val="00B42BE1"/>
    <w:rsid w:val="00B42E96"/>
    <w:rsid w:val="00B43555"/>
    <w:rsid w:val="00B43648"/>
    <w:rsid w:val="00B43C1B"/>
    <w:rsid w:val="00B445C8"/>
    <w:rsid w:val="00B445FF"/>
    <w:rsid w:val="00B44727"/>
    <w:rsid w:val="00B45BAE"/>
    <w:rsid w:val="00B46276"/>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955"/>
    <w:rsid w:val="00B52C31"/>
    <w:rsid w:val="00B5355D"/>
    <w:rsid w:val="00B53FB9"/>
    <w:rsid w:val="00B54533"/>
    <w:rsid w:val="00B54958"/>
    <w:rsid w:val="00B55A33"/>
    <w:rsid w:val="00B56C3F"/>
    <w:rsid w:val="00B57A5F"/>
    <w:rsid w:val="00B57B9C"/>
    <w:rsid w:val="00B60346"/>
    <w:rsid w:val="00B604FC"/>
    <w:rsid w:val="00B6088E"/>
    <w:rsid w:val="00B60BEF"/>
    <w:rsid w:val="00B60D93"/>
    <w:rsid w:val="00B61503"/>
    <w:rsid w:val="00B61D8A"/>
    <w:rsid w:val="00B61F9C"/>
    <w:rsid w:val="00B62F6D"/>
    <w:rsid w:val="00B63143"/>
    <w:rsid w:val="00B6384F"/>
    <w:rsid w:val="00B63C2A"/>
    <w:rsid w:val="00B64753"/>
    <w:rsid w:val="00B64CCA"/>
    <w:rsid w:val="00B65E39"/>
    <w:rsid w:val="00B65E81"/>
    <w:rsid w:val="00B65F18"/>
    <w:rsid w:val="00B66665"/>
    <w:rsid w:val="00B67730"/>
    <w:rsid w:val="00B67D71"/>
    <w:rsid w:val="00B70299"/>
    <w:rsid w:val="00B7055B"/>
    <w:rsid w:val="00B706AC"/>
    <w:rsid w:val="00B70934"/>
    <w:rsid w:val="00B709E6"/>
    <w:rsid w:val="00B71987"/>
    <w:rsid w:val="00B720D8"/>
    <w:rsid w:val="00B72137"/>
    <w:rsid w:val="00B72DAD"/>
    <w:rsid w:val="00B74932"/>
    <w:rsid w:val="00B749BE"/>
    <w:rsid w:val="00B74B82"/>
    <w:rsid w:val="00B74FAF"/>
    <w:rsid w:val="00B75647"/>
    <w:rsid w:val="00B75700"/>
    <w:rsid w:val="00B757D7"/>
    <w:rsid w:val="00B75957"/>
    <w:rsid w:val="00B77029"/>
    <w:rsid w:val="00B771AE"/>
    <w:rsid w:val="00B77311"/>
    <w:rsid w:val="00B7766C"/>
    <w:rsid w:val="00B77E8F"/>
    <w:rsid w:val="00B800A9"/>
    <w:rsid w:val="00B80830"/>
    <w:rsid w:val="00B80D4A"/>
    <w:rsid w:val="00B80E2B"/>
    <w:rsid w:val="00B81C1A"/>
    <w:rsid w:val="00B81DFF"/>
    <w:rsid w:val="00B821A8"/>
    <w:rsid w:val="00B82257"/>
    <w:rsid w:val="00B82284"/>
    <w:rsid w:val="00B82CBD"/>
    <w:rsid w:val="00B83B58"/>
    <w:rsid w:val="00B8429E"/>
    <w:rsid w:val="00B8520D"/>
    <w:rsid w:val="00B85798"/>
    <w:rsid w:val="00B85831"/>
    <w:rsid w:val="00B85952"/>
    <w:rsid w:val="00B85FF6"/>
    <w:rsid w:val="00B864F3"/>
    <w:rsid w:val="00B868F8"/>
    <w:rsid w:val="00B86932"/>
    <w:rsid w:val="00B86A33"/>
    <w:rsid w:val="00B86A78"/>
    <w:rsid w:val="00B86C6B"/>
    <w:rsid w:val="00B876CD"/>
    <w:rsid w:val="00B877BF"/>
    <w:rsid w:val="00B87A4A"/>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D5A"/>
    <w:rsid w:val="00B95158"/>
    <w:rsid w:val="00B952F9"/>
    <w:rsid w:val="00B953E3"/>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DE5"/>
    <w:rsid w:val="00BB3A18"/>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E4"/>
    <w:rsid w:val="00BC0A7F"/>
    <w:rsid w:val="00BC0F7D"/>
    <w:rsid w:val="00BC171B"/>
    <w:rsid w:val="00BC1F18"/>
    <w:rsid w:val="00BC26F8"/>
    <w:rsid w:val="00BC273D"/>
    <w:rsid w:val="00BC2BDF"/>
    <w:rsid w:val="00BC37EE"/>
    <w:rsid w:val="00BC3956"/>
    <w:rsid w:val="00BC3B6C"/>
    <w:rsid w:val="00BC493F"/>
    <w:rsid w:val="00BC54C5"/>
    <w:rsid w:val="00BC5952"/>
    <w:rsid w:val="00BC5B70"/>
    <w:rsid w:val="00BC619E"/>
    <w:rsid w:val="00BC6654"/>
    <w:rsid w:val="00BC68F3"/>
    <w:rsid w:val="00BC6F48"/>
    <w:rsid w:val="00BC73A2"/>
    <w:rsid w:val="00BC7C4B"/>
    <w:rsid w:val="00BD0553"/>
    <w:rsid w:val="00BD09F2"/>
    <w:rsid w:val="00BD0CC4"/>
    <w:rsid w:val="00BD1785"/>
    <w:rsid w:val="00BD22FB"/>
    <w:rsid w:val="00BD2CA5"/>
    <w:rsid w:val="00BD3AD8"/>
    <w:rsid w:val="00BD4449"/>
    <w:rsid w:val="00BD452C"/>
    <w:rsid w:val="00BD45E1"/>
    <w:rsid w:val="00BD4B60"/>
    <w:rsid w:val="00BD5D86"/>
    <w:rsid w:val="00BD5F9A"/>
    <w:rsid w:val="00BD640F"/>
    <w:rsid w:val="00BD64CD"/>
    <w:rsid w:val="00BD68C9"/>
    <w:rsid w:val="00BD69A5"/>
    <w:rsid w:val="00BD6B22"/>
    <w:rsid w:val="00BD72B3"/>
    <w:rsid w:val="00BD7325"/>
    <w:rsid w:val="00BD799B"/>
    <w:rsid w:val="00BD7C66"/>
    <w:rsid w:val="00BD7C6D"/>
    <w:rsid w:val="00BD7ECD"/>
    <w:rsid w:val="00BE0978"/>
    <w:rsid w:val="00BE0F05"/>
    <w:rsid w:val="00BE1131"/>
    <w:rsid w:val="00BE2D7B"/>
    <w:rsid w:val="00BE3B51"/>
    <w:rsid w:val="00BE418D"/>
    <w:rsid w:val="00BE4C28"/>
    <w:rsid w:val="00BE5FF6"/>
    <w:rsid w:val="00BE62EA"/>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338"/>
    <w:rsid w:val="00C02596"/>
    <w:rsid w:val="00C02BCD"/>
    <w:rsid w:val="00C037BE"/>
    <w:rsid w:val="00C04B21"/>
    <w:rsid w:val="00C05428"/>
    <w:rsid w:val="00C06334"/>
    <w:rsid w:val="00C064F5"/>
    <w:rsid w:val="00C0691D"/>
    <w:rsid w:val="00C072E5"/>
    <w:rsid w:val="00C1094E"/>
    <w:rsid w:val="00C10A28"/>
    <w:rsid w:val="00C10BAB"/>
    <w:rsid w:val="00C11098"/>
    <w:rsid w:val="00C12159"/>
    <w:rsid w:val="00C13A9E"/>
    <w:rsid w:val="00C141C7"/>
    <w:rsid w:val="00C14B4B"/>
    <w:rsid w:val="00C15CA5"/>
    <w:rsid w:val="00C16B9E"/>
    <w:rsid w:val="00C16C39"/>
    <w:rsid w:val="00C16D34"/>
    <w:rsid w:val="00C17822"/>
    <w:rsid w:val="00C178A8"/>
    <w:rsid w:val="00C179DB"/>
    <w:rsid w:val="00C2130E"/>
    <w:rsid w:val="00C21DCA"/>
    <w:rsid w:val="00C2223D"/>
    <w:rsid w:val="00C2286A"/>
    <w:rsid w:val="00C23478"/>
    <w:rsid w:val="00C240B1"/>
    <w:rsid w:val="00C2420E"/>
    <w:rsid w:val="00C24A3C"/>
    <w:rsid w:val="00C258A2"/>
    <w:rsid w:val="00C25983"/>
    <w:rsid w:val="00C25C51"/>
    <w:rsid w:val="00C25C6B"/>
    <w:rsid w:val="00C26153"/>
    <w:rsid w:val="00C26249"/>
    <w:rsid w:val="00C27828"/>
    <w:rsid w:val="00C2782B"/>
    <w:rsid w:val="00C27F50"/>
    <w:rsid w:val="00C30236"/>
    <w:rsid w:val="00C30A2E"/>
    <w:rsid w:val="00C30F63"/>
    <w:rsid w:val="00C31694"/>
    <w:rsid w:val="00C31917"/>
    <w:rsid w:val="00C320A8"/>
    <w:rsid w:val="00C3240E"/>
    <w:rsid w:val="00C32507"/>
    <w:rsid w:val="00C32951"/>
    <w:rsid w:val="00C32FBE"/>
    <w:rsid w:val="00C33079"/>
    <w:rsid w:val="00C330F5"/>
    <w:rsid w:val="00C331EE"/>
    <w:rsid w:val="00C3344E"/>
    <w:rsid w:val="00C338AB"/>
    <w:rsid w:val="00C3391C"/>
    <w:rsid w:val="00C33B4B"/>
    <w:rsid w:val="00C33FFC"/>
    <w:rsid w:val="00C34304"/>
    <w:rsid w:val="00C34539"/>
    <w:rsid w:val="00C34588"/>
    <w:rsid w:val="00C34660"/>
    <w:rsid w:val="00C34CBD"/>
    <w:rsid w:val="00C359FE"/>
    <w:rsid w:val="00C36AFF"/>
    <w:rsid w:val="00C36B3E"/>
    <w:rsid w:val="00C3712F"/>
    <w:rsid w:val="00C37C84"/>
    <w:rsid w:val="00C40160"/>
    <w:rsid w:val="00C40165"/>
    <w:rsid w:val="00C40D00"/>
    <w:rsid w:val="00C41D7D"/>
    <w:rsid w:val="00C42862"/>
    <w:rsid w:val="00C42992"/>
    <w:rsid w:val="00C429D8"/>
    <w:rsid w:val="00C429D9"/>
    <w:rsid w:val="00C42ECC"/>
    <w:rsid w:val="00C43616"/>
    <w:rsid w:val="00C43916"/>
    <w:rsid w:val="00C44026"/>
    <w:rsid w:val="00C44643"/>
    <w:rsid w:val="00C447A5"/>
    <w:rsid w:val="00C44DAB"/>
    <w:rsid w:val="00C45146"/>
    <w:rsid w:val="00C4517E"/>
    <w:rsid w:val="00C45231"/>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051"/>
    <w:rsid w:val="00C53117"/>
    <w:rsid w:val="00C53C15"/>
    <w:rsid w:val="00C541C1"/>
    <w:rsid w:val="00C54839"/>
    <w:rsid w:val="00C55AF7"/>
    <w:rsid w:val="00C55BC5"/>
    <w:rsid w:val="00C5657E"/>
    <w:rsid w:val="00C565E1"/>
    <w:rsid w:val="00C56743"/>
    <w:rsid w:val="00C56FF6"/>
    <w:rsid w:val="00C57048"/>
    <w:rsid w:val="00C57550"/>
    <w:rsid w:val="00C57A35"/>
    <w:rsid w:val="00C57A7A"/>
    <w:rsid w:val="00C60EC3"/>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484"/>
    <w:rsid w:val="00C663CA"/>
    <w:rsid w:val="00C666B8"/>
    <w:rsid w:val="00C66F25"/>
    <w:rsid w:val="00C672D2"/>
    <w:rsid w:val="00C67CAA"/>
    <w:rsid w:val="00C67FA9"/>
    <w:rsid w:val="00C7004E"/>
    <w:rsid w:val="00C70089"/>
    <w:rsid w:val="00C703FE"/>
    <w:rsid w:val="00C707D1"/>
    <w:rsid w:val="00C714EA"/>
    <w:rsid w:val="00C715F4"/>
    <w:rsid w:val="00C716BB"/>
    <w:rsid w:val="00C72833"/>
    <w:rsid w:val="00C728AB"/>
    <w:rsid w:val="00C72B36"/>
    <w:rsid w:val="00C7382D"/>
    <w:rsid w:val="00C744C8"/>
    <w:rsid w:val="00C744F7"/>
    <w:rsid w:val="00C74F64"/>
    <w:rsid w:val="00C754A0"/>
    <w:rsid w:val="00C757C9"/>
    <w:rsid w:val="00C75A72"/>
    <w:rsid w:val="00C75F05"/>
    <w:rsid w:val="00C7616D"/>
    <w:rsid w:val="00C76BBD"/>
    <w:rsid w:val="00C77303"/>
    <w:rsid w:val="00C779CC"/>
    <w:rsid w:val="00C77ADE"/>
    <w:rsid w:val="00C77D6C"/>
    <w:rsid w:val="00C77D9B"/>
    <w:rsid w:val="00C77E9A"/>
    <w:rsid w:val="00C8033B"/>
    <w:rsid w:val="00C80C63"/>
    <w:rsid w:val="00C813E0"/>
    <w:rsid w:val="00C8220F"/>
    <w:rsid w:val="00C82D02"/>
    <w:rsid w:val="00C82F4C"/>
    <w:rsid w:val="00C83065"/>
    <w:rsid w:val="00C83310"/>
    <w:rsid w:val="00C83754"/>
    <w:rsid w:val="00C84518"/>
    <w:rsid w:val="00C8476E"/>
    <w:rsid w:val="00C84CCC"/>
    <w:rsid w:val="00C85B7D"/>
    <w:rsid w:val="00C86255"/>
    <w:rsid w:val="00C8698D"/>
    <w:rsid w:val="00C8751B"/>
    <w:rsid w:val="00C87875"/>
    <w:rsid w:val="00C87F0D"/>
    <w:rsid w:val="00C90B79"/>
    <w:rsid w:val="00C90BDB"/>
    <w:rsid w:val="00C90E34"/>
    <w:rsid w:val="00C91228"/>
    <w:rsid w:val="00C914DD"/>
    <w:rsid w:val="00C91A84"/>
    <w:rsid w:val="00C91BCB"/>
    <w:rsid w:val="00C91BCE"/>
    <w:rsid w:val="00C91C18"/>
    <w:rsid w:val="00C926CE"/>
    <w:rsid w:val="00C92C2D"/>
    <w:rsid w:val="00C933BF"/>
    <w:rsid w:val="00C9366E"/>
    <w:rsid w:val="00C937AC"/>
    <w:rsid w:val="00C93F40"/>
    <w:rsid w:val="00C94317"/>
    <w:rsid w:val="00C943A7"/>
    <w:rsid w:val="00C94447"/>
    <w:rsid w:val="00C9491E"/>
    <w:rsid w:val="00C94AE4"/>
    <w:rsid w:val="00C94B85"/>
    <w:rsid w:val="00C95A18"/>
    <w:rsid w:val="00C964D7"/>
    <w:rsid w:val="00C9682E"/>
    <w:rsid w:val="00C971FE"/>
    <w:rsid w:val="00CA05BF"/>
    <w:rsid w:val="00CA0869"/>
    <w:rsid w:val="00CA093D"/>
    <w:rsid w:val="00CA0E1B"/>
    <w:rsid w:val="00CA22FB"/>
    <w:rsid w:val="00CA2680"/>
    <w:rsid w:val="00CA2C6B"/>
    <w:rsid w:val="00CA3B96"/>
    <w:rsid w:val="00CA3D0C"/>
    <w:rsid w:val="00CA5A02"/>
    <w:rsid w:val="00CA5C17"/>
    <w:rsid w:val="00CA63B2"/>
    <w:rsid w:val="00CA6A82"/>
    <w:rsid w:val="00CA6CBE"/>
    <w:rsid w:val="00CA729B"/>
    <w:rsid w:val="00CA760D"/>
    <w:rsid w:val="00CA7E8B"/>
    <w:rsid w:val="00CB0BB7"/>
    <w:rsid w:val="00CB0C54"/>
    <w:rsid w:val="00CB14AB"/>
    <w:rsid w:val="00CB14C9"/>
    <w:rsid w:val="00CB19E4"/>
    <w:rsid w:val="00CB2460"/>
    <w:rsid w:val="00CB2BA7"/>
    <w:rsid w:val="00CB36DE"/>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47E2"/>
    <w:rsid w:val="00CC4B4A"/>
    <w:rsid w:val="00CC57FE"/>
    <w:rsid w:val="00CC593E"/>
    <w:rsid w:val="00CC5A6A"/>
    <w:rsid w:val="00CC7B57"/>
    <w:rsid w:val="00CC7C4D"/>
    <w:rsid w:val="00CD0A54"/>
    <w:rsid w:val="00CD0ACB"/>
    <w:rsid w:val="00CD1928"/>
    <w:rsid w:val="00CD2C4E"/>
    <w:rsid w:val="00CD382D"/>
    <w:rsid w:val="00CD4658"/>
    <w:rsid w:val="00CD57C4"/>
    <w:rsid w:val="00CD5878"/>
    <w:rsid w:val="00CD6276"/>
    <w:rsid w:val="00CD6732"/>
    <w:rsid w:val="00CD70D9"/>
    <w:rsid w:val="00CD7516"/>
    <w:rsid w:val="00CD7595"/>
    <w:rsid w:val="00CD77F6"/>
    <w:rsid w:val="00CD7CBC"/>
    <w:rsid w:val="00CD7E4D"/>
    <w:rsid w:val="00CD7F77"/>
    <w:rsid w:val="00CE039D"/>
    <w:rsid w:val="00CE08A9"/>
    <w:rsid w:val="00CE0BB3"/>
    <w:rsid w:val="00CE1A6D"/>
    <w:rsid w:val="00CE22B2"/>
    <w:rsid w:val="00CE243F"/>
    <w:rsid w:val="00CE28EC"/>
    <w:rsid w:val="00CE2DEC"/>
    <w:rsid w:val="00CE313F"/>
    <w:rsid w:val="00CE36CF"/>
    <w:rsid w:val="00CE3A8D"/>
    <w:rsid w:val="00CE3F6C"/>
    <w:rsid w:val="00CE403C"/>
    <w:rsid w:val="00CE5457"/>
    <w:rsid w:val="00CE6149"/>
    <w:rsid w:val="00CE63B5"/>
    <w:rsid w:val="00CE63FE"/>
    <w:rsid w:val="00CE6577"/>
    <w:rsid w:val="00CE741C"/>
    <w:rsid w:val="00CF032B"/>
    <w:rsid w:val="00CF08EE"/>
    <w:rsid w:val="00CF175D"/>
    <w:rsid w:val="00CF2408"/>
    <w:rsid w:val="00CF29EA"/>
    <w:rsid w:val="00CF381A"/>
    <w:rsid w:val="00CF3A73"/>
    <w:rsid w:val="00CF3C4B"/>
    <w:rsid w:val="00CF46C8"/>
    <w:rsid w:val="00CF4A34"/>
    <w:rsid w:val="00CF4CFF"/>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03C"/>
    <w:rsid w:val="00D07103"/>
    <w:rsid w:val="00D10153"/>
    <w:rsid w:val="00D10876"/>
    <w:rsid w:val="00D10A60"/>
    <w:rsid w:val="00D11024"/>
    <w:rsid w:val="00D117B3"/>
    <w:rsid w:val="00D11802"/>
    <w:rsid w:val="00D12DC2"/>
    <w:rsid w:val="00D1305D"/>
    <w:rsid w:val="00D13946"/>
    <w:rsid w:val="00D13A65"/>
    <w:rsid w:val="00D1476C"/>
    <w:rsid w:val="00D14C95"/>
    <w:rsid w:val="00D157C9"/>
    <w:rsid w:val="00D15860"/>
    <w:rsid w:val="00D15B23"/>
    <w:rsid w:val="00D15B31"/>
    <w:rsid w:val="00D160D9"/>
    <w:rsid w:val="00D16848"/>
    <w:rsid w:val="00D16DC3"/>
    <w:rsid w:val="00D17757"/>
    <w:rsid w:val="00D17A3F"/>
    <w:rsid w:val="00D2093A"/>
    <w:rsid w:val="00D209C9"/>
    <w:rsid w:val="00D20E41"/>
    <w:rsid w:val="00D215F8"/>
    <w:rsid w:val="00D21C44"/>
    <w:rsid w:val="00D21F9A"/>
    <w:rsid w:val="00D2228C"/>
    <w:rsid w:val="00D22B92"/>
    <w:rsid w:val="00D23FC3"/>
    <w:rsid w:val="00D24130"/>
    <w:rsid w:val="00D2495F"/>
    <w:rsid w:val="00D24C08"/>
    <w:rsid w:val="00D25266"/>
    <w:rsid w:val="00D25495"/>
    <w:rsid w:val="00D2656E"/>
    <w:rsid w:val="00D26721"/>
    <w:rsid w:val="00D2684F"/>
    <w:rsid w:val="00D26B13"/>
    <w:rsid w:val="00D272FB"/>
    <w:rsid w:val="00D2767D"/>
    <w:rsid w:val="00D30096"/>
    <w:rsid w:val="00D30750"/>
    <w:rsid w:val="00D30DB2"/>
    <w:rsid w:val="00D30F9F"/>
    <w:rsid w:val="00D316E4"/>
    <w:rsid w:val="00D31CDD"/>
    <w:rsid w:val="00D320E4"/>
    <w:rsid w:val="00D329A6"/>
    <w:rsid w:val="00D32FC4"/>
    <w:rsid w:val="00D33030"/>
    <w:rsid w:val="00D33457"/>
    <w:rsid w:val="00D3347E"/>
    <w:rsid w:val="00D33597"/>
    <w:rsid w:val="00D338F2"/>
    <w:rsid w:val="00D37166"/>
    <w:rsid w:val="00D37279"/>
    <w:rsid w:val="00D37522"/>
    <w:rsid w:val="00D37A99"/>
    <w:rsid w:val="00D40097"/>
    <w:rsid w:val="00D40914"/>
    <w:rsid w:val="00D40A15"/>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D0F"/>
    <w:rsid w:val="00D507D6"/>
    <w:rsid w:val="00D50B89"/>
    <w:rsid w:val="00D51572"/>
    <w:rsid w:val="00D51C27"/>
    <w:rsid w:val="00D5208B"/>
    <w:rsid w:val="00D528D8"/>
    <w:rsid w:val="00D529F0"/>
    <w:rsid w:val="00D52E1C"/>
    <w:rsid w:val="00D530F7"/>
    <w:rsid w:val="00D5325E"/>
    <w:rsid w:val="00D53FA1"/>
    <w:rsid w:val="00D554AE"/>
    <w:rsid w:val="00D557BC"/>
    <w:rsid w:val="00D557C7"/>
    <w:rsid w:val="00D55A22"/>
    <w:rsid w:val="00D55A7A"/>
    <w:rsid w:val="00D55C61"/>
    <w:rsid w:val="00D55E8A"/>
    <w:rsid w:val="00D56238"/>
    <w:rsid w:val="00D56C0D"/>
    <w:rsid w:val="00D56C49"/>
    <w:rsid w:val="00D57085"/>
    <w:rsid w:val="00D57976"/>
    <w:rsid w:val="00D57B33"/>
    <w:rsid w:val="00D57D7D"/>
    <w:rsid w:val="00D60688"/>
    <w:rsid w:val="00D608A5"/>
    <w:rsid w:val="00D610DB"/>
    <w:rsid w:val="00D61185"/>
    <w:rsid w:val="00D61B3C"/>
    <w:rsid w:val="00D62410"/>
    <w:rsid w:val="00D62825"/>
    <w:rsid w:val="00D62B47"/>
    <w:rsid w:val="00D62F02"/>
    <w:rsid w:val="00D63071"/>
    <w:rsid w:val="00D64261"/>
    <w:rsid w:val="00D64C70"/>
    <w:rsid w:val="00D651D4"/>
    <w:rsid w:val="00D65454"/>
    <w:rsid w:val="00D6599B"/>
    <w:rsid w:val="00D66941"/>
    <w:rsid w:val="00D678DB"/>
    <w:rsid w:val="00D70C1A"/>
    <w:rsid w:val="00D70E08"/>
    <w:rsid w:val="00D7145E"/>
    <w:rsid w:val="00D71F36"/>
    <w:rsid w:val="00D71FCA"/>
    <w:rsid w:val="00D71FE4"/>
    <w:rsid w:val="00D7255A"/>
    <w:rsid w:val="00D7311A"/>
    <w:rsid w:val="00D738D6"/>
    <w:rsid w:val="00D73A25"/>
    <w:rsid w:val="00D7424B"/>
    <w:rsid w:val="00D744D0"/>
    <w:rsid w:val="00D74763"/>
    <w:rsid w:val="00D74DDB"/>
    <w:rsid w:val="00D74FBA"/>
    <w:rsid w:val="00D75001"/>
    <w:rsid w:val="00D755EB"/>
    <w:rsid w:val="00D75614"/>
    <w:rsid w:val="00D7564C"/>
    <w:rsid w:val="00D7580B"/>
    <w:rsid w:val="00D75D73"/>
    <w:rsid w:val="00D75E92"/>
    <w:rsid w:val="00D76A89"/>
    <w:rsid w:val="00D77C81"/>
    <w:rsid w:val="00D80285"/>
    <w:rsid w:val="00D802BA"/>
    <w:rsid w:val="00D80A64"/>
    <w:rsid w:val="00D80BD5"/>
    <w:rsid w:val="00D81342"/>
    <w:rsid w:val="00D81711"/>
    <w:rsid w:val="00D81DCB"/>
    <w:rsid w:val="00D81F89"/>
    <w:rsid w:val="00D82117"/>
    <w:rsid w:val="00D82521"/>
    <w:rsid w:val="00D829CD"/>
    <w:rsid w:val="00D82C8B"/>
    <w:rsid w:val="00D831B5"/>
    <w:rsid w:val="00D834B2"/>
    <w:rsid w:val="00D83899"/>
    <w:rsid w:val="00D838D9"/>
    <w:rsid w:val="00D83CA5"/>
    <w:rsid w:val="00D8439F"/>
    <w:rsid w:val="00D848BB"/>
    <w:rsid w:val="00D857E8"/>
    <w:rsid w:val="00D85A1D"/>
    <w:rsid w:val="00D86450"/>
    <w:rsid w:val="00D864AF"/>
    <w:rsid w:val="00D86D6A"/>
    <w:rsid w:val="00D86F1D"/>
    <w:rsid w:val="00D87204"/>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526B"/>
    <w:rsid w:val="00D95463"/>
    <w:rsid w:val="00D96C11"/>
    <w:rsid w:val="00D96CDD"/>
    <w:rsid w:val="00D96F4E"/>
    <w:rsid w:val="00D97011"/>
    <w:rsid w:val="00D97074"/>
    <w:rsid w:val="00D97C63"/>
    <w:rsid w:val="00DA05BE"/>
    <w:rsid w:val="00DA0FEF"/>
    <w:rsid w:val="00DA196A"/>
    <w:rsid w:val="00DA33A5"/>
    <w:rsid w:val="00DA4702"/>
    <w:rsid w:val="00DA4A40"/>
    <w:rsid w:val="00DA4C43"/>
    <w:rsid w:val="00DA4FE9"/>
    <w:rsid w:val="00DA5137"/>
    <w:rsid w:val="00DA6363"/>
    <w:rsid w:val="00DA64F8"/>
    <w:rsid w:val="00DA6832"/>
    <w:rsid w:val="00DA7A03"/>
    <w:rsid w:val="00DA7BE9"/>
    <w:rsid w:val="00DB01C3"/>
    <w:rsid w:val="00DB1818"/>
    <w:rsid w:val="00DB1E4B"/>
    <w:rsid w:val="00DB1F77"/>
    <w:rsid w:val="00DB2778"/>
    <w:rsid w:val="00DB2AB0"/>
    <w:rsid w:val="00DB2B3A"/>
    <w:rsid w:val="00DB2D49"/>
    <w:rsid w:val="00DB3069"/>
    <w:rsid w:val="00DB31FE"/>
    <w:rsid w:val="00DB4672"/>
    <w:rsid w:val="00DB486A"/>
    <w:rsid w:val="00DB5078"/>
    <w:rsid w:val="00DB551C"/>
    <w:rsid w:val="00DB5F5D"/>
    <w:rsid w:val="00DB6422"/>
    <w:rsid w:val="00DB6991"/>
    <w:rsid w:val="00DB6F12"/>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61E5"/>
    <w:rsid w:val="00DC6BAC"/>
    <w:rsid w:val="00DC7018"/>
    <w:rsid w:val="00DC7231"/>
    <w:rsid w:val="00DD0513"/>
    <w:rsid w:val="00DD06D7"/>
    <w:rsid w:val="00DD11F0"/>
    <w:rsid w:val="00DD12DA"/>
    <w:rsid w:val="00DD16C5"/>
    <w:rsid w:val="00DD170F"/>
    <w:rsid w:val="00DD2581"/>
    <w:rsid w:val="00DD3A73"/>
    <w:rsid w:val="00DD3D68"/>
    <w:rsid w:val="00DD60B2"/>
    <w:rsid w:val="00DD6534"/>
    <w:rsid w:val="00DD6617"/>
    <w:rsid w:val="00DD699C"/>
    <w:rsid w:val="00DD6BDA"/>
    <w:rsid w:val="00DD7298"/>
    <w:rsid w:val="00DD766B"/>
    <w:rsid w:val="00DD7839"/>
    <w:rsid w:val="00DD788D"/>
    <w:rsid w:val="00DE042D"/>
    <w:rsid w:val="00DE05EE"/>
    <w:rsid w:val="00DE1327"/>
    <w:rsid w:val="00DE1B2B"/>
    <w:rsid w:val="00DE22CA"/>
    <w:rsid w:val="00DE260F"/>
    <w:rsid w:val="00DE39D0"/>
    <w:rsid w:val="00DE49B8"/>
    <w:rsid w:val="00DE521E"/>
    <w:rsid w:val="00DE525B"/>
    <w:rsid w:val="00DE60D0"/>
    <w:rsid w:val="00DE628D"/>
    <w:rsid w:val="00DE7274"/>
    <w:rsid w:val="00DE7A38"/>
    <w:rsid w:val="00DF042B"/>
    <w:rsid w:val="00DF0D81"/>
    <w:rsid w:val="00DF0E4E"/>
    <w:rsid w:val="00DF165A"/>
    <w:rsid w:val="00DF1913"/>
    <w:rsid w:val="00DF191E"/>
    <w:rsid w:val="00DF1CDD"/>
    <w:rsid w:val="00DF1FE2"/>
    <w:rsid w:val="00DF226C"/>
    <w:rsid w:val="00DF2B1F"/>
    <w:rsid w:val="00DF2D63"/>
    <w:rsid w:val="00DF2F3A"/>
    <w:rsid w:val="00DF3B5C"/>
    <w:rsid w:val="00DF3E85"/>
    <w:rsid w:val="00DF3EAF"/>
    <w:rsid w:val="00DF4BAC"/>
    <w:rsid w:val="00DF627F"/>
    <w:rsid w:val="00DF62CD"/>
    <w:rsid w:val="00DF6444"/>
    <w:rsid w:val="00DF6509"/>
    <w:rsid w:val="00DF68BE"/>
    <w:rsid w:val="00DF69D6"/>
    <w:rsid w:val="00DF7502"/>
    <w:rsid w:val="00DF7F9F"/>
    <w:rsid w:val="00E0001E"/>
    <w:rsid w:val="00E0059A"/>
    <w:rsid w:val="00E01158"/>
    <w:rsid w:val="00E016E3"/>
    <w:rsid w:val="00E01AAE"/>
    <w:rsid w:val="00E021C3"/>
    <w:rsid w:val="00E021FD"/>
    <w:rsid w:val="00E02491"/>
    <w:rsid w:val="00E02529"/>
    <w:rsid w:val="00E02BFE"/>
    <w:rsid w:val="00E03F1B"/>
    <w:rsid w:val="00E04523"/>
    <w:rsid w:val="00E04692"/>
    <w:rsid w:val="00E04CC9"/>
    <w:rsid w:val="00E04F24"/>
    <w:rsid w:val="00E054D9"/>
    <w:rsid w:val="00E05A9C"/>
    <w:rsid w:val="00E0606A"/>
    <w:rsid w:val="00E068FE"/>
    <w:rsid w:val="00E06B8B"/>
    <w:rsid w:val="00E06BCA"/>
    <w:rsid w:val="00E06FA9"/>
    <w:rsid w:val="00E07AE1"/>
    <w:rsid w:val="00E10FC1"/>
    <w:rsid w:val="00E11B9A"/>
    <w:rsid w:val="00E12540"/>
    <w:rsid w:val="00E12652"/>
    <w:rsid w:val="00E12B71"/>
    <w:rsid w:val="00E13585"/>
    <w:rsid w:val="00E135AE"/>
    <w:rsid w:val="00E14032"/>
    <w:rsid w:val="00E14A62"/>
    <w:rsid w:val="00E150FE"/>
    <w:rsid w:val="00E1512A"/>
    <w:rsid w:val="00E15210"/>
    <w:rsid w:val="00E17554"/>
    <w:rsid w:val="00E17724"/>
    <w:rsid w:val="00E17C46"/>
    <w:rsid w:val="00E20D04"/>
    <w:rsid w:val="00E20DC5"/>
    <w:rsid w:val="00E21573"/>
    <w:rsid w:val="00E21C44"/>
    <w:rsid w:val="00E2208B"/>
    <w:rsid w:val="00E2245E"/>
    <w:rsid w:val="00E2263A"/>
    <w:rsid w:val="00E229C2"/>
    <w:rsid w:val="00E22CA5"/>
    <w:rsid w:val="00E23B61"/>
    <w:rsid w:val="00E255D9"/>
    <w:rsid w:val="00E255DA"/>
    <w:rsid w:val="00E25A20"/>
    <w:rsid w:val="00E26A37"/>
    <w:rsid w:val="00E26C3E"/>
    <w:rsid w:val="00E27B0D"/>
    <w:rsid w:val="00E306DF"/>
    <w:rsid w:val="00E30E12"/>
    <w:rsid w:val="00E30F34"/>
    <w:rsid w:val="00E31515"/>
    <w:rsid w:val="00E317A7"/>
    <w:rsid w:val="00E324F9"/>
    <w:rsid w:val="00E32A25"/>
    <w:rsid w:val="00E32A9B"/>
    <w:rsid w:val="00E32BF2"/>
    <w:rsid w:val="00E32E14"/>
    <w:rsid w:val="00E3475E"/>
    <w:rsid w:val="00E36236"/>
    <w:rsid w:val="00E366D9"/>
    <w:rsid w:val="00E37077"/>
    <w:rsid w:val="00E37FDD"/>
    <w:rsid w:val="00E40056"/>
    <w:rsid w:val="00E41210"/>
    <w:rsid w:val="00E41F07"/>
    <w:rsid w:val="00E426E3"/>
    <w:rsid w:val="00E42EF5"/>
    <w:rsid w:val="00E432E9"/>
    <w:rsid w:val="00E43345"/>
    <w:rsid w:val="00E43507"/>
    <w:rsid w:val="00E439CD"/>
    <w:rsid w:val="00E44158"/>
    <w:rsid w:val="00E445C2"/>
    <w:rsid w:val="00E4489A"/>
    <w:rsid w:val="00E44DB6"/>
    <w:rsid w:val="00E451E9"/>
    <w:rsid w:val="00E4567C"/>
    <w:rsid w:val="00E46370"/>
    <w:rsid w:val="00E464AA"/>
    <w:rsid w:val="00E467AD"/>
    <w:rsid w:val="00E467D4"/>
    <w:rsid w:val="00E46A1C"/>
    <w:rsid w:val="00E47F1E"/>
    <w:rsid w:val="00E5035B"/>
    <w:rsid w:val="00E50573"/>
    <w:rsid w:val="00E517FE"/>
    <w:rsid w:val="00E51B9E"/>
    <w:rsid w:val="00E51C99"/>
    <w:rsid w:val="00E51EF0"/>
    <w:rsid w:val="00E520AF"/>
    <w:rsid w:val="00E527EF"/>
    <w:rsid w:val="00E53ED4"/>
    <w:rsid w:val="00E54057"/>
    <w:rsid w:val="00E541C6"/>
    <w:rsid w:val="00E54913"/>
    <w:rsid w:val="00E54A4C"/>
    <w:rsid w:val="00E550C7"/>
    <w:rsid w:val="00E55547"/>
    <w:rsid w:val="00E5663E"/>
    <w:rsid w:val="00E578F6"/>
    <w:rsid w:val="00E604D7"/>
    <w:rsid w:val="00E607C1"/>
    <w:rsid w:val="00E60E8A"/>
    <w:rsid w:val="00E611FE"/>
    <w:rsid w:val="00E61908"/>
    <w:rsid w:val="00E61982"/>
    <w:rsid w:val="00E61AEB"/>
    <w:rsid w:val="00E61B3A"/>
    <w:rsid w:val="00E62CFE"/>
    <w:rsid w:val="00E64D7F"/>
    <w:rsid w:val="00E65304"/>
    <w:rsid w:val="00E657FE"/>
    <w:rsid w:val="00E66191"/>
    <w:rsid w:val="00E66A0D"/>
    <w:rsid w:val="00E66AD1"/>
    <w:rsid w:val="00E66E2C"/>
    <w:rsid w:val="00E674C2"/>
    <w:rsid w:val="00E675BA"/>
    <w:rsid w:val="00E6760D"/>
    <w:rsid w:val="00E7153C"/>
    <w:rsid w:val="00E7214F"/>
    <w:rsid w:val="00E72AC4"/>
    <w:rsid w:val="00E72F69"/>
    <w:rsid w:val="00E73771"/>
    <w:rsid w:val="00E73A47"/>
    <w:rsid w:val="00E73C8D"/>
    <w:rsid w:val="00E73DDC"/>
    <w:rsid w:val="00E7452A"/>
    <w:rsid w:val="00E74C6C"/>
    <w:rsid w:val="00E75375"/>
    <w:rsid w:val="00E7625D"/>
    <w:rsid w:val="00E76409"/>
    <w:rsid w:val="00E76694"/>
    <w:rsid w:val="00E770C1"/>
    <w:rsid w:val="00E77315"/>
    <w:rsid w:val="00E77645"/>
    <w:rsid w:val="00E77ACB"/>
    <w:rsid w:val="00E77AD7"/>
    <w:rsid w:val="00E77F3A"/>
    <w:rsid w:val="00E804F3"/>
    <w:rsid w:val="00E807A9"/>
    <w:rsid w:val="00E80EED"/>
    <w:rsid w:val="00E81545"/>
    <w:rsid w:val="00E816CA"/>
    <w:rsid w:val="00E818F9"/>
    <w:rsid w:val="00E822B4"/>
    <w:rsid w:val="00E8261E"/>
    <w:rsid w:val="00E82967"/>
    <w:rsid w:val="00E82BEB"/>
    <w:rsid w:val="00E82D81"/>
    <w:rsid w:val="00E82DF7"/>
    <w:rsid w:val="00E83C42"/>
    <w:rsid w:val="00E84000"/>
    <w:rsid w:val="00E84731"/>
    <w:rsid w:val="00E8545B"/>
    <w:rsid w:val="00E8604F"/>
    <w:rsid w:val="00E86720"/>
    <w:rsid w:val="00E8678B"/>
    <w:rsid w:val="00E87047"/>
    <w:rsid w:val="00E872E3"/>
    <w:rsid w:val="00E87C3F"/>
    <w:rsid w:val="00E87D15"/>
    <w:rsid w:val="00E87E91"/>
    <w:rsid w:val="00E90FEF"/>
    <w:rsid w:val="00E91136"/>
    <w:rsid w:val="00E91296"/>
    <w:rsid w:val="00E916F7"/>
    <w:rsid w:val="00E91877"/>
    <w:rsid w:val="00E91895"/>
    <w:rsid w:val="00E92268"/>
    <w:rsid w:val="00E924D5"/>
    <w:rsid w:val="00E930AF"/>
    <w:rsid w:val="00E93CDC"/>
    <w:rsid w:val="00E9415C"/>
    <w:rsid w:val="00E945F7"/>
    <w:rsid w:val="00E94A51"/>
    <w:rsid w:val="00E94F2D"/>
    <w:rsid w:val="00E9568B"/>
    <w:rsid w:val="00E95754"/>
    <w:rsid w:val="00E96361"/>
    <w:rsid w:val="00E96506"/>
    <w:rsid w:val="00E96560"/>
    <w:rsid w:val="00E9669C"/>
    <w:rsid w:val="00E96FC2"/>
    <w:rsid w:val="00EA022E"/>
    <w:rsid w:val="00EA0754"/>
    <w:rsid w:val="00EA0D1A"/>
    <w:rsid w:val="00EA16FB"/>
    <w:rsid w:val="00EA18BC"/>
    <w:rsid w:val="00EA19BD"/>
    <w:rsid w:val="00EA1F90"/>
    <w:rsid w:val="00EA29A9"/>
    <w:rsid w:val="00EA2BF5"/>
    <w:rsid w:val="00EA308C"/>
    <w:rsid w:val="00EA3275"/>
    <w:rsid w:val="00EA426F"/>
    <w:rsid w:val="00EA44F2"/>
    <w:rsid w:val="00EA53FC"/>
    <w:rsid w:val="00EA554B"/>
    <w:rsid w:val="00EA58F1"/>
    <w:rsid w:val="00EA6323"/>
    <w:rsid w:val="00EA6538"/>
    <w:rsid w:val="00EA6751"/>
    <w:rsid w:val="00EA6CBB"/>
    <w:rsid w:val="00EA6D48"/>
    <w:rsid w:val="00EA6FF3"/>
    <w:rsid w:val="00EA70F5"/>
    <w:rsid w:val="00EA7321"/>
    <w:rsid w:val="00EA7D25"/>
    <w:rsid w:val="00EB0082"/>
    <w:rsid w:val="00EB070E"/>
    <w:rsid w:val="00EB07EA"/>
    <w:rsid w:val="00EB0B01"/>
    <w:rsid w:val="00EB10EC"/>
    <w:rsid w:val="00EB13D4"/>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933"/>
    <w:rsid w:val="00EC0B0F"/>
    <w:rsid w:val="00EC1530"/>
    <w:rsid w:val="00EC1A5A"/>
    <w:rsid w:val="00EC1D98"/>
    <w:rsid w:val="00EC227F"/>
    <w:rsid w:val="00EC2353"/>
    <w:rsid w:val="00EC28D6"/>
    <w:rsid w:val="00EC2E35"/>
    <w:rsid w:val="00EC31FB"/>
    <w:rsid w:val="00EC3341"/>
    <w:rsid w:val="00EC3442"/>
    <w:rsid w:val="00EC36F1"/>
    <w:rsid w:val="00EC40CE"/>
    <w:rsid w:val="00EC473E"/>
    <w:rsid w:val="00EC4A25"/>
    <w:rsid w:val="00EC578A"/>
    <w:rsid w:val="00EC5D62"/>
    <w:rsid w:val="00EC5E96"/>
    <w:rsid w:val="00EC5F05"/>
    <w:rsid w:val="00EC60B8"/>
    <w:rsid w:val="00EC65BA"/>
    <w:rsid w:val="00EC6612"/>
    <w:rsid w:val="00EC69FB"/>
    <w:rsid w:val="00EC6A82"/>
    <w:rsid w:val="00EC72E4"/>
    <w:rsid w:val="00EC7E3D"/>
    <w:rsid w:val="00EC7ED9"/>
    <w:rsid w:val="00ED0394"/>
    <w:rsid w:val="00ED095F"/>
    <w:rsid w:val="00ED0C00"/>
    <w:rsid w:val="00ED0C15"/>
    <w:rsid w:val="00ED0D2A"/>
    <w:rsid w:val="00ED0E01"/>
    <w:rsid w:val="00ED1B67"/>
    <w:rsid w:val="00ED287D"/>
    <w:rsid w:val="00ED2F1B"/>
    <w:rsid w:val="00ED345E"/>
    <w:rsid w:val="00ED3F2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B94"/>
    <w:rsid w:val="00EE3CD3"/>
    <w:rsid w:val="00EE4D26"/>
    <w:rsid w:val="00EE50AB"/>
    <w:rsid w:val="00EE5801"/>
    <w:rsid w:val="00EE62D0"/>
    <w:rsid w:val="00EE62D3"/>
    <w:rsid w:val="00EE76EB"/>
    <w:rsid w:val="00EE7CCC"/>
    <w:rsid w:val="00EF07B4"/>
    <w:rsid w:val="00EF1448"/>
    <w:rsid w:val="00EF168D"/>
    <w:rsid w:val="00EF267B"/>
    <w:rsid w:val="00EF28EA"/>
    <w:rsid w:val="00EF2C23"/>
    <w:rsid w:val="00EF2E0A"/>
    <w:rsid w:val="00EF3047"/>
    <w:rsid w:val="00EF3219"/>
    <w:rsid w:val="00EF3CC5"/>
    <w:rsid w:val="00EF3E3A"/>
    <w:rsid w:val="00EF4022"/>
    <w:rsid w:val="00EF4C0D"/>
    <w:rsid w:val="00EF52C9"/>
    <w:rsid w:val="00EF56EC"/>
    <w:rsid w:val="00EF5780"/>
    <w:rsid w:val="00EF59AD"/>
    <w:rsid w:val="00EF77FA"/>
    <w:rsid w:val="00F008EA"/>
    <w:rsid w:val="00F00DEF"/>
    <w:rsid w:val="00F00E2A"/>
    <w:rsid w:val="00F01AB4"/>
    <w:rsid w:val="00F01D9A"/>
    <w:rsid w:val="00F024FD"/>
    <w:rsid w:val="00F025A2"/>
    <w:rsid w:val="00F02606"/>
    <w:rsid w:val="00F026F9"/>
    <w:rsid w:val="00F02E02"/>
    <w:rsid w:val="00F02E2A"/>
    <w:rsid w:val="00F033B1"/>
    <w:rsid w:val="00F03417"/>
    <w:rsid w:val="00F03CE8"/>
    <w:rsid w:val="00F0407C"/>
    <w:rsid w:val="00F04712"/>
    <w:rsid w:val="00F0479E"/>
    <w:rsid w:val="00F04872"/>
    <w:rsid w:val="00F052A9"/>
    <w:rsid w:val="00F05DAE"/>
    <w:rsid w:val="00F05F1C"/>
    <w:rsid w:val="00F0648D"/>
    <w:rsid w:val="00F06A0F"/>
    <w:rsid w:val="00F06EA8"/>
    <w:rsid w:val="00F076F2"/>
    <w:rsid w:val="00F10382"/>
    <w:rsid w:val="00F103C9"/>
    <w:rsid w:val="00F10444"/>
    <w:rsid w:val="00F11B4A"/>
    <w:rsid w:val="00F11C0B"/>
    <w:rsid w:val="00F120B2"/>
    <w:rsid w:val="00F122D6"/>
    <w:rsid w:val="00F12FB5"/>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EBB"/>
    <w:rsid w:val="00F22EC7"/>
    <w:rsid w:val="00F22F57"/>
    <w:rsid w:val="00F23280"/>
    <w:rsid w:val="00F23721"/>
    <w:rsid w:val="00F23B44"/>
    <w:rsid w:val="00F24628"/>
    <w:rsid w:val="00F24827"/>
    <w:rsid w:val="00F257ED"/>
    <w:rsid w:val="00F25AB6"/>
    <w:rsid w:val="00F25D51"/>
    <w:rsid w:val="00F26CF7"/>
    <w:rsid w:val="00F27003"/>
    <w:rsid w:val="00F27F54"/>
    <w:rsid w:val="00F30D25"/>
    <w:rsid w:val="00F31681"/>
    <w:rsid w:val="00F3184A"/>
    <w:rsid w:val="00F31D6F"/>
    <w:rsid w:val="00F31F57"/>
    <w:rsid w:val="00F31FBF"/>
    <w:rsid w:val="00F32108"/>
    <w:rsid w:val="00F322A5"/>
    <w:rsid w:val="00F32B60"/>
    <w:rsid w:val="00F32C10"/>
    <w:rsid w:val="00F3318F"/>
    <w:rsid w:val="00F33BCA"/>
    <w:rsid w:val="00F33C9D"/>
    <w:rsid w:val="00F344E4"/>
    <w:rsid w:val="00F345A5"/>
    <w:rsid w:val="00F34A01"/>
    <w:rsid w:val="00F352C4"/>
    <w:rsid w:val="00F36699"/>
    <w:rsid w:val="00F369C3"/>
    <w:rsid w:val="00F36F2B"/>
    <w:rsid w:val="00F37056"/>
    <w:rsid w:val="00F37DD3"/>
    <w:rsid w:val="00F403DC"/>
    <w:rsid w:val="00F40EF9"/>
    <w:rsid w:val="00F41A2A"/>
    <w:rsid w:val="00F41E79"/>
    <w:rsid w:val="00F422B5"/>
    <w:rsid w:val="00F428A0"/>
    <w:rsid w:val="00F42978"/>
    <w:rsid w:val="00F42E8F"/>
    <w:rsid w:val="00F43698"/>
    <w:rsid w:val="00F43954"/>
    <w:rsid w:val="00F44351"/>
    <w:rsid w:val="00F4468E"/>
    <w:rsid w:val="00F4492A"/>
    <w:rsid w:val="00F47D87"/>
    <w:rsid w:val="00F47FCC"/>
    <w:rsid w:val="00F5019F"/>
    <w:rsid w:val="00F50994"/>
    <w:rsid w:val="00F511F2"/>
    <w:rsid w:val="00F51766"/>
    <w:rsid w:val="00F51DFA"/>
    <w:rsid w:val="00F52161"/>
    <w:rsid w:val="00F52951"/>
    <w:rsid w:val="00F52B4E"/>
    <w:rsid w:val="00F5343A"/>
    <w:rsid w:val="00F53D87"/>
    <w:rsid w:val="00F544D9"/>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51E"/>
    <w:rsid w:val="00F648EB"/>
    <w:rsid w:val="00F64EF1"/>
    <w:rsid w:val="00F650DD"/>
    <w:rsid w:val="00F65164"/>
    <w:rsid w:val="00F653B8"/>
    <w:rsid w:val="00F65B42"/>
    <w:rsid w:val="00F65C86"/>
    <w:rsid w:val="00F67153"/>
    <w:rsid w:val="00F672C4"/>
    <w:rsid w:val="00F6797C"/>
    <w:rsid w:val="00F70065"/>
    <w:rsid w:val="00F707DE"/>
    <w:rsid w:val="00F7093F"/>
    <w:rsid w:val="00F71051"/>
    <w:rsid w:val="00F717CC"/>
    <w:rsid w:val="00F71BED"/>
    <w:rsid w:val="00F71EEF"/>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8F7"/>
    <w:rsid w:val="00F80C4C"/>
    <w:rsid w:val="00F80F5E"/>
    <w:rsid w:val="00F81391"/>
    <w:rsid w:val="00F8195C"/>
    <w:rsid w:val="00F81DA6"/>
    <w:rsid w:val="00F81E2A"/>
    <w:rsid w:val="00F821F7"/>
    <w:rsid w:val="00F82392"/>
    <w:rsid w:val="00F83118"/>
    <w:rsid w:val="00F83284"/>
    <w:rsid w:val="00F83323"/>
    <w:rsid w:val="00F8377D"/>
    <w:rsid w:val="00F83F52"/>
    <w:rsid w:val="00F84945"/>
    <w:rsid w:val="00F8500C"/>
    <w:rsid w:val="00F856C2"/>
    <w:rsid w:val="00F867D8"/>
    <w:rsid w:val="00F86C86"/>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5D"/>
    <w:rsid w:val="00F962B9"/>
    <w:rsid w:val="00F96468"/>
    <w:rsid w:val="00F96C70"/>
    <w:rsid w:val="00F971F5"/>
    <w:rsid w:val="00F9755F"/>
    <w:rsid w:val="00F97669"/>
    <w:rsid w:val="00F97761"/>
    <w:rsid w:val="00F97B07"/>
    <w:rsid w:val="00F97B43"/>
    <w:rsid w:val="00FA1266"/>
    <w:rsid w:val="00FA1367"/>
    <w:rsid w:val="00FA13C4"/>
    <w:rsid w:val="00FA1A6C"/>
    <w:rsid w:val="00FA1ADD"/>
    <w:rsid w:val="00FA218D"/>
    <w:rsid w:val="00FA285E"/>
    <w:rsid w:val="00FA2C23"/>
    <w:rsid w:val="00FA2C9B"/>
    <w:rsid w:val="00FA2ED7"/>
    <w:rsid w:val="00FA2EEB"/>
    <w:rsid w:val="00FA3064"/>
    <w:rsid w:val="00FA3473"/>
    <w:rsid w:val="00FA4272"/>
    <w:rsid w:val="00FA43FB"/>
    <w:rsid w:val="00FA4793"/>
    <w:rsid w:val="00FA4DE4"/>
    <w:rsid w:val="00FA4E0C"/>
    <w:rsid w:val="00FA59C2"/>
    <w:rsid w:val="00FA5F7D"/>
    <w:rsid w:val="00FA5FED"/>
    <w:rsid w:val="00FA61AC"/>
    <w:rsid w:val="00FA6F28"/>
    <w:rsid w:val="00FA755A"/>
    <w:rsid w:val="00FB0BDB"/>
    <w:rsid w:val="00FB2BEE"/>
    <w:rsid w:val="00FB37B9"/>
    <w:rsid w:val="00FB388D"/>
    <w:rsid w:val="00FB38DD"/>
    <w:rsid w:val="00FB4130"/>
    <w:rsid w:val="00FB452D"/>
    <w:rsid w:val="00FB4961"/>
    <w:rsid w:val="00FB4EED"/>
    <w:rsid w:val="00FB5598"/>
    <w:rsid w:val="00FB564F"/>
    <w:rsid w:val="00FB5F8F"/>
    <w:rsid w:val="00FB65B3"/>
    <w:rsid w:val="00FB71F9"/>
    <w:rsid w:val="00FB7580"/>
    <w:rsid w:val="00FC0097"/>
    <w:rsid w:val="00FC0795"/>
    <w:rsid w:val="00FC108E"/>
    <w:rsid w:val="00FC1192"/>
    <w:rsid w:val="00FC14F8"/>
    <w:rsid w:val="00FC1E0A"/>
    <w:rsid w:val="00FC22E8"/>
    <w:rsid w:val="00FC2472"/>
    <w:rsid w:val="00FC24F2"/>
    <w:rsid w:val="00FC2AE0"/>
    <w:rsid w:val="00FC3170"/>
    <w:rsid w:val="00FC3767"/>
    <w:rsid w:val="00FC4221"/>
    <w:rsid w:val="00FC46B9"/>
    <w:rsid w:val="00FC4B39"/>
    <w:rsid w:val="00FC53DD"/>
    <w:rsid w:val="00FC58E5"/>
    <w:rsid w:val="00FC629B"/>
    <w:rsid w:val="00FC6A07"/>
    <w:rsid w:val="00FC6D6B"/>
    <w:rsid w:val="00FC73B8"/>
    <w:rsid w:val="00FC7926"/>
    <w:rsid w:val="00FC7A23"/>
    <w:rsid w:val="00FD071C"/>
    <w:rsid w:val="00FD0FB0"/>
    <w:rsid w:val="00FD1024"/>
    <w:rsid w:val="00FD1079"/>
    <w:rsid w:val="00FD1F6E"/>
    <w:rsid w:val="00FD351C"/>
    <w:rsid w:val="00FD39FD"/>
    <w:rsid w:val="00FD3D64"/>
    <w:rsid w:val="00FD43BE"/>
    <w:rsid w:val="00FD496A"/>
    <w:rsid w:val="00FD54BE"/>
    <w:rsid w:val="00FD5589"/>
    <w:rsid w:val="00FD5834"/>
    <w:rsid w:val="00FD63EF"/>
    <w:rsid w:val="00FD7298"/>
    <w:rsid w:val="00FD7419"/>
    <w:rsid w:val="00FD7426"/>
    <w:rsid w:val="00FD79A6"/>
    <w:rsid w:val="00FE124A"/>
    <w:rsid w:val="00FE14A5"/>
    <w:rsid w:val="00FE20F7"/>
    <w:rsid w:val="00FE22EC"/>
    <w:rsid w:val="00FE2642"/>
    <w:rsid w:val="00FE320A"/>
    <w:rsid w:val="00FE3285"/>
    <w:rsid w:val="00FE3456"/>
    <w:rsid w:val="00FE3AA8"/>
    <w:rsid w:val="00FE53B6"/>
    <w:rsid w:val="00FE5877"/>
    <w:rsid w:val="00FE5FE5"/>
    <w:rsid w:val="00FE6016"/>
    <w:rsid w:val="00FE6D87"/>
    <w:rsid w:val="00FE6FE9"/>
    <w:rsid w:val="00FE7172"/>
    <w:rsid w:val="00FF0225"/>
    <w:rsid w:val="00FF0737"/>
    <w:rsid w:val="00FF133A"/>
    <w:rsid w:val="00FF341A"/>
    <w:rsid w:val="00FF360F"/>
    <w:rsid w:val="00FF3771"/>
    <w:rsid w:val="00FF3A7F"/>
    <w:rsid w:val="00FF3BC0"/>
    <w:rsid w:val="00FF4DF5"/>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1D0F4"/>
  <w15:docId w15:val="{2D8FD44B-0EF7-497D-ACBE-3E44BADA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B37"/>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aliases w:val="header odd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1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1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1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1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ño’i—Ž Char,1st level - Bullet List Paragraph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numbering" w:customStyle="1" w:styleId="StyleBulleted">
    <w:name w:val="Style Bulleted"/>
    <w:rsid w:val="009111F3"/>
    <w:pPr>
      <w:numPr>
        <w:numId w:val="47"/>
      </w:numPr>
    </w:pPr>
  </w:style>
  <w:style w:type="table" w:customStyle="1" w:styleId="TableGrid10">
    <w:name w:val="TableGrid1"/>
    <w:basedOn w:val="TableNormal"/>
    <w:next w:val="TableGrid"/>
    <w:uiPriority w:val="39"/>
    <w:qFormat/>
    <w:rsid w:val="0002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054B18"/>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84687469">
      <w:bodyDiv w:val="1"/>
      <w:marLeft w:val="0"/>
      <w:marRight w:val="0"/>
      <w:marTop w:val="0"/>
      <w:marBottom w:val="0"/>
      <w:divBdr>
        <w:top w:val="none" w:sz="0" w:space="0" w:color="auto"/>
        <w:left w:val="none" w:sz="0" w:space="0" w:color="auto"/>
        <w:bottom w:val="none" w:sz="0" w:space="0" w:color="auto"/>
        <w:right w:val="none" w:sz="0" w:space="0" w:color="auto"/>
      </w:divBdr>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3597140">
      <w:bodyDiv w:val="1"/>
      <w:marLeft w:val="0"/>
      <w:marRight w:val="0"/>
      <w:marTop w:val="0"/>
      <w:marBottom w:val="0"/>
      <w:divBdr>
        <w:top w:val="none" w:sz="0" w:space="0" w:color="auto"/>
        <w:left w:val="none" w:sz="0" w:space="0" w:color="auto"/>
        <w:bottom w:val="none" w:sz="0" w:space="0" w:color="auto"/>
        <w:right w:val="none" w:sz="0" w:space="0" w:color="auto"/>
      </w:divBdr>
      <w:divsChild>
        <w:div w:id="190456845">
          <w:marLeft w:val="0"/>
          <w:marRight w:val="0"/>
          <w:marTop w:val="0"/>
          <w:marBottom w:val="0"/>
          <w:divBdr>
            <w:top w:val="none" w:sz="0" w:space="0" w:color="auto"/>
            <w:left w:val="none" w:sz="0" w:space="0" w:color="auto"/>
            <w:bottom w:val="none" w:sz="0" w:space="0" w:color="auto"/>
            <w:right w:val="none" w:sz="0" w:space="0" w:color="auto"/>
          </w:divBdr>
          <w:divsChild>
            <w:div w:id="1293902164">
              <w:marLeft w:val="0"/>
              <w:marRight w:val="0"/>
              <w:marTop w:val="0"/>
              <w:marBottom w:val="0"/>
              <w:divBdr>
                <w:top w:val="none" w:sz="0" w:space="0" w:color="auto"/>
                <w:left w:val="none" w:sz="0" w:space="0" w:color="auto"/>
                <w:bottom w:val="none" w:sz="0" w:space="0" w:color="auto"/>
                <w:right w:val="none" w:sz="0" w:space="0" w:color="auto"/>
              </w:divBdr>
              <w:divsChild>
                <w:div w:id="2002269466">
                  <w:marLeft w:val="0"/>
                  <w:marRight w:val="0"/>
                  <w:marTop w:val="0"/>
                  <w:marBottom w:val="0"/>
                  <w:divBdr>
                    <w:top w:val="none" w:sz="0" w:space="0" w:color="auto"/>
                    <w:left w:val="none" w:sz="0" w:space="0" w:color="auto"/>
                    <w:bottom w:val="none" w:sz="0" w:space="0" w:color="auto"/>
                    <w:right w:val="none" w:sz="0" w:space="0" w:color="auto"/>
                  </w:divBdr>
                  <w:divsChild>
                    <w:div w:id="682974981">
                      <w:marLeft w:val="0"/>
                      <w:marRight w:val="0"/>
                      <w:marTop w:val="0"/>
                      <w:marBottom w:val="0"/>
                      <w:divBdr>
                        <w:top w:val="none" w:sz="0" w:space="0" w:color="auto"/>
                        <w:left w:val="none" w:sz="0" w:space="0" w:color="auto"/>
                        <w:bottom w:val="none" w:sz="0" w:space="0" w:color="auto"/>
                        <w:right w:val="none" w:sz="0" w:space="0" w:color="auto"/>
                      </w:divBdr>
                      <w:divsChild>
                        <w:div w:id="2017070869">
                          <w:marLeft w:val="0"/>
                          <w:marRight w:val="0"/>
                          <w:marTop w:val="0"/>
                          <w:marBottom w:val="0"/>
                          <w:divBdr>
                            <w:top w:val="none" w:sz="0" w:space="0" w:color="auto"/>
                            <w:left w:val="none" w:sz="0" w:space="0" w:color="auto"/>
                            <w:bottom w:val="none" w:sz="0" w:space="0" w:color="auto"/>
                            <w:right w:val="none" w:sz="0" w:space="0" w:color="auto"/>
                          </w:divBdr>
                          <w:divsChild>
                            <w:div w:id="4610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879">
      <w:bodyDiv w:val="1"/>
      <w:marLeft w:val="0"/>
      <w:marRight w:val="0"/>
      <w:marTop w:val="0"/>
      <w:marBottom w:val="0"/>
      <w:divBdr>
        <w:top w:val="none" w:sz="0" w:space="0" w:color="auto"/>
        <w:left w:val="none" w:sz="0" w:space="0" w:color="auto"/>
        <w:bottom w:val="none" w:sz="0" w:space="0" w:color="auto"/>
        <w:right w:val="none" w:sz="0" w:space="0" w:color="auto"/>
      </w:divBdr>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57838490">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34563">
      <w:bodyDiv w:val="1"/>
      <w:marLeft w:val="0"/>
      <w:marRight w:val="0"/>
      <w:marTop w:val="0"/>
      <w:marBottom w:val="0"/>
      <w:divBdr>
        <w:top w:val="none" w:sz="0" w:space="0" w:color="auto"/>
        <w:left w:val="none" w:sz="0" w:space="0" w:color="auto"/>
        <w:bottom w:val="none" w:sz="0" w:space="0" w:color="auto"/>
        <w:right w:val="none" w:sz="0" w:space="0" w:color="auto"/>
      </w:divBdr>
      <w:divsChild>
        <w:div w:id="1728800552">
          <w:marLeft w:val="0"/>
          <w:marRight w:val="0"/>
          <w:marTop w:val="0"/>
          <w:marBottom w:val="0"/>
          <w:divBdr>
            <w:top w:val="none" w:sz="0" w:space="0" w:color="auto"/>
            <w:left w:val="none" w:sz="0" w:space="0" w:color="auto"/>
            <w:bottom w:val="none" w:sz="0" w:space="0" w:color="auto"/>
            <w:right w:val="none" w:sz="0" w:space="0" w:color="auto"/>
          </w:divBdr>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529772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6532">
      <w:bodyDiv w:val="1"/>
      <w:marLeft w:val="0"/>
      <w:marRight w:val="0"/>
      <w:marTop w:val="0"/>
      <w:marBottom w:val="0"/>
      <w:divBdr>
        <w:top w:val="none" w:sz="0" w:space="0" w:color="auto"/>
        <w:left w:val="none" w:sz="0" w:space="0" w:color="auto"/>
        <w:bottom w:val="none" w:sz="0" w:space="0" w:color="auto"/>
        <w:right w:val="none" w:sz="0" w:space="0" w:color="auto"/>
      </w:divBdr>
    </w:div>
    <w:div w:id="544489195">
      <w:bodyDiv w:val="1"/>
      <w:marLeft w:val="0"/>
      <w:marRight w:val="0"/>
      <w:marTop w:val="0"/>
      <w:marBottom w:val="0"/>
      <w:divBdr>
        <w:top w:val="none" w:sz="0" w:space="0" w:color="auto"/>
        <w:left w:val="none" w:sz="0" w:space="0" w:color="auto"/>
        <w:bottom w:val="none" w:sz="0" w:space="0" w:color="auto"/>
        <w:right w:val="none" w:sz="0" w:space="0" w:color="auto"/>
      </w:divBdr>
      <w:divsChild>
        <w:div w:id="1491553670">
          <w:marLeft w:val="0"/>
          <w:marRight w:val="0"/>
          <w:marTop w:val="0"/>
          <w:marBottom w:val="0"/>
          <w:divBdr>
            <w:top w:val="none" w:sz="0" w:space="0" w:color="auto"/>
            <w:left w:val="none" w:sz="0" w:space="0" w:color="auto"/>
            <w:bottom w:val="none" w:sz="0" w:space="0" w:color="auto"/>
            <w:right w:val="none" w:sz="0" w:space="0" w:color="auto"/>
          </w:divBdr>
          <w:divsChild>
            <w:div w:id="1688797366">
              <w:marLeft w:val="0"/>
              <w:marRight w:val="0"/>
              <w:marTop w:val="0"/>
              <w:marBottom w:val="0"/>
              <w:divBdr>
                <w:top w:val="none" w:sz="0" w:space="0" w:color="auto"/>
                <w:left w:val="none" w:sz="0" w:space="0" w:color="auto"/>
                <w:bottom w:val="none" w:sz="0" w:space="0" w:color="auto"/>
                <w:right w:val="none" w:sz="0" w:space="0" w:color="auto"/>
              </w:divBdr>
              <w:divsChild>
                <w:div w:id="2041978014">
                  <w:marLeft w:val="0"/>
                  <w:marRight w:val="0"/>
                  <w:marTop w:val="0"/>
                  <w:marBottom w:val="0"/>
                  <w:divBdr>
                    <w:top w:val="none" w:sz="0" w:space="0" w:color="auto"/>
                    <w:left w:val="none" w:sz="0" w:space="0" w:color="auto"/>
                    <w:bottom w:val="none" w:sz="0" w:space="0" w:color="auto"/>
                    <w:right w:val="none" w:sz="0" w:space="0" w:color="auto"/>
                  </w:divBdr>
                  <w:divsChild>
                    <w:div w:id="1891839666">
                      <w:marLeft w:val="0"/>
                      <w:marRight w:val="0"/>
                      <w:marTop w:val="0"/>
                      <w:marBottom w:val="0"/>
                      <w:divBdr>
                        <w:top w:val="none" w:sz="0" w:space="0" w:color="auto"/>
                        <w:left w:val="none" w:sz="0" w:space="0" w:color="auto"/>
                        <w:bottom w:val="none" w:sz="0" w:space="0" w:color="auto"/>
                        <w:right w:val="none" w:sz="0" w:space="0" w:color="auto"/>
                      </w:divBdr>
                      <w:divsChild>
                        <w:div w:id="808743833">
                          <w:marLeft w:val="0"/>
                          <w:marRight w:val="0"/>
                          <w:marTop w:val="0"/>
                          <w:marBottom w:val="0"/>
                          <w:divBdr>
                            <w:top w:val="none" w:sz="0" w:space="0" w:color="auto"/>
                            <w:left w:val="none" w:sz="0" w:space="0" w:color="auto"/>
                            <w:bottom w:val="none" w:sz="0" w:space="0" w:color="auto"/>
                            <w:right w:val="none" w:sz="0" w:space="0" w:color="auto"/>
                          </w:divBdr>
                          <w:divsChild>
                            <w:div w:id="17802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29541">
      <w:bodyDiv w:val="1"/>
      <w:marLeft w:val="0"/>
      <w:marRight w:val="0"/>
      <w:marTop w:val="0"/>
      <w:marBottom w:val="0"/>
      <w:divBdr>
        <w:top w:val="none" w:sz="0" w:space="0" w:color="auto"/>
        <w:left w:val="none" w:sz="0" w:space="0" w:color="auto"/>
        <w:bottom w:val="none" w:sz="0" w:space="0" w:color="auto"/>
        <w:right w:val="none" w:sz="0" w:space="0" w:color="auto"/>
      </w:divBdr>
    </w:div>
    <w:div w:id="552355429">
      <w:bodyDiv w:val="1"/>
      <w:marLeft w:val="0"/>
      <w:marRight w:val="0"/>
      <w:marTop w:val="0"/>
      <w:marBottom w:val="0"/>
      <w:divBdr>
        <w:top w:val="none" w:sz="0" w:space="0" w:color="auto"/>
        <w:left w:val="none" w:sz="0" w:space="0" w:color="auto"/>
        <w:bottom w:val="none" w:sz="0" w:space="0" w:color="auto"/>
        <w:right w:val="none" w:sz="0" w:space="0" w:color="auto"/>
      </w:divBdr>
    </w:div>
    <w:div w:id="579173144">
      <w:bodyDiv w:val="1"/>
      <w:marLeft w:val="0"/>
      <w:marRight w:val="0"/>
      <w:marTop w:val="0"/>
      <w:marBottom w:val="0"/>
      <w:divBdr>
        <w:top w:val="none" w:sz="0" w:space="0" w:color="auto"/>
        <w:left w:val="none" w:sz="0" w:space="0" w:color="auto"/>
        <w:bottom w:val="none" w:sz="0" w:space="0" w:color="auto"/>
        <w:right w:val="none" w:sz="0" w:space="0" w:color="auto"/>
      </w:divBdr>
      <w:divsChild>
        <w:div w:id="1662386444">
          <w:marLeft w:val="0"/>
          <w:marRight w:val="0"/>
          <w:marTop w:val="0"/>
          <w:marBottom w:val="0"/>
          <w:divBdr>
            <w:top w:val="none" w:sz="0" w:space="0" w:color="auto"/>
            <w:left w:val="none" w:sz="0" w:space="0" w:color="auto"/>
            <w:bottom w:val="none" w:sz="0" w:space="0" w:color="auto"/>
            <w:right w:val="none" w:sz="0" w:space="0" w:color="auto"/>
          </w:divBdr>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12831235">
      <w:bodyDiv w:val="1"/>
      <w:marLeft w:val="0"/>
      <w:marRight w:val="0"/>
      <w:marTop w:val="0"/>
      <w:marBottom w:val="0"/>
      <w:divBdr>
        <w:top w:val="none" w:sz="0" w:space="0" w:color="auto"/>
        <w:left w:val="none" w:sz="0" w:space="0" w:color="auto"/>
        <w:bottom w:val="none" w:sz="0" w:space="0" w:color="auto"/>
        <w:right w:val="none" w:sz="0" w:space="0" w:color="auto"/>
      </w:divBdr>
      <w:divsChild>
        <w:div w:id="277682659">
          <w:marLeft w:val="0"/>
          <w:marRight w:val="0"/>
          <w:marTop w:val="0"/>
          <w:marBottom w:val="0"/>
          <w:divBdr>
            <w:top w:val="none" w:sz="0" w:space="0" w:color="auto"/>
            <w:left w:val="none" w:sz="0" w:space="0" w:color="auto"/>
            <w:bottom w:val="none" w:sz="0" w:space="0" w:color="auto"/>
            <w:right w:val="none" w:sz="0" w:space="0" w:color="auto"/>
          </w:divBdr>
          <w:divsChild>
            <w:div w:id="229854541">
              <w:marLeft w:val="0"/>
              <w:marRight w:val="0"/>
              <w:marTop w:val="0"/>
              <w:marBottom w:val="0"/>
              <w:divBdr>
                <w:top w:val="none" w:sz="0" w:space="0" w:color="auto"/>
                <w:left w:val="none" w:sz="0" w:space="0" w:color="auto"/>
                <w:bottom w:val="none" w:sz="0" w:space="0" w:color="auto"/>
                <w:right w:val="none" w:sz="0" w:space="0" w:color="auto"/>
              </w:divBdr>
              <w:divsChild>
                <w:div w:id="416363437">
                  <w:marLeft w:val="0"/>
                  <w:marRight w:val="0"/>
                  <w:marTop w:val="0"/>
                  <w:marBottom w:val="0"/>
                  <w:divBdr>
                    <w:top w:val="none" w:sz="0" w:space="0" w:color="auto"/>
                    <w:left w:val="none" w:sz="0" w:space="0" w:color="auto"/>
                    <w:bottom w:val="none" w:sz="0" w:space="0" w:color="auto"/>
                    <w:right w:val="none" w:sz="0" w:space="0" w:color="auto"/>
                  </w:divBdr>
                  <w:divsChild>
                    <w:div w:id="939798735">
                      <w:marLeft w:val="0"/>
                      <w:marRight w:val="0"/>
                      <w:marTop w:val="0"/>
                      <w:marBottom w:val="0"/>
                      <w:divBdr>
                        <w:top w:val="none" w:sz="0" w:space="0" w:color="auto"/>
                        <w:left w:val="none" w:sz="0" w:space="0" w:color="auto"/>
                        <w:bottom w:val="none" w:sz="0" w:space="0" w:color="auto"/>
                        <w:right w:val="none" w:sz="0" w:space="0" w:color="auto"/>
                      </w:divBdr>
                      <w:divsChild>
                        <w:div w:id="385613889">
                          <w:marLeft w:val="0"/>
                          <w:marRight w:val="0"/>
                          <w:marTop w:val="0"/>
                          <w:marBottom w:val="0"/>
                          <w:divBdr>
                            <w:top w:val="none" w:sz="0" w:space="0" w:color="auto"/>
                            <w:left w:val="none" w:sz="0" w:space="0" w:color="auto"/>
                            <w:bottom w:val="none" w:sz="0" w:space="0" w:color="auto"/>
                            <w:right w:val="none" w:sz="0" w:space="0" w:color="auto"/>
                          </w:divBdr>
                          <w:divsChild>
                            <w:div w:id="217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27048550">
      <w:bodyDiv w:val="1"/>
      <w:marLeft w:val="0"/>
      <w:marRight w:val="0"/>
      <w:marTop w:val="0"/>
      <w:marBottom w:val="0"/>
      <w:divBdr>
        <w:top w:val="none" w:sz="0" w:space="0" w:color="auto"/>
        <w:left w:val="none" w:sz="0" w:space="0" w:color="auto"/>
        <w:bottom w:val="none" w:sz="0" w:space="0" w:color="auto"/>
        <w:right w:val="none" w:sz="0" w:space="0" w:color="auto"/>
      </w:divBdr>
      <w:divsChild>
        <w:div w:id="2071995712">
          <w:marLeft w:val="0"/>
          <w:marRight w:val="0"/>
          <w:marTop w:val="0"/>
          <w:marBottom w:val="0"/>
          <w:divBdr>
            <w:top w:val="none" w:sz="0" w:space="0" w:color="auto"/>
            <w:left w:val="none" w:sz="0" w:space="0" w:color="auto"/>
            <w:bottom w:val="none" w:sz="0" w:space="0" w:color="auto"/>
            <w:right w:val="none" w:sz="0" w:space="0" w:color="auto"/>
          </w:divBdr>
          <w:divsChild>
            <w:div w:id="2078046189">
              <w:marLeft w:val="0"/>
              <w:marRight w:val="0"/>
              <w:marTop w:val="0"/>
              <w:marBottom w:val="0"/>
              <w:divBdr>
                <w:top w:val="none" w:sz="0" w:space="0" w:color="auto"/>
                <w:left w:val="none" w:sz="0" w:space="0" w:color="auto"/>
                <w:bottom w:val="none" w:sz="0" w:space="0" w:color="auto"/>
                <w:right w:val="none" w:sz="0" w:space="0" w:color="auto"/>
              </w:divBdr>
              <w:divsChild>
                <w:div w:id="1179345036">
                  <w:marLeft w:val="0"/>
                  <w:marRight w:val="0"/>
                  <w:marTop w:val="0"/>
                  <w:marBottom w:val="0"/>
                  <w:divBdr>
                    <w:top w:val="none" w:sz="0" w:space="0" w:color="auto"/>
                    <w:left w:val="none" w:sz="0" w:space="0" w:color="auto"/>
                    <w:bottom w:val="none" w:sz="0" w:space="0" w:color="auto"/>
                    <w:right w:val="none" w:sz="0" w:space="0" w:color="auto"/>
                  </w:divBdr>
                  <w:divsChild>
                    <w:div w:id="891497270">
                      <w:marLeft w:val="0"/>
                      <w:marRight w:val="0"/>
                      <w:marTop w:val="0"/>
                      <w:marBottom w:val="0"/>
                      <w:divBdr>
                        <w:top w:val="none" w:sz="0" w:space="0" w:color="auto"/>
                        <w:left w:val="none" w:sz="0" w:space="0" w:color="auto"/>
                        <w:bottom w:val="none" w:sz="0" w:space="0" w:color="auto"/>
                        <w:right w:val="none" w:sz="0" w:space="0" w:color="auto"/>
                      </w:divBdr>
                      <w:divsChild>
                        <w:div w:id="1991212062">
                          <w:marLeft w:val="0"/>
                          <w:marRight w:val="0"/>
                          <w:marTop w:val="0"/>
                          <w:marBottom w:val="0"/>
                          <w:divBdr>
                            <w:top w:val="none" w:sz="0" w:space="0" w:color="auto"/>
                            <w:left w:val="none" w:sz="0" w:space="0" w:color="auto"/>
                            <w:bottom w:val="none" w:sz="0" w:space="0" w:color="auto"/>
                            <w:right w:val="none" w:sz="0" w:space="0" w:color="auto"/>
                          </w:divBdr>
                          <w:divsChild>
                            <w:div w:id="18843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87744582">
      <w:bodyDiv w:val="1"/>
      <w:marLeft w:val="0"/>
      <w:marRight w:val="0"/>
      <w:marTop w:val="0"/>
      <w:marBottom w:val="0"/>
      <w:divBdr>
        <w:top w:val="none" w:sz="0" w:space="0" w:color="auto"/>
        <w:left w:val="none" w:sz="0" w:space="0" w:color="auto"/>
        <w:bottom w:val="none" w:sz="0" w:space="0" w:color="auto"/>
        <w:right w:val="none" w:sz="0" w:space="0" w:color="auto"/>
      </w:divBdr>
    </w:div>
    <w:div w:id="819267742">
      <w:bodyDiv w:val="1"/>
      <w:marLeft w:val="0"/>
      <w:marRight w:val="0"/>
      <w:marTop w:val="0"/>
      <w:marBottom w:val="0"/>
      <w:divBdr>
        <w:top w:val="none" w:sz="0" w:space="0" w:color="auto"/>
        <w:left w:val="none" w:sz="0" w:space="0" w:color="auto"/>
        <w:bottom w:val="none" w:sz="0" w:space="0" w:color="auto"/>
        <w:right w:val="none" w:sz="0" w:space="0" w:color="auto"/>
      </w:divBdr>
    </w:div>
    <w:div w:id="834035173">
      <w:bodyDiv w:val="1"/>
      <w:marLeft w:val="0"/>
      <w:marRight w:val="0"/>
      <w:marTop w:val="0"/>
      <w:marBottom w:val="0"/>
      <w:divBdr>
        <w:top w:val="none" w:sz="0" w:space="0" w:color="auto"/>
        <w:left w:val="none" w:sz="0" w:space="0" w:color="auto"/>
        <w:bottom w:val="none" w:sz="0" w:space="0" w:color="auto"/>
        <w:right w:val="none" w:sz="0" w:space="0" w:color="auto"/>
      </w:divBdr>
    </w:div>
    <w:div w:id="846797335">
      <w:bodyDiv w:val="1"/>
      <w:marLeft w:val="0"/>
      <w:marRight w:val="0"/>
      <w:marTop w:val="0"/>
      <w:marBottom w:val="0"/>
      <w:divBdr>
        <w:top w:val="none" w:sz="0" w:space="0" w:color="auto"/>
        <w:left w:val="none" w:sz="0" w:space="0" w:color="auto"/>
        <w:bottom w:val="none" w:sz="0" w:space="0" w:color="auto"/>
        <w:right w:val="none" w:sz="0" w:space="0" w:color="auto"/>
      </w:divBdr>
      <w:divsChild>
        <w:div w:id="1204558734">
          <w:marLeft w:val="0"/>
          <w:marRight w:val="0"/>
          <w:marTop w:val="0"/>
          <w:marBottom w:val="0"/>
          <w:divBdr>
            <w:top w:val="none" w:sz="0" w:space="0" w:color="auto"/>
            <w:left w:val="none" w:sz="0" w:space="0" w:color="auto"/>
            <w:bottom w:val="none" w:sz="0" w:space="0" w:color="auto"/>
            <w:right w:val="none" w:sz="0" w:space="0" w:color="auto"/>
          </w:divBdr>
        </w:div>
      </w:divsChild>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80091782">
      <w:bodyDiv w:val="1"/>
      <w:marLeft w:val="0"/>
      <w:marRight w:val="0"/>
      <w:marTop w:val="0"/>
      <w:marBottom w:val="0"/>
      <w:divBdr>
        <w:top w:val="none" w:sz="0" w:space="0" w:color="auto"/>
        <w:left w:val="none" w:sz="0" w:space="0" w:color="auto"/>
        <w:bottom w:val="none" w:sz="0" w:space="0" w:color="auto"/>
        <w:right w:val="none" w:sz="0" w:space="0" w:color="auto"/>
      </w:divBdr>
      <w:divsChild>
        <w:div w:id="1502233739">
          <w:marLeft w:val="0"/>
          <w:marRight w:val="0"/>
          <w:marTop w:val="0"/>
          <w:marBottom w:val="0"/>
          <w:divBdr>
            <w:top w:val="none" w:sz="0" w:space="0" w:color="auto"/>
            <w:left w:val="none" w:sz="0" w:space="0" w:color="auto"/>
            <w:bottom w:val="none" w:sz="0" w:space="0" w:color="auto"/>
            <w:right w:val="none" w:sz="0" w:space="0" w:color="auto"/>
          </w:divBdr>
          <w:divsChild>
            <w:div w:id="1343361801">
              <w:marLeft w:val="0"/>
              <w:marRight w:val="0"/>
              <w:marTop w:val="0"/>
              <w:marBottom w:val="0"/>
              <w:divBdr>
                <w:top w:val="none" w:sz="0" w:space="0" w:color="auto"/>
                <w:left w:val="none" w:sz="0" w:space="0" w:color="auto"/>
                <w:bottom w:val="none" w:sz="0" w:space="0" w:color="auto"/>
                <w:right w:val="none" w:sz="0" w:space="0" w:color="auto"/>
              </w:divBdr>
              <w:divsChild>
                <w:div w:id="1905873160">
                  <w:marLeft w:val="0"/>
                  <w:marRight w:val="0"/>
                  <w:marTop w:val="0"/>
                  <w:marBottom w:val="0"/>
                  <w:divBdr>
                    <w:top w:val="none" w:sz="0" w:space="0" w:color="auto"/>
                    <w:left w:val="none" w:sz="0" w:space="0" w:color="auto"/>
                    <w:bottom w:val="none" w:sz="0" w:space="0" w:color="auto"/>
                    <w:right w:val="none" w:sz="0" w:space="0" w:color="auto"/>
                  </w:divBdr>
                  <w:divsChild>
                    <w:div w:id="579600924">
                      <w:marLeft w:val="0"/>
                      <w:marRight w:val="0"/>
                      <w:marTop w:val="0"/>
                      <w:marBottom w:val="0"/>
                      <w:divBdr>
                        <w:top w:val="none" w:sz="0" w:space="0" w:color="auto"/>
                        <w:left w:val="none" w:sz="0" w:space="0" w:color="auto"/>
                        <w:bottom w:val="none" w:sz="0" w:space="0" w:color="auto"/>
                        <w:right w:val="none" w:sz="0" w:space="0" w:color="auto"/>
                      </w:divBdr>
                      <w:divsChild>
                        <w:div w:id="50082704">
                          <w:marLeft w:val="0"/>
                          <w:marRight w:val="0"/>
                          <w:marTop w:val="0"/>
                          <w:marBottom w:val="0"/>
                          <w:divBdr>
                            <w:top w:val="none" w:sz="0" w:space="0" w:color="auto"/>
                            <w:left w:val="none" w:sz="0" w:space="0" w:color="auto"/>
                            <w:bottom w:val="none" w:sz="0" w:space="0" w:color="auto"/>
                            <w:right w:val="none" w:sz="0" w:space="0" w:color="auto"/>
                          </w:divBdr>
                          <w:divsChild>
                            <w:div w:id="300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4858032">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749810">
      <w:bodyDiv w:val="1"/>
      <w:marLeft w:val="0"/>
      <w:marRight w:val="0"/>
      <w:marTop w:val="0"/>
      <w:marBottom w:val="0"/>
      <w:divBdr>
        <w:top w:val="none" w:sz="0" w:space="0" w:color="auto"/>
        <w:left w:val="none" w:sz="0" w:space="0" w:color="auto"/>
        <w:bottom w:val="none" w:sz="0" w:space="0" w:color="auto"/>
        <w:right w:val="none" w:sz="0" w:space="0" w:color="auto"/>
      </w:divBdr>
      <w:divsChild>
        <w:div w:id="1693337917">
          <w:marLeft w:val="0"/>
          <w:marRight w:val="0"/>
          <w:marTop w:val="0"/>
          <w:marBottom w:val="0"/>
          <w:divBdr>
            <w:top w:val="none" w:sz="0" w:space="0" w:color="auto"/>
            <w:left w:val="none" w:sz="0" w:space="0" w:color="auto"/>
            <w:bottom w:val="none" w:sz="0" w:space="0" w:color="auto"/>
            <w:right w:val="none" w:sz="0" w:space="0" w:color="auto"/>
          </w:divBdr>
        </w:div>
      </w:divsChild>
    </w:div>
    <w:div w:id="938024586">
      <w:bodyDiv w:val="1"/>
      <w:marLeft w:val="0"/>
      <w:marRight w:val="0"/>
      <w:marTop w:val="0"/>
      <w:marBottom w:val="0"/>
      <w:divBdr>
        <w:top w:val="none" w:sz="0" w:space="0" w:color="auto"/>
        <w:left w:val="none" w:sz="0" w:space="0" w:color="auto"/>
        <w:bottom w:val="none" w:sz="0" w:space="0" w:color="auto"/>
        <w:right w:val="none" w:sz="0" w:space="0" w:color="auto"/>
      </w:divBdr>
      <w:divsChild>
        <w:div w:id="1532642170">
          <w:marLeft w:val="0"/>
          <w:marRight w:val="0"/>
          <w:marTop w:val="0"/>
          <w:marBottom w:val="0"/>
          <w:divBdr>
            <w:top w:val="none" w:sz="0" w:space="0" w:color="auto"/>
            <w:left w:val="none" w:sz="0" w:space="0" w:color="auto"/>
            <w:bottom w:val="none" w:sz="0" w:space="0" w:color="auto"/>
            <w:right w:val="none" w:sz="0" w:space="0" w:color="auto"/>
          </w:divBdr>
        </w:div>
      </w:divsChild>
    </w:div>
    <w:div w:id="952974762">
      <w:bodyDiv w:val="1"/>
      <w:marLeft w:val="0"/>
      <w:marRight w:val="0"/>
      <w:marTop w:val="0"/>
      <w:marBottom w:val="0"/>
      <w:divBdr>
        <w:top w:val="none" w:sz="0" w:space="0" w:color="auto"/>
        <w:left w:val="none" w:sz="0" w:space="0" w:color="auto"/>
        <w:bottom w:val="none" w:sz="0" w:space="0" w:color="auto"/>
        <w:right w:val="none" w:sz="0" w:space="0" w:color="auto"/>
      </w:divBdr>
      <w:divsChild>
        <w:div w:id="1124621890">
          <w:marLeft w:val="0"/>
          <w:marRight w:val="0"/>
          <w:marTop w:val="0"/>
          <w:marBottom w:val="0"/>
          <w:divBdr>
            <w:top w:val="none" w:sz="0" w:space="0" w:color="auto"/>
            <w:left w:val="none" w:sz="0" w:space="0" w:color="auto"/>
            <w:bottom w:val="none" w:sz="0" w:space="0" w:color="auto"/>
            <w:right w:val="none" w:sz="0" w:space="0" w:color="auto"/>
          </w:divBdr>
        </w:div>
      </w:divsChild>
    </w:div>
    <w:div w:id="956303026">
      <w:bodyDiv w:val="1"/>
      <w:marLeft w:val="0"/>
      <w:marRight w:val="0"/>
      <w:marTop w:val="0"/>
      <w:marBottom w:val="0"/>
      <w:divBdr>
        <w:top w:val="none" w:sz="0" w:space="0" w:color="auto"/>
        <w:left w:val="none" w:sz="0" w:space="0" w:color="auto"/>
        <w:bottom w:val="none" w:sz="0" w:space="0" w:color="auto"/>
        <w:right w:val="none" w:sz="0" w:space="0" w:color="auto"/>
      </w:divBdr>
      <w:divsChild>
        <w:div w:id="698092279">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28332295">
      <w:bodyDiv w:val="1"/>
      <w:marLeft w:val="0"/>
      <w:marRight w:val="0"/>
      <w:marTop w:val="0"/>
      <w:marBottom w:val="0"/>
      <w:divBdr>
        <w:top w:val="none" w:sz="0" w:space="0" w:color="auto"/>
        <w:left w:val="none" w:sz="0" w:space="0" w:color="auto"/>
        <w:bottom w:val="none" w:sz="0" w:space="0" w:color="auto"/>
        <w:right w:val="none" w:sz="0" w:space="0" w:color="auto"/>
      </w:divBdr>
      <w:divsChild>
        <w:div w:id="1123959240">
          <w:marLeft w:val="0"/>
          <w:marRight w:val="0"/>
          <w:marTop w:val="0"/>
          <w:marBottom w:val="0"/>
          <w:divBdr>
            <w:top w:val="none" w:sz="0" w:space="0" w:color="auto"/>
            <w:left w:val="none" w:sz="0" w:space="0" w:color="auto"/>
            <w:bottom w:val="none" w:sz="0" w:space="0" w:color="auto"/>
            <w:right w:val="none" w:sz="0" w:space="0" w:color="auto"/>
          </w:divBdr>
          <w:divsChild>
            <w:div w:id="2036693042">
              <w:marLeft w:val="0"/>
              <w:marRight w:val="0"/>
              <w:marTop w:val="0"/>
              <w:marBottom w:val="0"/>
              <w:divBdr>
                <w:top w:val="none" w:sz="0" w:space="0" w:color="auto"/>
                <w:left w:val="none" w:sz="0" w:space="0" w:color="auto"/>
                <w:bottom w:val="none" w:sz="0" w:space="0" w:color="auto"/>
                <w:right w:val="none" w:sz="0" w:space="0" w:color="auto"/>
              </w:divBdr>
              <w:divsChild>
                <w:div w:id="2034569600">
                  <w:marLeft w:val="0"/>
                  <w:marRight w:val="0"/>
                  <w:marTop w:val="0"/>
                  <w:marBottom w:val="0"/>
                  <w:divBdr>
                    <w:top w:val="none" w:sz="0" w:space="0" w:color="auto"/>
                    <w:left w:val="none" w:sz="0" w:space="0" w:color="auto"/>
                    <w:bottom w:val="none" w:sz="0" w:space="0" w:color="auto"/>
                    <w:right w:val="none" w:sz="0" w:space="0" w:color="auto"/>
                  </w:divBdr>
                  <w:divsChild>
                    <w:div w:id="232666079">
                      <w:marLeft w:val="0"/>
                      <w:marRight w:val="0"/>
                      <w:marTop w:val="0"/>
                      <w:marBottom w:val="0"/>
                      <w:divBdr>
                        <w:top w:val="none" w:sz="0" w:space="0" w:color="auto"/>
                        <w:left w:val="none" w:sz="0" w:space="0" w:color="auto"/>
                        <w:bottom w:val="none" w:sz="0" w:space="0" w:color="auto"/>
                        <w:right w:val="none" w:sz="0" w:space="0" w:color="auto"/>
                      </w:divBdr>
                      <w:divsChild>
                        <w:div w:id="2052680295">
                          <w:marLeft w:val="0"/>
                          <w:marRight w:val="0"/>
                          <w:marTop w:val="0"/>
                          <w:marBottom w:val="0"/>
                          <w:divBdr>
                            <w:top w:val="none" w:sz="0" w:space="0" w:color="auto"/>
                            <w:left w:val="none" w:sz="0" w:space="0" w:color="auto"/>
                            <w:bottom w:val="none" w:sz="0" w:space="0" w:color="auto"/>
                            <w:right w:val="none" w:sz="0" w:space="0" w:color="auto"/>
                          </w:divBdr>
                          <w:divsChild>
                            <w:div w:id="17542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1270">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468944">
      <w:bodyDiv w:val="1"/>
      <w:marLeft w:val="0"/>
      <w:marRight w:val="0"/>
      <w:marTop w:val="0"/>
      <w:marBottom w:val="0"/>
      <w:divBdr>
        <w:top w:val="none" w:sz="0" w:space="0" w:color="auto"/>
        <w:left w:val="none" w:sz="0" w:space="0" w:color="auto"/>
        <w:bottom w:val="none" w:sz="0" w:space="0" w:color="auto"/>
        <w:right w:val="none" w:sz="0" w:space="0" w:color="auto"/>
      </w:divBdr>
      <w:divsChild>
        <w:div w:id="923495026">
          <w:marLeft w:val="0"/>
          <w:marRight w:val="0"/>
          <w:marTop w:val="0"/>
          <w:marBottom w:val="0"/>
          <w:divBdr>
            <w:top w:val="none" w:sz="0" w:space="0" w:color="auto"/>
            <w:left w:val="none" w:sz="0" w:space="0" w:color="auto"/>
            <w:bottom w:val="none" w:sz="0" w:space="0" w:color="auto"/>
            <w:right w:val="none" w:sz="0" w:space="0" w:color="auto"/>
          </w:divBdr>
        </w:div>
      </w:divsChild>
    </w:div>
    <w:div w:id="1073236283">
      <w:bodyDiv w:val="1"/>
      <w:marLeft w:val="0"/>
      <w:marRight w:val="0"/>
      <w:marTop w:val="0"/>
      <w:marBottom w:val="0"/>
      <w:divBdr>
        <w:top w:val="none" w:sz="0" w:space="0" w:color="auto"/>
        <w:left w:val="none" w:sz="0" w:space="0" w:color="auto"/>
        <w:bottom w:val="none" w:sz="0" w:space="0" w:color="auto"/>
        <w:right w:val="none" w:sz="0" w:space="0" w:color="auto"/>
      </w:divBdr>
      <w:divsChild>
        <w:div w:id="692268344">
          <w:marLeft w:val="0"/>
          <w:marRight w:val="0"/>
          <w:marTop w:val="0"/>
          <w:marBottom w:val="0"/>
          <w:divBdr>
            <w:top w:val="none" w:sz="0" w:space="0" w:color="auto"/>
            <w:left w:val="none" w:sz="0" w:space="0" w:color="auto"/>
            <w:bottom w:val="none" w:sz="0" w:space="0" w:color="auto"/>
            <w:right w:val="none" w:sz="0" w:space="0" w:color="auto"/>
          </w:divBdr>
        </w:div>
      </w:divsChild>
    </w:div>
    <w:div w:id="1078986287">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02409551">
      <w:bodyDiv w:val="1"/>
      <w:marLeft w:val="0"/>
      <w:marRight w:val="0"/>
      <w:marTop w:val="0"/>
      <w:marBottom w:val="0"/>
      <w:divBdr>
        <w:top w:val="none" w:sz="0" w:space="0" w:color="auto"/>
        <w:left w:val="none" w:sz="0" w:space="0" w:color="auto"/>
        <w:bottom w:val="none" w:sz="0" w:space="0" w:color="auto"/>
        <w:right w:val="none" w:sz="0" w:space="0" w:color="auto"/>
      </w:divBdr>
      <w:divsChild>
        <w:div w:id="382219640">
          <w:marLeft w:val="0"/>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4616239">
      <w:bodyDiv w:val="1"/>
      <w:marLeft w:val="0"/>
      <w:marRight w:val="0"/>
      <w:marTop w:val="0"/>
      <w:marBottom w:val="0"/>
      <w:divBdr>
        <w:top w:val="none" w:sz="0" w:space="0" w:color="auto"/>
        <w:left w:val="none" w:sz="0" w:space="0" w:color="auto"/>
        <w:bottom w:val="none" w:sz="0" w:space="0" w:color="auto"/>
        <w:right w:val="none" w:sz="0" w:space="0" w:color="auto"/>
      </w:divBdr>
      <w:divsChild>
        <w:div w:id="605356367">
          <w:marLeft w:val="0"/>
          <w:marRight w:val="0"/>
          <w:marTop w:val="0"/>
          <w:marBottom w:val="0"/>
          <w:divBdr>
            <w:top w:val="none" w:sz="0" w:space="0" w:color="auto"/>
            <w:left w:val="none" w:sz="0" w:space="0" w:color="auto"/>
            <w:bottom w:val="none" w:sz="0" w:space="0" w:color="auto"/>
            <w:right w:val="none" w:sz="0" w:space="0" w:color="auto"/>
          </w:divBdr>
        </w:div>
      </w:divsChild>
    </w:div>
    <w:div w:id="1148208699">
      <w:bodyDiv w:val="1"/>
      <w:marLeft w:val="0"/>
      <w:marRight w:val="0"/>
      <w:marTop w:val="0"/>
      <w:marBottom w:val="0"/>
      <w:divBdr>
        <w:top w:val="none" w:sz="0" w:space="0" w:color="auto"/>
        <w:left w:val="none" w:sz="0" w:space="0" w:color="auto"/>
        <w:bottom w:val="none" w:sz="0" w:space="0" w:color="auto"/>
        <w:right w:val="none" w:sz="0" w:space="0" w:color="auto"/>
      </w:divBdr>
      <w:divsChild>
        <w:div w:id="96875225">
          <w:marLeft w:val="0"/>
          <w:marRight w:val="0"/>
          <w:marTop w:val="0"/>
          <w:marBottom w:val="0"/>
          <w:divBdr>
            <w:top w:val="none" w:sz="0" w:space="0" w:color="auto"/>
            <w:left w:val="none" w:sz="0" w:space="0" w:color="auto"/>
            <w:bottom w:val="none" w:sz="0" w:space="0" w:color="auto"/>
            <w:right w:val="none" w:sz="0" w:space="0" w:color="auto"/>
          </w:divBdr>
          <w:divsChild>
            <w:div w:id="1417090366">
              <w:marLeft w:val="0"/>
              <w:marRight w:val="0"/>
              <w:marTop w:val="0"/>
              <w:marBottom w:val="0"/>
              <w:divBdr>
                <w:top w:val="none" w:sz="0" w:space="0" w:color="auto"/>
                <w:left w:val="none" w:sz="0" w:space="0" w:color="auto"/>
                <w:bottom w:val="none" w:sz="0" w:space="0" w:color="auto"/>
                <w:right w:val="none" w:sz="0" w:space="0" w:color="auto"/>
              </w:divBdr>
              <w:divsChild>
                <w:div w:id="366443487">
                  <w:marLeft w:val="0"/>
                  <w:marRight w:val="0"/>
                  <w:marTop w:val="0"/>
                  <w:marBottom w:val="0"/>
                  <w:divBdr>
                    <w:top w:val="none" w:sz="0" w:space="0" w:color="auto"/>
                    <w:left w:val="none" w:sz="0" w:space="0" w:color="auto"/>
                    <w:bottom w:val="none" w:sz="0" w:space="0" w:color="auto"/>
                    <w:right w:val="none" w:sz="0" w:space="0" w:color="auto"/>
                  </w:divBdr>
                  <w:divsChild>
                    <w:div w:id="1247767283">
                      <w:marLeft w:val="0"/>
                      <w:marRight w:val="0"/>
                      <w:marTop w:val="0"/>
                      <w:marBottom w:val="0"/>
                      <w:divBdr>
                        <w:top w:val="none" w:sz="0" w:space="0" w:color="auto"/>
                        <w:left w:val="none" w:sz="0" w:space="0" w:color="auto"/>
                        <w:bottom w:val="none" w:sz="0" w:space="0" w:color="auto"/>
                        <w:right w:val="none" w:sz="0" w:space="0" w:color="auto"/>
                      </w:divBdr>
                      <w:divsChild>
                        <w:div w:id="118647921">
                          <w:marLeft w:val="0"/>
                          <w:marRight w:val="0"/>
                          <w:marTop w:val="0"/>
                          <w:marBottom w:val="0"/>
                          <w:divBdr>
                            <w:top w:val="none" w:sz="0" w:space="0" w:color="auto"/>
                            <w:left w:val="none" w:sz="0" w:space="0" w:color="auto"/>
                            <w:bottom w:val="none" w:sz="0" w:space="0" w:color="auto"/>
                            <w:right w:val="none" w:sz="0" w:space="0" w:color="auto"/>
                          </w:divBdr>
                          <w:divsChild>
                            <w:div w:id="20862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17039">
      <w:bodyDiv w:val="1"/>
      <w:marLeft w:val="0"/>
      <w:marRight w:val="0"/>
      <w:marTop w:val="0"/>
      <w:marBottom w:val="0"/>
      <w:divBdr>
        <w:top w:val="none" w:sz="0" w:space="0" w:color="auto"/>
        <w:left w:val="none" w:sz="0" w:space="0" w:color="auto"/>
        <w:bottom w:val="none" w:sz="0" w:space="0" w:color="auto"/>
        <w:right w:val="none" w:sz="0" w:space="0" w:color="auto"/>
      </w:divBdr>
      <w:divsChild>
        <w:div w:id="407074623">
          <w:marLeft w:val="0"/>
          <w:marRight w:val="0"/>
          <w:marTop w:val="0"/>
          <w:marBottom w:val="0"/>
          <w:divBdr>
            <w:top w:val="none" w:sz="0" w:space="0" w:color="auto"/>
            <w:left w:val="none" w:sz="0" w:space="0" w:color="auto"/>
            <w:bottom w:val="none" w:sz="0" w:space="0" w:color="auto"/>
            <w:right w:val="none" w:sz="0" w:space="0" w:color="auto"/>
          </w:divBdr>
          <w:divsChild>
            <w:div w:id="34163224">
              <w:marLeft w:val="0"/>
              <w:marRight w:val="0"/>
              <w:marTop w:val="0"/>
              <w:marBottom w:val="0"/>
              <w:divBdr>
                <w:top w:val="none" w:sz="0" w:space="0" w:color="auto"/>
                <w:left w:val="none" w:sz="0" w:space="0" w:color="auto"/>
                <w:bottom w:val="none" w:sz="0" w:space="0" w:color="auto"/>
                <w:right w:val="none" w:sz="0" w:space="0" w:color="auto"/>
              </w:divBdr>
              <w:divsChild>
                <w:div w:id="1258978373">
                  <w:marLeft w:val="0"/>
                  <w:marRight w:val="0"/>
                  <w:marTop w:val="0"/>
                  <w:marBottom w:val="0"/>
                  <w:divBdr>
                    <w:top w:val="none" w:sz="0" w:space="0" w:color="auto"/>
                    <w:left w:val="none" w:sz="0" w:space="0" w:color="auto"/>
                    <w:bottom w:val="none" w:sz="0" w:space="0" w:color="auto"/>
                    <w:right w:val="none" w:sz="0" w:space="0" w:color="auto"/>
                  </w:divBdr>
                  <w:divsChild>
                    <w:div w:id="984119243">
                      <w:marLeft w:val="0"/>
                      <w:marRight w:val="0"/>
                      <w:marTop w:val="0"/>
                      <w:marBottom w:val="0"/>
                      <w:divBdr>
                        <w:top w:val="none" w:sz="0" w:space="0" w:color="auto"/>
                        <w:left w:val="none" w:sz="0" w:space="0" w:color="auto"/>
                        <w:bottom w:val="none" w:sz="0" w:space="0" w:color="auto"/>
                        <w:right w:val="none" w:sz="0" w:space="0" w:color="auto"/>
                      </w:divBdr>
                      <w:divsChild>
                        <w:div w:id="1835679540">
                          <w:marLeft w:val="0"/>
                          <w:marRight w:val="0"/>
                          <w:marTop w:val="0"/>
                          <w:marBottom w:val="0"/>
                          <w:divBdr>
                            <w:top w:val="none" w:sz="0" w:space="0" w:color="auto"/>
                            <w:left w:val="none" w:sz="0" w:space="0" w:color="auto"/>
                            <w:bottom w:val="none" w:sz="0" w:space="0" w:color="auto"/>
                            <w:right w:val="none" w:sz="0" w:space="0" w:color="auto"/>
                          </w:divBdr>
                          <w:divsChild>
                            <w:div w:id="15092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23636988">
      <w:bodyDiv w:val="1"/>
      <w:marLeft w:val="0"/>
      <w:marRight w:val="0"/>
      <w:marTop w:val="0"/>
      <w:marBottom w:val="0"/>
      <w:divBdr>
        <w:top w:val="none" w:sz="0" w:space="0" w:color="auto"/>
        <w:left w:val="none" w:sz="0" w:space="0" w:color="auto"/>
        <w:bottom w:val="none" w:sz="0" w:space="0" w:color="auto"/>
        <w:right w:val="none" w:sz="0" w:space="0" w:color="auto"/>
      </w:divBdr>
    </w:div>
    <w:div w:id="1248534846">
      <w:bodyDiv w:val="1"/>
      <w:marLeft w:val="0"/>
      <w:marRight w:val="0"/>
      <w:marTop w:val="0"/>
      <w:marBottom w:val="0"/>
      <w:divBdr>
        <w:top w:val="none" w:sz="0" w:space="0" w:color="auto"/>
        <w:left w:val="none" w:sz="0" w:space="0" w:color="auto"/>
        <w:bottom w:val="none" w:sz="0" w:space="0" w:color="auto"/>
        <w:right w:val="none" w:sz="0" w:space="0" w:color="auto"/>
      </w:divBdr>
      <w:divsChild>
        <w:div w:id="668674750">
          <w:marLeft w:val="0"/>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56137744">
      <w:bodyDiv w:val="1"/>
      <w:marLeft w:val="0"/>
      <w:marRight w:val="0"/>
      <w:marTop w:val="0"/>
      <w:marBottom w:val="0"/>
      <w:divBdr>
        <w:top w:val="none" w:sz="0" w:space="0" w:color="auto"/>
        <w:left w:val="none" w:sz="0" w:space="0" w:color="auto"/>
        <w:bottom w:val="none" w:sz="0" w:space="0" w:color="auto"/>
        <w:right w:val="none" w:sz="0" w:space="0" w:color="auto"/>
      </w:divBdr>
      <w:divsChild>
        <w:div w:id="417872715">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294755873">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8716469">
      <w:bodyDiv w:val="1"/>
      <w:marLeft w:val="0"/>
      <w:marRight w:val="0"/>
      <w:marTop w:val="0"/>
      <w:marBottom w:val="0"/>
      <w:divBdr>
        <w:top w:val="none" w:sz="0" w:space="0" w:color="auto"/>
        <w:left w:val="none" w:sz="0" w:space="0" w:color="auto"/>
        <w:bottom w:val="none" w:sz="0" w:space="0" w:color="auto"/>
        <w:right w:val="none" w:sz="0" w:space="0" w:color="auto"/>
      </w:divBdr>
      <w:divsChild>
        <w:div w:id="1321345889">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069335">
      <w:bodyDiv w:val="1"/>
      <w:marLeft w:val="0"/>
      <w:marRight w:val="0"/>
      <w:marTop w:val="0"/>
      <w:marBottom w:val="0"/>
      <w:divBdr>
        <w:top w:val="none" w:sz="0" w:space="0" w:color="auto"/>
        <w:left w:val="none" w:sz="0" w:space="0" w:color="auto"/>
        <w:bottom w:val="none" w:sz="0" w:space="0" w:color="auto"/>
        <w:right w:val="none" w:sz="0" w:space="0" w:color="auto"/>
      </w:divBdr>
    </w:div>
    <w:div w:id="1479230403">
      <w:bodyDiv w:val="1"/>
      <w:marLeft w:val="0"/>
      <w:marRight w:val="0"/>
      <w:marTop w:val="0"/>
      <w:marBottom w:val="0"/>
      <w:divBdr>
        <w:top w:val="none" w:sz="0" w:space="0" w:color="auto"/>
        <w:left w:val="none" w:sz="0" w:space="0" w:color="auto"/>
        <w:bottom w:val="none" w:sz="0" w:space="0" w:color="auto"/>
        <w:right w:val="none" w:sz="0" w:space="0" w:color="auto"/>
      </w:divBdr>
    </w:div>
    <w:div w:id="1489401320">
      <w:bodyDiv w:val="1"/>
      <w:marLeft w:val="0"/>
      <w:marRight w:val="0"/>
      <w:marTop w:val="0"/>
      <w:marBottom w:val="0"/>
      <w:divBdr>
        <w:top w:val="none" w:sz="0" w:space="0" w:color="auto"/>
        <w:left w:val="none" w:sz="0" w:space="0" w:color="auto"/>
        <w:bottom w:val="none" w:sz="0" w:space="0" w:color="auto"/>
        <w:right w:val="none" w:sz="0" w:space="0" w:color="auto"/>
      </w:divBdr>
    </w:div>
    <w:div w:id="1491746730">
      <w:bodyDiv w:val="1"/>
      <w:marLeft w:val="0"/>
      <w:marRight w:val="0"/>
      <w:marTop w:val="0"/>
      <w:marBottom w:val="0"/>
      <w:divBdr>
        <w:top w:val="none" w:sz="0" w:space="0" w:color="auto"/>
        <w:left w:val="none" w:sz="0" w:space="0" w:color="auto"/>
        <w:bottom w:val="none" w:sz="0" w:space="0" w:color="auto"/>
        <w:right w:val="none" w:sz="0" w:space="0" w:color="auto"/>
      </w:divBdr>
    </w:div>
    <w:div w:id="1494950346">
      <w:bodyDiv w:val="1"/>
      <w:marLeft w:val="0"/>
      <w:marRight w:val="0"/>
      <w:marTop w:val="0"/>
      <w:marBottom w:val="0"/>
      <w:divBdr>
        <w:top w:val="none" w:sz="0" w:space="0" w:color="auto"/>
        <w:left w:val="none" w:sz="0" w:space="0" w:color="auto"/>
        <w:bottom w:val="none" w:sz="0" w:space="0" w:color="auto"/>
        <w:right w:val="none" w:sz="0" w:space="0" w:color="auto"/>
      </w:divBdr>
      <w:divsChild>
        <w:div w:id="313727834">
          <w:marLeft w:val="0"/>
          <w:marRight w:val="0"/>
          <w:marTop w:val="0"/>
          <w:marBottom w:val="0"/>
          <w:divBdr>
            <w:top w:val="none" w:sz="0" w:space="0" w:color="auto"/>
            <w:left w:val="none" w:sz="0" w:space="0" w:color="auto"/>
            <w:bottom w:val="none" w:sz="0" w:space="0" w:color="auto"/>
            <w:right w:val="none" w:sz="0" w:space="0" w:color="auto"/>
          </w:divBdr>
        </w:div>
      </w:divsChild>
    </w:div>
    <w:div w:id="1506170173">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554999485">
      <w:bodyDiv w:val="1"/>
      <w:marLeft w:val="0"/>
      <w:marRight w:val="0"/>
      <w:marTop w:val="0"/>
      <w:marBottom w:val="0"/>
      <w:divBdr>
        <w:top w:val="none" w:sz="0" w:space="0" w:color="auto"/>
        <w:left w:val="none" w:sz="0" w:space="0" w:color="auto"/>
        <w:bottom w:val="none" w:sz="0" w:space="0" w:color="auto"/>
        <w:right w:val="none" w:sz="0" w:space="0" w:color="auto"/>
      </w:divBdr>
    </w:div>
    <w:div w:id="1564099270">
      <w:bodyDiv w:val="1"/>
      <w:marLeft w:val="0"/>
      <w:marRight w:val="0"/>
      <w:marTop w:val="0"/>
      <w:marBottom w:val="0"/>
      <w:divBdr>
        <w:top w:val="none" w:sz="0" w:space="0" w:color="auto"/>
        <w:left w:val="none" w:sz="0" w:space="0" w:color="auto"/>
        <w:bottom w:val="none" w:sz="0" w:space="0" w:color="auto"/>
        <w:right w:val="none" w:sz="0" w:space="0" w:color="auto"/>
      </w:divBdr>
      <w:divsChild>
        <w:div w:id="1043948390">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97195674">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9746963">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55667301">
      <w:bodyDiv w:val="1"/>
      <w:marLeft w:val="0"/>
      <w:marRight w:val="0"/>
      <w:marTop w:val="0"/>
      <w:marBottom w:val="0"/>
      <w:divBdr>
        <w:top w:val="none" w:sz="0" w:space="0" w:color="auto"/>
        <w:left w:val="none" w:sz="0" w:space="0" w:color="auto"/>
        <w:bottom w:val="none" w:sz="0" w:space="0" w:color="auto"/>
        <w:right w:val="none" w:sz="0" w:space="0" w:color="auto"/>
      </w:divBdr>
    </w:div>
    <w:div w:id="1766612621">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4953256">
      <w:bodyDiv w:val="1"/>
      <w:marLeft w:val="0"/>
      <w:marRight w:val="0"/>
      <w:marTop w:val="0"/>
      <w:marBottom w:val="0"/>
      <w:divBdr>
        <w:top w:val="none" w:sz="0" w:space="0" w:color="auto"/>
        <w:left w:val="none" w:sz="0" w:space="0" w:color="auto"/>
        <w:bottom w:val="none" w:sz="0" w:space="0" w:color="auto"/>
        <w:right w:val="none" w:sz="0" w:space="0" w:color="auto"/>
      </w:divBdr>
      <w:divsChild>
        <w:div w:id="721055875">
          <w:marLeft w:val="0"/>
          <w:marRight w:val="0"/>
          <w:marTop w:val="0"/>
          <w:marBottom w:val="0"/>
          <w:divBdr>
            <w:top w:val="none" w:sz="0" w:space="0" w:color="auto"/>
            <w:left w:val="none" w:sz="0" w:space="0" w:color="auto"/>
            <w:bottom w:val="none" w:sz="0" w:space="0" w:color="auto"/>
            <w:right w:val="none" w:sz="0" w:space="0" w:color="auto"/>
          </w:divBdr>
          <w:divsChild>
            <w:div w:id="2082097241">
              <w:marLeft w:val="0"/>
              <w:marRight w:val="0"/>
              <w:marTop w:val="0"/>
              <w:marBottom w:val="0"/>
              <w:divBdr>
                <w:top w:val="none" w:sz="0" w:space="0" w:color="auto"/>
                <w:left w:val="none" w:sz="0" w:space="0" w:color="auto"/>
                <w:bottom w:val="none" w:sz="0" w:space="0" w:color="auto"/>
                <w:right w:val="none" w:sz="0" w:space="0" w:color="auto"/>
              </w:divBdr>
              <w:divsChild>
                <w:div w:id="1866670142">
                  <w:marLeft w:val="0"/>
                  <w:marRight w:val="0"/>
                  <w:marTop w:val="0"/>
                  <w:marBottom w:val="0"/>
                  <w:divBdr>
                    <w:top w:val="none" w:sz="0" w:space="0" w:color="auto"/>
                    <w:left w:val="none" w:sz="0" w:space="0" w:color="auto"/>
                    <w:bottom w:val="none" w:sz="0" w:space="0" w:color="auto"/>
                    <w:right w:val="none" w:sz="0" w:space="0" w:color="auto"/>
                  </w:divBdr>
                  <w:divsChild>
                    <w:div w:id="1656449508">
                      <w:marLeft w:val="0"/>
                      <w:marRight w:val="0"/>
                      <w:marTop w:val="0"/>
                      <w:marBottom w:val="0"/>
                      <w:divBdr>
                        <w:top w:val="none" w:sz="0" w:space="0" w:color="auto"/>
                        <w:left w:val="none" w:sz="0" w:space="0" w:color="auto"/>
                        <w:bottom w:val="none" w:sz="0" w:space="0" w:color="auto"/>
                        <w:right w:val="none" w:sz="0" w:space="0" w:color="auto"/>
                      </w:divBdr>
                      <w:divsChild>
                        <w:div w:id="1727333716">
                          <w:marLeft w:val="0"/>
                          <w:marRight w:val="0"/>
                          <w:marTop w:val="0"/>
                          <w:marBottom w:val="0"/>
                          <w:divBdr>
                            <w:top w:val="none" w:sz="0" w:space="0" w:color="auto"/>
                            <w:left w:val="none" w:sz="0" w:space="0" w:color="auto"/>
                            <w:bottom w:val="none" w:sz="0" w:space="0" w:color="auto"/>
                            <w:right w:val="none" w:sz="0" w:space="0" w:color="auto"/>
                          </w:divBdr>
                          <w:divsChild>
                            <w:div w:id="1108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00752177">
      <w:bodyDiv w:val="1"/>
      <w:marLeft w:val="0"/>
      <w:marRight w:val="0"/>
      <w:marTop w:val="0"/>
      <w:marBottom w:val="0"/>
      <w:divBdr>
        <w:top w:val="none" w:sz="0" w:space="0" w:color="auto"/>
        <w:left w:val="none" w:sz="0" w:space="0" w:color="auto"/>
        <w:bottom w:val="none" w:sz="0" w:space="0" w:color="auto"/>
        <w:right w:val="none" w:sz="0" w:space="0" w:color="auto"/>
      </w:divBdr>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30122">
      <w:bodyDiv w:val="1"/>
      <w:marLeft w:val="0"/>
      <w:marRight w:val="0"/>
      <w:marTop w:val="0"/>
      <w:marBottom w:val="0"/>
      <w:divBdr>
        <w:top w:val="none" w:sz="0" w:space="0" w:color="auto"/>
        <w:left w:val="none" w:sz="0" w:space="0" w:color="auto"/>
        <w:bottom w:val="none" w:sz="0" w:space="0" w:color="auto"/>
        <w:right w:val="none" w:sz="0" w:space="0" w:color="auto"/>
      </w:divBdr>
      <w:divsChild>
        <w:div w:id="1806315826">
          <w:marLeft w:val="0"/>
          <w:marRight w:val="0"/>
          <w:marTop w:val="0"/>
          <w:marBottom w:val="0"/>
          <w:divBdr>
            <w:top w:val="none" w:sz="0" w:space="0" w:color="auto"/>
            <w:left w:val="none" w:sz="0" w:space="0" w:color="auto"/>
            <w:bottom w:val="none" w:sz="0" w:space="0" w:color="auto"/>
            <w:right w:val="none" w:sz="0" w:space="0" w:color="auto"/>
          </w:divBdr>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0965825">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73079">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66875872">
      <w:bodyDiv w:val="1"/>
      <w:marLeft w:val="0"/>
      <w:marRight w:val="0"/>
      <w:marTop w:val="0"/>
      <w:marBottom w:val="0"/>
      <w:divBdr>
        <w:top w:val="none" w:sz="0" w:space="0" w:color="auto"/>
        <w:left w:val="none" w:sz="0" w:space="0" w:color="auto"/>
        <w:bottom w:val="none" w:sz="0" w:space="0" w:color="auto"/>
        <w:right w:val="none" w:sz="0" w:space="0" w:color="auto"/>
      </w:divBdr>
      <w:divsChild>
        <w:div w:id="1162431406">
          <w:marLeft w:val="0"/>
          <w:marRight w:val="0"/>
          <w:marTop w:val="0"/>
          <w:marBottom w:val="0"/>
          <w:divBdr>
            <w:top w:val="none" w:sz="0" w:space="0" w:color="auto"/>
            <w:left w:val="none" w:sz="0" w:space="0" w:color="auto"/>
            <w:bottom w:val="none" w:sz="0" w:space="0" w:color="auto"/>
            <w:right w:val="none" w:sz="0" w:space="0" w:color="auto"/>
          </w:divBdr>
        </w:div>
      </w:divsChild>
    </w:div>
    <w:div w:id="2076202212">
      <w:bodyDiv w:val="1"/>
      <w:marLeft w:val="0"/>
      <w:marRight w:val="0"/>
      <w:marTop w:val="0"/>
      <w:marBottom w:val="0"/>
      <w:divBdr>
        <w:top w:val="none" w:sz="0" w:space="0" w:color="auto"/>
        <w:left w:val="none" w:sz="0" w:space="0" w:color="auto"/>
        <w:bottom w:val="none" w:sz="0" w:space="0" w:color="auto"/>
        <w:right w:val="none" w:sz="0" w:space="0" w:color="auto"/>
      </w:divBdr>
      <w:divsChild>
        <w:div w:id="15622354">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0444133">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ED7E8EBA-2A27-4BA5-87BC-63C324B34A01}">
  <ds:schemaRefs>
    <ds:schemaRef ds:uri="http://schemas.openxmlformats.org/officeDocument/2006/bibliography"/>
  </ds:schemaRefs>
</ds:datastoreItem>
</file>

<file path=customXml/itemProps2.xml><?xml version="1.0" encoding="utf-8"?>
<ds:datastoreItem xmlns:ds="http://schemas.openxmlformats.org/officeDocument/2006/customXml" ds:itemID="{6FA44BF1-F1F7-4F01-BBCC-7CD24709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 (David Lecompte)</cp:lastModifiedBy>
  <cp:revision>30</cp:revision>
  <dcterms:created xsi:type="dcterms:W3CDTF">2025-10-14T15:39:00Z</dcterms:created>
  <dcterms:modified xsi:type="dcterms:W3CDTF">2025-10-14T16:49:00Z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ies>
</file>