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A12403">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[122-R19-UE_features] Email discussion on Rel-19 UE features –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 xml:space="preserve">(DOCOMO), </w:t>
            </w:r>
            <w:r w:rsidR="00F95D3F">
              <w:rPr>
                <w:rFonts w:ascii="Times" w:eastAsia="Yu Gothic" w:hAnsi="Times" w:cs="Times"/>
                <w:color w:val="212121"/>
                <w:shd w:val="clear" w:color="auto" w:fill="00FFFF"/>
                <w:lang w:val="en-GB"/>
              </w:rPr>
              <w:t>Ralf</w:t>
            </w:r>
            <w:r>
              <w:rPr>
                <w:rFonts w:ascii="Times" w:eastAsia="Yu Gothic"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To be used for sharing updates on online/offline schedule, details on what is to be discussed in online/offline sessions, tdoc number of the moderator summary for online session, etc</w:t>
            </w:r>
          </w:p>
          <w:p w14:paraId="36DB6A6A" w14:textId="77777777" w:rsidR="00B907FF" w:rsidRPr="007D1935" w:rsidRDefault="00B907FF" w:rsidP="00A12403">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A12403">
            <w:pPr>
              <w:jc w:val="left"/>
              <w:rPr>
                <w:rFonts w:ascii="Calibri" w:eastAsia="MS Mincho" w:hAnsi="Calibri" w:cs="Calibri"/>
                <w:color w:val="000000"/>
              </w:rPr>
            </w:pPr>
            <w:r>
              <w:rPr>
                <w:rFonts w:ascii="Calibri" w:eastAsia="MS Mincho" w:hAnsi="Calibri" w:cs="Calibri"/>
                <w:color w:val="000000"/>
              </w:rPr>
              <w:t>Summary</w:t>
            </w:r>
          </w:p>
        </w:tc>
      </w:tr>
      <w:tr w:rsidR="00C91F35" w14:paraId="4165F8C8" w14:textId="77777777" w:rsidTr="00A12403">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MS Mincho"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MS Mincho" w:hAnsi="Calibri" w:cs="Calibri"/>
                <w:color w:val="000000"/>
              </w:rPr>
            </w:pPr>
          </w:p>
        </w:tc>
      </w:tr>
      <w:tr w:rsidR="00C91F35" w14:paraId="76458AB8" w14:textId="77777777" w:rsidTr="00A12403">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MS Mincho" w:hAnsi="Calibri" w:cs="Calibri"/>
                <w:color w:val="000000"/>
              </w:rPr>
            </w:pPr>
            <w:r>
              <w:rPr>
                <w:rFonts w:cs="Arial"/>
                <w:sz w:val="16"/>
                <w:szCs w:val="16"/>
              </w:rPr>
              <w:t xml:space="preserve">ZTE Corporation/Sanechips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ListParagraph"/>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based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57927DFE"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MS Mincho" w:hAnsi="Calibri" w:cs="Calibri"/>
                <w:color w:val="000000"/>
              </w:rPr>
            </w:pPr>
          </w:p>
        </w:tc>
      </w:tr>
      <w:tr w:rsidR="00C91F35" w14:paraId="4E1D0CED" w14:textId="77777777" w:rsidTr="00A12403">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MS Mincho"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MS Mincho" w:hAnsi="Calibri" w:cs="Calibri"/>
                <w:color w:val="000000"/>
              </w:rPr>
            </w:pPr>
          </w:p>
        </w:tc>
      </w:tr>
      <w:tr w:rsidR="00C91F35" w14:paraId="7BE4FC67" w14:textId="77777777" w:rsidTr="00A12403">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MS Mincho"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Pr="00F1417C" w:rsidRDefault="002E419B">
            <w:pPr>
              <w:pStyle w:val="Normal9pointspacing"/>
              <w:numPr>
                <w:ilvl w:val="0"/>
                <w:numId w:val="31"/>
              </w:numPr>
              <w:spacing w:before="0" w:after="50"/>
              <w:ind w:right="40"/>
              <w:rPr>
                <w:rFonts w:eastAsia="SimSun"/>
                <w:lang w:val="en-US" w:eastAsia="zh-CN"/>
              </w:rPr>
            </w:pPr>
            <w:r w:rsidRPr="00F1417C">
              <w:rPr>
                <w:rFonts w:eastAsia="SimSun" w:hint="eastAsia"/>
                <w:lang w:val="en-US" w:eastAsia="zh-CN"/>
              </w:rPr>
              <w:t>Since UE-initiated beam reporting includes beam measurement and beam reporting,  FG2-22 which is for aperiodic beam report on PUSCH and FG 2-24which is for SSB/CSI-RS based beam measurement should be supported as the prerequisite of FG59-1-1</w:t>
            </w:r>
          </w:p>
          <w:p w14:paraId="536C7F56" w14:textId="77777777" w:rsidR="002E419B" w:rsidRPr="00F1417C" w:rsidRDefault="002E419B" w:rsidP="002E419B">
            <w:pPr>
              <w:pStyle w:val="Normal9pointspacing"/>
              <w:spacing w:before="0" w:afterLines="50" w:after="120"/>
              <w:ind w:right="4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7</w:t>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59-1-</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MS Mincho" w:hAnsi="Times New Roman"/>
                      <w:color w:val="000000"/>
                      <w:szCs w:val="18"/>
                    </w:rPr>
                  </w:pPr>
                  <w:r w:rsidRPr="00486D27">
                    <w:rPr>
                      <w:rFonts w:ascii="Times New Roman" w:eastAsia="MS Mincho"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MS Gothic"/>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based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MS Mincho"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MS Mincho" w:hAnsi="Calibri" w:cs="Calibri"/>
                <w:color w:val="000000"/>
              </w:rPr>
            </w:pPr>
          </w:p>
        </w:tc>
      </w:tr>
      <w:tr w:rsidR="00C91F35" w14:paraId="683A7903" w14:textId="77777777" w:rsidTr="00A12403">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MS Mincho" w:hAnsi="Calibri" w:cs="Calibri"/>
                <w:color w:val="000000"/>
              </w:rPr>
            </w:pPr>
            <w:r>
              <w:rPr>
                <w:rFonts w:cs="Arial"/>
                <w:sz w:val="16"/>
                <w:szCs w:val="16"/>
              </w:rPr>
              <w:t xml:space="preserve">Huawei/HiSilicon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59</w:t>
                  </w:r>
                  <w:r w:rsidRPr="00B637A9">
                    <w:rPr>
                      <w:rFonts w:eastAsia="MS Mincho"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MS Mincho" w:cs="Arial"/>
                      <w:strike/>
                      <w:color w:val="000000" w:themeColor="text1"/>
                      <w:szCs w:val="18"/>
                    </w:rPr>
                  </w:pPr>
                  <w:r w:rsidRPr="00A67A89">
                    <w:rPr>
                      <w:rFonts w:eastAsia="MS Mincho"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MS Mincho" w:cs="Arial"/>
                      <w:color w:val="000000" w:themeColor="text1"/>
                      <w:szCs w:val="18"/>
                    </w:rPr>
                  </w:pPr>
                  <w:r w:rsidRPr="00B637A9">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MS Mincho" w:hAnsi="Calibri" w:cs="Calibri"/>
                <w:color w:val="000000"/>
              </w:rPr>
            </w:pPr>
          </w:p>
        </w:tc>
      </w:tr>
      <w:tr w:rsidR="00C91F35" w14:paraId="7E60D4C8" w14:textId="77777777" w:rsidTr="00A12403">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MS Mincho"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MS Mincho" w:hAnsi="Calibri" w:cs="Calibri"/>
                <w:color w:val="000000"/>
              </w:rPr>
            </w:pPr>
          </w:p>
        </w:tc>
      </w:tr>
      <w:tr w:rsidR="00C91F35" w14:paraId="02ADD014" w14:textId="77777777" w:rsidTr="00A12403">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MS Mincho"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MS Mincho" w:hAnsi="Calibri" w:cs="Calibri"/>
                <w:color w:val="000000"/>
              </w:rPr>
            </w:pPr>
          </w:p>
        </w:tc>
      </w:tr>
      <w:tr w:rsidR="00C91F35" w14:paraId="1801E87F" w14:textId="77777777" w:rsidTr="00A12403">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MS Mincho"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MS Mincho" w:hAnsi="Calibri" w:cs="Calibri"/>
                <w:color w:val="000000"/>
              </w:rPr>
            </w:pPr>
          </w:p>
        </w:tc>
      </w:tr>
      <w:tr w:rsidR="00C91F35" w14:paraId="7CA30FE3" w14:textId="77777777" w:rsidTr="00A12403">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MS Mincho"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ListBullet"/>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MS Mincho" w:cs="Arial"/>
                      <w:strike/>
                      <w:color w:val="000000" w:themeColor="text1"/>
                      <w:szCs w:val="18"/>
                    </w:rPr>
                  </w:pPr>
                  <w:r w:rsidRPr="00292731">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MS Mincho" w:hAnsi="Calibri" w:cs="Calibri"/>
                <w:color w:val="000000"/>
              </w:rPr>
            </w:pPr>
          </w:p>
        </w:tc>
      </w:tr>
      <w:tr w:rsidR="00C91F35" w14:paraId="7D40C268" w14:textId="77777777" w:rsidTr="00A12403">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MS Mincho"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One FFS is the pre-requisite for FG 59-1-1. The design of UE-initiated beam reporting of event-2/1/7 is based on unified TCI framework. For each event, the UE derive the RS for current beam based on the indicated TCI state. Thus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MS Mincho" w:hAnsi="Calibri" w:cs="Calibri"/>
                <w:color w:val="000000"/>
                <w:lang w:val="en-GB"/>
              </w:rPr>
            </w:pPr>
          </w:p>
        </w:tc>
      </w:tr>
      <w:tr w:rsidR="00C91F35" w14:paraId="41D43CC0" w14:textId="77777777" w:rsidTr="00A12403">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MS Mincho" w:hAnsi="Calibri" w:cs="Calibri"/>
                <w:color w:val="000000"/>
              </w:rPr>
            </w:pPr>
            <w:r>
              <w:rPr>
                <w:rFonts w:cs="Arial"/>
                <w:sz w:val="16"/>
                <w:szCs w:val="16"/>
              </w:rPr>
              <w:t>Ofinno</w:t>
            </w:r>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MS Mincho" w:hAnsi="Calibri" w:cs="Calibri"/>
                <w:color w:val="000000"/>
                <w:lang w:val="en-GB"/>
              </w:rPr>
            </w:pPr>
          </w:p>
        </w:tc>
      </w:tr>
      <w:tr w:rsidR="00C91F35" w14:paraId="680A52E9" w14:textId="77777777" w:rsidTr="00A12403">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MS Mincho"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MS Mincho" w:cs="Arial"/>
                      <w:color w:val="000000" w:themeColor="text1"/>
                      <w:szCs w:val="18"/>
                    </w:rPr>
                  </w:pPr>
                  <w:del w:id="2" w:author="Apple" w:date="2025-08-11T15:08:00Z">
                    <w:r w:rsidRPr="006C26D2" w:rsidDel="00BF19F5">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MS Mincho" w:hAnsi="Calibri" w:cs="Calibri"/>
                <w:color w:val="000000"/>
              </w:rPr>
            </w:pPr>
          </w:p>
        </w:tc>
      </w:tr>
      <w:tr w:rsidR="00C91F35" w14:paraId="1B36C92B" w14:textId="77777777" w:rsidTr="00A12403">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MS Mincho" w:hAnsi="Calibri" w:cs="Calibri"/>
                <w:color w:val="000000"/>
              </w:rPr>
            </w:pPr>
            <w:r>
              <w:rPr>
                <w:rFonts w:cs="Arial"/>
                <w:sz w:val="16"/>
                <w:szCs w:val="16"/>
              </w:rPr>
              <w:lastRenderedPageBreak/>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based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MS Mincho" w:cs="Arial"/>
                      <w:strike/>
                      <w:color w:val="FF0000"/>
                      <w:szCs w:val="18"/>
                      <w:highlight w:val="yellow"/>
                    </w:rPr>
                    <w:t>FFS</w:t>
                  </w:r>
                </w:p>
                <w:p w14:paraId="71410921" w14:textId="77777777" w:rsidR="00A66F21" w:rsidRPr="00720D51" w:rsidRDefault="00A66F21" w:rsidP="00A66F21">
                  <w:pPr>
                    <w:pStyle w:val="TAL"/>
                    <w:keepNext w:val="0"/>
                    <w:rPr>
                      <w:rFonts w:eastAsia="MS Mincho"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MS Mincho" w:cs="Arial"/>
                      <w:color w:val="000000" w:themeColor="text1"/>
                      <w:szCs w:val="18"/>
                      <w:highlight w:val="yellow"/>
                    </w:rPr>
                  </w:pPr>
                  <w:r>
                    <w:rPr>
                      <w:rFonts w:eastAsia="MS Mincho"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MS Mincho" w:hAnsi="Calibri" w:cs="Calibri"/>
                <w:color w:val="000000"/>
              </w:rPr>
            </w:pPr>
          </w:p>
        </w:tc>
      </w:tr>
      <w:tr w:rsidR="00C91F35" w14:paraId="516CED26" w14:textId="77777777" w:rsidTr="00A12403">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MS Mincho"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MS Mincho"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C4A9977" w14:textId="77777777" w:rsidTr="00A12403">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MS Gothic" w:cs="Arial"/>
                      <w:color w:val="000000"/>
                      <w:sz w:val="18"/>
                      <w:szCs w:val="18"/>
                      <w:lang w:eastAsia="ja-JP"/>
                    </w:rPr>
                  </w:pPr>
                  <w:del w:id="3" w:author="Baracca, Paolo (Nokia - DE/Munich)" w:date="2025-07-11T15:43:00Z">
                    <w:r w:rsidRPr="006C26D2">
                      <w:rPr>
                        <w:rFonts w:cs="Arial"/>
                        <w:color w:val="000000" w:themeColor="text1"/>
                        <w:sz w:val="18"/>
                        <w:szCs w:val="18"/>
                      </w:rPr>
                      <w:delText>3</w:delText>
                    </w:r>
                  </w:del>
                  <w:ins w:id="4" w:author="Baracca, Paolo (Nokia - DE/Munich)" w:date="2025-07-11T15:43:00Z">
                    <w:r>
                      <w:rPr>
                        <w:rFonts w:cs="Arial"/>
                        <w:color w:val="000000" w:themeColor="text1"/>
                        <w:sz w:val="18"/>
                        <w:szCs w:val="18"/>
                      </w:rPr>
                      <w:t>2</w:t>
                    </w:r>
                  </w:ins>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5" w:author="Baracca, Paolo (Nokia - DE/Munich)" w:date="2025-07-11T15:45: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r w:rsidRPr="002C4EED">
                      <w:rPr>
                        <w:rFonts w:cs="Arial"/>
                        <w:color w:val="000000" w:themeColor="text1"/>
                        <w:sz w:val="18"/>
                        <w:szCs w:val="18"/>
                      </w:rPr>
                      <w:delText xml:space="preserve">3 </w:delText>
                    </w:r>
                  </w:del>
                  <w:ins w:id="7" w:author="Baracca, Paolo (Nokia - DE/Munich)" w:date="2025-07-11T15: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r w:rsidRPr="002C4EED" w:rsidDel="00B80A39">
                      <w:rPr>
                        <w:rFonts w:cs="Arial"/>
                        <w:color w:val="000000" w:themeColor="text1"/>
                        <w:sz w:val="18"/>
                        <w:szCs w:val="18"/>
                        <w:highlight w:val="yellow"/>
                      </w:rPr>
                      <w:t xml:space="preserve"> </w:t>
                    </w:r>
                  </w:ins>
                  <w:del w:id="11" w:author="Baracca, Paolo (Nokia - DE/Munich)" w:date="2025-07-11T15: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Optional with capability signalling</w:t>
                  </w:r>
                </w:p>
              </w:tc>
            </w:tr>
          </w:tbl>
          <w:p w14:paraId="6B23824C" w14:textId="77777777" w:rsidR="00E3336D" w:rsidRDefault="00E3336D" w:rsidP="00A12403">
            <w:pPr>
              <w:jc w:val="left"/>
              <w:rPr>
                <w:rFonts w:ascii="Calibri" w:eastAsia="MS Mincho" w:hAnsi="Calibri" w:cs="Calibri"/>
                <w:color w:val="000000"/>
              </w:rPr>
            </w:pPr>
          </w:p>
        </w:tc>
      </w:tr>
      <w:tr w:rsidR="00E3336D" w14:paraId="20590ECC" w14:textId="77777777" w:rsidTr="00A12403">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ListParagraph"/>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MS Mincho" w:cs="Arial"/>
                      <w:color w:val="000000"/>
                      <w:sz w:val="18"/>
                      <w:szCs w:val="18"/>
                      <w:highlight w:val="yellow"/>
                      <w:lang w:val="en-GB"/>
                    </w:rPr>
                  </w:pPr>
                  <w:r>
                    <w:rPr>
                      <w:rFonts w:eastAsia="MS Mincho" w:cs="Arial"/>
                      <w:color w:val="000000" w:themeColor="text1"/>
                      <w:sz w:val="18"/>
                      <w:szCs w:val="18"/>
                    </w:rPr>
                    <w:t xml:space="preserve">59-1-1 </w:t>
                  </w:r>
                  <w:r>
                    <w:rPr>
                      <w:rFonts w:eastAsia="MS Mincho"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MS Mincho"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A12403">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A12403">
            <w:pPr>
              <w:jc w:val="left"/>
              <w:rPr>
                <w:rFonts w:ascii="Calibri" w:eastAsia="MS Mincho" w:hAnsi="Calibri" w:cs="Calibri"/>
                <w:color w:val="000000"/>
              </w:rPr>
            </w:pPr>
          </w:p>
        </w:tc>
      </w:tr>
      <w:tr w:rsidR="00E3336D" w14:paraId="28C17577" w14:textId="77777777" w:rsidTr="00A12403">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F1417C"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val="en-US"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F1417C">
              <w:rPr>
                <w:rFonts w:cs="Times"/>
                <w:bCs/>
                <w:color w:val="000000"/>
                <w:szCs w:val="20"/>
                <w:lang w:val="en-US" w:eastAsia="ko-KR"/>
              </w:rPr>
              <w:t xml:space="preserve">0, </w:t>
            </w:r>
            <w:r w:rsidRPr="00F1417C">
              <w:rPr>
                <w:rFonts w:cs="Times"/>
                <w:bCs/>
                <w:color w:val="000000"/>
                <w:szCs w:val="20"/>
                <w:lang w:val="en-US" w:eastAsia="zh-CN"/>
              </w:rPr>
              <w:t>1, 2, 4, 8, 16, 32, 64</w:t>
            </w:r>
            <w:r w:rsidRPr="00F1417C">
              <w:rPr>
                <w:rFonts w:cs="Times"/>
                <w:bCs/>
                <w:color w:val="000000"/>
                <w:szCs w:val="20"/>
                <w:lang w:val="en-US"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8</w:t>
            </w:r>
            <w:r w:rsidRPr="00F1417C">
              <w:rPr>
                <w:rFonts w:eastAsia="SimSun"/>
                <w:b/>
                <w:lang w:val="en-US" w:eastAsia="zh-CN"/>
              </w:rPr>
              <w:t xml:space="preserve">: </w:t>
            </w:r>
            <w:r w:rsidRPr="00B00A84">
              <w:rPr>
                <w:rFonts w:eastAsia="SimSun" w:hint="eastAsia"/>
                <w:b/>
                <w:lang w:val="en-US" w:eastAsia="zh-CN"/>
              </w:rPr>
              <w:t>Adopt the following changes marked in red for FG 59-1-2: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MS Gothic"/>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MS Mincho" w:hAnsi="Times New Roman"/>
                      <w:color w:val="000000"/>
                      <w:szCs w:val="18"/>
                    </w:rPr>
                  </w:pPr>
                  <w:r w:rsidRPr="00EB469B">
                    <w:rPr>
                      <w:rFonts w:ascii="Times New Roman" w:eastAsia="MS Mincho" w:hAnsi="Times New Roman"/>
                      <w:color w:val="000000"/>
                      <w:szCs w:val="18"/>
                    </w:rPr>
                    <w:t xml:space="preserve">59-1-1 </w:t>
                  </w:r>
                  <w:r w:rsidRPr="00EB469B">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A12403">
            <w:pPr>
              <w:jc w:val="left"/>
              <w:rPr>
                <w:rFonts w:ascii="Calibri" w:eastAsia="MS Mincho" w:hAnsi="Calibri" w:cs="Calibri"/>
                <w:color w:val="000000"/>
              </w:rPr>
            </w:pPr>
          </w:p>
        </w:tc>
      </w:tr>
      <w:tr w:rsidR="00E3336D" w14:paraId="09BEAB33" w14:textId="77777777" w:rsidTr="00A12403">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128, 256, 512</w:t>
            </w:r>
            <w:r>
              <w:rPr>
                <w:bCs/>
                <w:lang w:eastAsia="ko-KR"/>
              </w:rPr>
              <w:t>}.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lastRenderedPageBreak/>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MS Mincho" w:cs="Arial"/>
                      <w:color w:val="000000" w:themeColor="text1"/>
                      <w:szCs w:val="18"/>
                    </w:rPr>
                  </w:pPr>
                  <w:r w:rsidRPr="00B97F7F">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MS Gothic"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B97F7F">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A12403">
            <w:pPr>
              <w:jc w:val="left"/>
              <w:rPr>
                <w:rFonts w:ascii="Calibri" w:eastAsia="MS Mincho" w:hAnsi="Calibri" w:cs="Calibri"/>
                <w:color w:val="000000"/>
              </w:rPr>
            </w:pPr>
          </w:p>
        </w:tc>
      </w:tr>
      <w:tr w:rsidR="00E3336D" w14:paraId="684D2BA2" w14:textId="77777777" w:rsidTr="00A12403">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A12403">
            <w:pPr>
              <w:jc w:val="left"/>
              <w:rPr>
                <w:rFonts w:ascii="Calibri" w:eastAsia="MS Mincho" w:hAnsi="Calibri" w:cs="Calibri"/>
                <w:color w:val="000000"/>
              </w:rPr>
            </w:pPr>
          </w:p>
        </w:tc>
      </w:tr>
      <w:tr w:rsidR="00E3336D" w14:paraId="64677A8D" w14:textId="77777777" w:rsidTr="00A12403">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A12403">
            <w:pPr>
              <w:jc w:val="left"/>
              <w:rPr>
                <w:rFonts w:ascii="Calibri" w:eastAsia="MS Mincho" w:hAnsi="Calibri" w:cs="Calibri"/>
                <w:color w:val="000000"/>
              </w:rPr>
            </w:pPr>
          </w:p>
        </w:tc>
      </w:tr>
      <w:tr w:rsidR="00E3336D" w14:paraId="451BC4BC" w14:textId="77777777" w:rsidTr="00A12403">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A12403">
            <w:pPr>
              <w:jc w:val="left"/>
              <w:rPr>
                <w:rFonts w:ascii="Calibri" w:eastAsia="MS Mincho" w:hAnsi="Calibri" w:cs="Calibri"/>
                <w:color w:val="000000"/>
              </w:rPr>
            </w:pPr>
          </w:p>
        </w:tc>
      </w:tr>
      <w:tr w:rsidR="00E3336D" w14:paraId="1F454BB6" w14:textId="77777777" w:rsidTr="00A12403">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A12403">
            <w:pPr>
              <w:jc w:val="left"/>
              <w:rPr>
                <w:rFonts w:ascii="Calibri" w:eastAsia="MS Mincho" w:hAnsi="Calibri" w:cs="Calibri"/>
                <w:color w:val="000000"/>
              </w:rPr>
            </w:pPr>
          </w:p>
        </w:tc>
      </w:tr>
      <w:tr w:rsidR="00E3336D" w14:paraId="5F74F2FA" w14:textId="77777777" w:rsidTr="00A12403">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A12403">
            <w:pPr>
              <w:jc w:val="left"/>
              <w:rPr>
                <w:rFonts w:ascii="Calibri" w:eastAsia="MS Mincho" w:hAnsi="Calibri" w:cs="Calibri"/>
                <w:color w:val="000000"/>
              </w:rPr>
            </w:pPr>
          </w:p>
        </w:tc>
      </w:tr>
      <w:tr w:rsidR="00E3336D" w14:paraId="651D6D48" w14:textId="77777777" w:rsidTr="00A12403">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A12403">
            <w:pPr>
              <w:jc w:val="left"/>
              <w:rPr>
                <w:rFonts w:ascii="Calibri" w:eastAsia="MS Mincho" w:hAnsi="Calibri" w:cs="Calibri"/>
                <w:color w:val="000000"/>
              </w:rPr>
            </w:pPr>
          </w:p>
        </w:tc>
      </w:tr>
      <w:tr w:rsidR="00E3336D" w14:paraId="3B4D7E8F" w14:textId="77777777" w:rsidTr="00A12403">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12" w:author="Apple" w:date="2025-08-11T15:09:00Z">
                    <w:r w:rsidRPr="006C26D2" w:rsidDel="00221FC2">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rFonts w:eastAsia="MS Mincho" w:cs="Arial"/>
                      <w:bCs/>
                      <w:color w:val="000000"/>
                      <w:szCs w:val="18"/>
                      <w:lang w:val="en-US"/>
                    </w:rPr>
                  </w:pPr>
                  <w:ins w:id="14" w:author="Apple" w:date="2025-08-11T15:09: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rFonts w:eastAsia="MS Mincho" w:cs="Arial"/>
                      <w:bCs/>
                      <w:color w:val="000000"/>
                      <w:szCs w:val="18"/>
                      <w:lang w:val="en-US"/>
                    </w:rPr>
                  </w:pPr>
                  <w:ins w:id="16" w:author="Apple" w:date="2025-08-11T15:09:00Z">
                    <w:r w:rsidRPr="00D22B6F">
                      <w:rPr>
                        <w:rFonts w:eastAsia="MS Mincho" w:cs="Arial"/>
                        <w:bCs/>
                        <w:color w:val="000000"/>
                        <w:szCs w:val="18"/>
                        <w:lang w:val="en-US"/>
                      </w:rPr>
                      <w:t>15kHz SCS: {2, 4, 8}</w:t>
                    </w:r>
                  </w:ins>
                </w:p>
                <w:p w14:paraId="0873B258" w14:textId="77777777" w:rsidR="00DF246B" w:rsidRPr="00D22B6F" w:rsidRDefault="00DF246B" w:rsidP="00DF246B">
                  <w:pPr>
                    <w:pStyle w:val="TAL"/>
                    <w:rPr>
                      <w:ins w:id="17" w:author="Apple" w:date="2025-08-11T15:09:00Z"/>
                      <w:rFonts w:eastAsia="MS Mincho" w:cs="Arial"/>
                      <w:bCs/>
                      <w:color w:val="000000"/>
                      <w:szCs w:val="18"/>
                      <w:lang w:val="en-US"/>
                    </w:rPr>
                  </w:pPr>
                  <w:ins w:id="18" w:author="Apple" w:date="2025-08-11T15:09:00Z">
                    <w:r w:rsidRPr="00D22B6F">
                      <w:rPr>
                        <w:rFonts w:eastAsia="MS Mincho" w:cs="Arial"/>
                        <w:bCs/>
                        <w:color w:val="000000"/>
                        <w:szCs w:val="18"/>
                        <w:lang w:val="en-US"/>
                      </w:rPr>
                      <w:t>30kHz SCS: {4, 8, 14, 28}</w:t>
                    </w:r>
                  </w:ins>
                </w:p>
                <w:p w14:paraId="598D8CEB" w14:textId="77777777" w:rsidR="00DF246B" w:rsidRPr="00D22B6F" w:rsidRDefault="00DF246B" w:rsidP="00DF246B">
                  <w:pPr>
                    <w:pStyle w:val="TAL"/>
                    <w:rPr>
                      <w:ins w:id="19" w:author="Apple" w:date="2025-08-11T15:09:00Z"/>
                      <w:rFonts w:eastAsia="MS Mincho" w:cs="Arial"/>
                      <w:bCs/>
                      <w:color w:val="000000"/>
                      <w:szCs w:val="18"/>
                      <w:lang w:val="en-US"/>
                    </w:rPr>
                  </w:pPr>
                  <w:ins w:id="20" w:author="Apple" w:date="2025-08-11T15:09:00Z">
                    <w:r w:rsidRPr="00D22B6F">
                      <w:rPr>
                        <w:rFonts w:eastAsia="MS Mincho" w:cs="Arial"/>
                        <w:bCs/>
                        <w:color w:val="000000"/>
                        <w:szCs w:val="18"/>
                        <w:lang w:val="en-US"/>
                      </w:rPr>
                      <w:t>60kHz SCS: {8,14, 28}</w:t>
                    </w:r>
                  </w:ins>
                </w:p>
                <w:p w14:paraId="266400FE" w14:textId="77777777" w:rsidR="00DF246B" w:rsidRPr="00D22B6F" w:rsidRDefault="00DF246B" w:rsidP="00DF246B">
                  <w:pPr>
                    <w:pStyle w:val="TAL"/>
                    <w:rPr>
                      <w:ins w:id="21" w:author="Apple" w:date="2025-08-11T15:09:00Z"/>
                      <w:rFonts w:eastAsia="MS Mincho" w:cs="Arial"/>
                      <w:bCs/>
                      <w:color w:val="000000"/>
                      <w:szCs w:val="18"/>
                      <w:lang w:val="en-US"/>
                    </w:rPr>
                  </w:pPr>
                  <w:ins w:id="22" w:author="Apple" w:date="2025-08-11T15:09:00Z">
                    <w:r w:rsidRPr="00D22B6F">
                      <w:rPr>
                        <w:rFonts w:eastAsia="MS Mincho" w:cs="Arial"/>
                        <w:bCs/>
                        <w:color w:val="000000"/>
                        <w:szCs w:val="18"/>
                        <w:lang w:val="en-US"/>
                      </w:rPr>
                      <w:t>120kHz SCS: {14,28, 56}</w:t>
                    </w:r>
                  </w:ins>
                </w:p>
                <w:p w14:paraId="6586E025" w14:textId="77777777" w:rsidR="00DF246B" w:rsidRPr="00D22B6F" w:rsidRDefault="00DF246B" w:rsidP="00DF246B">
                  <w:pPr>
                    <w:pStyle w:val="TAL"/>
                    <w:rPr>
                      <w:ins w:id="23" w:author="Apple" w:date="2025-08-11T15:09:00Z"/>
                      <w:rFonts w:eastAsia="MS Mincho" w:cs="Arial"/>
                      <w:bCs/>
                      <w:color w:val="000000"/>
                      <w:szCs w:val="18"/>
                      <w:lang w:val="en-US"/>
                    </w:rPr>
                  </w:pPr>
                  <w:ins w:id="24" w:author="Apple" w:date="2025-08-11T15:09:00Z">
                    <w:r w:rsidRPr="00D22B6F">
                      <w:rPr>
                        <w:rFonts w:eastAsia="MS Mincho" w:cs="Arial"/>
                        <w:bCs/>
                        <w:color w:val="000000"/>
                        <w:szCs w:val="18"/>
                        <w:lang w:val="en-US"/>
                      </w:rPr>
                      <w:t>480kHz SCS: {56,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r w:rsidRPr="00D22B6F">
                      <w:rPr>
                        <w:rFonts w:eastAsia="MS Mincho" w:cs="Arial"/>
                        <w:bCs/>
                        <w:color w:val="000000"/>
                        <w:szCs w:val="18"/>
                        <w:lang w:val="en-US"/>
                      </w:rPr>
                      <w:t>960kHz SCS: {112, 224, 448}</w:t>
                    </w:r>
                  </w:ins>
                  <w:del w:id="26" w:author="Apple" w:date="2025-08-11T15: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A12403">
            <w:pPr>
              <w:jc w:val="left"/>
              <w:rPr>
                <w:rFonts w:ascii="Calibri" w:eastAsia="MS Mincho" w:hAnsi="Calibri" w:cs="Calibri"/>
                <w:color w:val="000000"/>
              </w:rPr>
            </w:pPr>
          </w:p>
        </w:tc>
      </w:tr>
      <w:tr w:rsidR="00E3336D" w14:paraId="640759C4" w14:textId="77777777" w:rsidTr="00A12403">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MS Mincho" w:cs="Arial"/>
                      <w:szCs w:val="18"/>
                    </w:rPr>
                  </w:pPr>
                  <w:r>
                    <w:rPr>
                      <w:rFonts w:eastAsia="MS Mincho" w:cs="Arial"/>
                      <w:color w:val="000000" w:themeColor="text1"/>
                      <w:szCs w:val="18"/>
                    </w:rPr>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A12403">
            <w:pPr>
              <w:jc w:val="left"/>
              <w:rPr>
                <w:rFonts w:ascii="Calibri" w:eastAsia="MS Mincho" w:hAnsi="Calibri" w:cs="Calibri"/>
                <w:color w:val="000000"/>
              </w:rPr>
            </w:pPr>
          </w:p>
        </w:tc>
      </w:tr>
      <w:tr w:rsidR="00E3336D" w14:paraId="6B19D9F6" w14:textId="77777777" w:rsidTr="00A12403">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 xml:space="preserve">No need of </w:t>
            </w:r>
            <w:r>
              <w:rPr>
                <w:rFonts w:ascii="Times New Roman" w:eastAsia="Yu Mincho" w:hAnsi="Times New Roman"/>
                <w:sz w:val="24"/>
                <w:lang w:eastAsia="ja-JP"/>
              </w:rPr>
              <w:t>other</w:t>
            </w:r>
            <w:r>
              <w:rPr>
                <w:rFonts w:ascii="Times New Roman" w:eastAsia="Yu Mincho"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the previous meeting, support </w:t>
            </w:r>
            <w:r w:rsidRPr="00E4191E">
              <w:rPr>
                <w:rFonts w:ascii="Times New Roman" w:eastAsia="Yu Mincho" w:hAnsi="Times New Roman"/>
                <w:sz w:val="24"/>
                <w:lang w:eastAsia="ja-JP"/>
              </w:rPr>
              <w:t>Component 3 candidate values</w:t>
            </w:r>
            <w:r w:rsidRPr="00E4191E">
              <w:rPr>
                <w:rFonts w:ascii="Times New Roman" w:eastAsia="Yu Mincho" w:hAnsi="Times New Roman" w:hint="eastAsia"/>
                <w:sz w:val="24"/>
                <w:lang w:eastAsia="ja-JP"/>
              </w:rPr>
              <w:t>.</w:t>
            </w:r>
          </w:p>
          <w:p w14:paraId="20515440" w14:textId="77777777" w:rsidR="00E3336D" w:rsidRDefault="00E3336D" w:rsidP="00A12403">
            <w:pPr>
              <w:jc w:val="left"/>
              <w:rPr>
                <w:rFonts w:ascii="Calibri" w:eastAsia="MS Mincho"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MS Gothic"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 xml:space="preserve">59-1-1 </w:t>
            </w:r>
            <w:r w:rsidRPr="006C26D2">
              <w:rPr>
                <w:rFonts w:eastAsia="MS Mincho"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C08DB21" w14:textId="77777777" w:rsidTr="00A12403">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rFonts w:cs="Arial"/>
                      <w:color w:val="000000" w:themeColor="text1"/>
                      <w:sz w:val="18"/>
                      <w:szCs w:val="18"/>
                    </w:rPr>
                  </w:pPr>
                  <w:ins w:id="28" w:author="Baracca, Paolo (Nokia - DE/Munich)" w:date="2025-08-01T14:53:00Z">
                    <w:r>
                      <w:rPr>
                        <w:rFonts w:cs="Arial"/>
                        <w:color w:val="000000" w:themeColor="text1"/>
                        <w:sz w:val="18"/>
                        <w:szCs w:val="18"/>
                      </w:rPr>
                      <w:t xml:space="preserve">1. </w:t>
                    </w:r>
                  </w:ins>
                  <w:ins w:id="29" w:author="Baracca, Paolo (Nokia - DE/Munich)" w:date="2025-08-01T14:52:00Z">
                    <w:r w:rsidRPr="00CA2C4F">
                      <w:rPr>
                        <w:rFonts w:cs="Arial"/>
                        <w:color w:val="000000" w:themeColor="text1"/>
                        <w:sz w:val="18"/>
                        <w:szCs w:val="18"/>
                      </w:rPr>
                      <w:t xml:space="preserve">Support of </w:t>
                    </w:r>
                  </w:ins>
                  <w:del w:id="30" w:author="Baracca, Paolo (Nokia - DE/Munich)" w:date="2025-08-01T14:53:00Z">
                    <w:r w:rsidRPr="00CA2C4F" w:rsidDel="00CA2C4F">
                      <w:rPr>
                        <w:rFonts w:cs="Arial"/>
                        <w:color w:val="000000" w:themeColor="text1"/>
                        <w:sz w:val="18"/>
                        <w:szCs w:val="18"/>
                      </w:rPr>
                      <w:delText>T</w:delText>
                    </w:r>
                  </w:del>
                  <w:del w:id="31" w:author="Baracca, Paolo (Nokia - DE/Munich)" w:date="2025-08-01T14: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r w:rsidRPr="006C26D2">
                      <w:rPr>
                        <w:rFonts w:cs="Arial"/>
                        <w:color w:val="000000" w:themeColor="text1"/>
                        <w:sz w:val="18"/>
                        <w:szCs w:val="18"/>
                      </w:rPr>
                      <w:t>UE-initiated/event-driven</w:t>
                    </w:r>
                  </w:ins>
                  <w:del w:id="33" w:author="Baracca, Paolo (Nokia - DE/Munich)" w:date="2025-08-01T14: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MS Gothic" w:cs="Arial"/>
                      <w:color w:val="000000"/>
                      <w:sz w:val="18"/>
                      <w:szCs w:val="18"/>
                      <w:lang w:eastAsia="ja-JP"/>
                    </w:rPr>
                  </w:pPr>
                  <w:ins w:id="34" w:author="Kathiravetpillai Sivanesan (Nokia)" w:date="2025-08-14T23:24:00Z">
                    <w:r>
                      <w:rPr>
                        <w:rFonts w:eastAsia="MS Gothic" w:cs="Arial"/>
                        <w:color w:val="000000"/>
                        <w:sz w:val="18"/>
                        <w:szCs w:val="18"/>
                        <w:lang w:eastAsia="ja-JP"/>
                      </w:rPr>
                      <w:t>[</w:t>
                    </w:r>
                  </w:ins>
                  <w:ins w:id="35" w:author="Baracca, Paolo (Nokia - DE/Munich)" w:date="2025-08-01T14:53:00Z">
                    <w:r>
                      <w:rPr>
                        <w:rFonts w:eastAsia="MS Gothic" w:cs="Arial"/>
                        <w:color w:val="000000"/>
                        <w:sz w:val="18"/>
                        <w:szCs w:val="18"/>
                        <w:lang w:eastAsia="ja-JP"/>
                      </w:rPr>
                      <w:t xml:space="preserve">2. </w:t>
                    </w:r>
                    <w:r w:rsidRPr="002F09AD">
                      <w:rPr>
                        <w:rFonts w:eastAsia="MS Gothic" w:cs="Arial"/>
                        <w:color w:val="000000"/>
                        <w:sz w:val="18"/>
                        <w:szCs w:val="18"/>
                        <w:lang w:eastAsia="ja-JP"/>
                      </w:rPr>
                      <w:t>Support a maximum number of timers</w:t>
                    </w:r>
                  </w:ins>
                  <w:ins w:id="36" w:author="Baracca, Paolo (Nokia - DE/Munich)" w:date="2025-08-01T14:54:00Z">
                    <w:r>
                      <w:rPr>
                        <w:rFonts w:eastAsia="MS Gothic" w:cs="Arial"/>
                        <w:color w:val="000000"/>
                        <w:sz w:val="18"/>
                        <w:szCs w:val="18"/>
                        <w:lang w:eastAsia="ja-JP"/>
                      </w:rPr>
                      <w:t xml:space="preserve"> to measure in parallel a maximum number of time windows</w:t>
                    </w:r>
                  </w:ins>
                  <w:ins w:id="37" w:author="Kathiravetpillai Sivanesan (Nokia)" w:date="2025-08-14T23:24:00Z">
                    <w:r>
                      <w:rPr>
                        <w:rFonts w:eastAsia="MS Gothic"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MS Mincho" w:cs="Arial"/>
                      <w:color w:val="000000"/>
                      <w:sz w:val="18"/>
                      <w:szCs w:val="18"/>
                      <w:lang w:eastAsia="ja-JP"/>
                    </w:rPr>
                  </w:pPr>
                  <w:r w:rsidRPr="002C4EED">
                    <w:rPr>
                      <w:rFonts w:eastAsia="MS Mincho" w:cs="Arial"/>
                      <w:color w:val="000000" w:themeColor="text1"/>
                      <w:sz w:val="18"/>
                      <w:szCs w:val="18"/>
                    </w:rPr>
                    <w:t>59-1-1</w:t>
                  </w:r>
                  <w:del w:id="38" w:author="Baracca, Paolo (Nokia - DE/Munich)" w:date="2025-07-11T15:48:00Z">
                    <w:r w:rsidRPr="002C4EED">
                      <w:rPr>
                        <w:rFonts w:eastAsia="MS Mincho" w:cs="Arial"/>
                        <w:color w:val="000000" w:themeColor="text1"/>
                        <w:sz w:val="18"/>
                        <w:szCs w:val="18"/>
                      </w:rPr>
                      <w:delText xml:space="preserve"> </w:delText>
                    </w:r>
                    <w:r w:rsidRPr="002C4EED">
                      <w:rPr>
                        <w:rFonts w:eastAsia="MS Mincho"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r>
                      <w:rPr>
                        <w:rFonts w:cs="Arial"/>
                        <w:color w:val="000000" w:themeColor="text1"/>
                        <w:szCs w:val="18"/>
                      </w:rPr>
                      <w:t>[</w:t>
                    </w:r>
                  </w:ins>
                  <w:ins w:id="40" w:author="Baracca, Paolo (Nokia - DE/Munich)" w:date="2025-08-01T14: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Optional with capability signalling</w:t>
                  </w:r>
                </w:p>
              </w:tc>
            </w:tr>
          </w:tbl>
          <w:p w14:paraId="5619EF94" w14:textId="77777777" w:rsidR="00E3336D" w:rsidRDefault="00E3336D" w:rsidP="00A12403">
            <w:pPr>
              <w:jc w:val="left"/>
              <w:rPr>
                <w:rFonts w:ascii="Calibri" w:eastAsia="MS Mincho" w:hAnsi="Calibri" w:cs="Calibri"/>
                <w:color w:val="000000"/>
              </w:rPr>
            </w:pPr>
          </w:p>
        </w:tc>
      </w:tr>
      <w:tr w:rsidR="00E3336D" w14:paraId="75F9CA0B" w14:textId="77777777" w:rsidTr="00A12403">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A12403">
            <w:pPr>
              <w:jc w:val="left"/>
              <w:rPr>
                <w:rFonts w:ascii="Calibri" w:eastAsia="MS Mincho" w:hAnsi="Calibri" w:cs="Calibri"/>
                <w:color w:val="000000"/>
              </w:rPr>
            </w:pPr>
          </w:p>
        </w:tc>
      </w:tr>
      <w:tr w:rsidR="00E3336D" w14:paraId="2E669277" w14:textId="77777777" w:rsidTr="00A12403">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Pr="00F1417C" w:rsidRDefault="000F28F0" w:rsidP="000F28F0">
            <w:pPr>
              <w:pStyle w:val="Normal9pointspacing"/>
              <w:spacing w:before="0" w:afterLines="50" w:after="120"/>
              <w:rPr>
                <w:rFonts w:eastAsia="SimSun"/>
                <w:lang w:val="en-US" w:eastAsia="zh-CN"/>
              </w:rPr>
            </w:pPr>
          </w:p>
          <w:p w14:paraId="7B17CDAD"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9</w:t>
            </w:r>
            <w:r w:rsidRPr="00F1417C">
              <w:rPr>
                <w:rFonts w:eastAsia="SimSun"/>
                <w:b/>
                <w:lang w:val="en-US" w:eastAsia="zh-CN"/>
              </w:rPr>
              <w:t xml:space="preserve">: </w:t>
            </w:r>
            <w:r w:rsidRPr="00B00A84">
              <w:rPr>
                <w:rFonts w:eastAsia="SimSun" w:hint="eastAsia"/>
                <w:b/>
                <w:lang w:val="en-US" w:eastAsia="zh-CN"/>
              </w:rPr>
              <w:t>Adopt the following changes marked in red for FG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 xml:space="preserve">59-1-1 </w:t>
                  </w:r>
                  <w:r w:rsidRPr="00A53189">
                    <w:rPr>
                      <w:rFonts w:ascii="Times New Roman" w:eastAsia="MS Mincho"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MS Mincho" w:hAnsi="Times New Roman"/>
                      <w:color w:val="000000"/>
                      <w:szCs w:val="18"/>
                    </w:rPr>
                  </w:pPr>
                  <w:r w:rsidRPr="00A53189">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A12403">
            <w:pPr>
              <w:jc w:val="left"/>
              <w:rPr>
                <w:rFonts w:ascii="Calibri" w:eastAsia="MS Mincho" w:hAnsi="Calibri" w:cs="Calibri"/>
                <w:color w:val="000000"/>
              </w:rPr>
            </w:pPr>
          </w:p>
        </w:tc>
      </w:tr>
      <w:tr w:rsidR="00E3336D" w14:paraId="1728B1B1" w14:textId="77777777" w:rsidTr="00A12403">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A12403">
            <w:pPr>
              <w:jc w:val="left"/>
              <w:rPr>
                <w:rFonts w:ascii="Calibri" w:eastAsia="MS Mincho" w:hAnsi="Calibri" w:cs="Calibri"/>
                <w:color w:val="000000"/>
              </w:rPr>
            </w:pPr>
          </w:p>
        </w:tc>
      </w:tr>
      <w:tr w:rsidR="00E3336D" w14:paraId="624E7782" w14:textId="77777777" w:rsidTr="00A12403">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 xml:space="preserve">59-1-1 </w:t>
                  </w:r>
                  <w:r w:rsidRPr="00A67A89">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MS Mincho" w:cs="Arial"/>
                      <w:color w:val="000000" w:themeColor="text1"/>
                      <w:szCs w:val="18"/>
                    </w:rPr>
                  </w:pPr>
                  <w:r w:rsidRPr="00481EB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A12403">
            <w:pPr>
              <w:jc w:val="left"/>
              <w:rPr>
                <w:rFonts w:ascii="Calibri" w:eastAsia="MS Mincho" w:hAnsi="Calibri" w:cs="Calibri"/>
                <w:color w:val="000000"/>
              </w:rPr>
            </w:pPr>
          </w:p>
        </w:tc>
      </w:tr>
      <w:tr w:rsidR="00E3336D" w14:paraId="1EC3C523" w14:textId="77777777" w:rsidTr="00A12403">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 xml:space="preserve">59-1-1 </w:t>
                  </w:r>
                  <w:r w:rsidRPr="0091448D">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A12403">
            <w:pPr>
              <w:jc w:val="left"/>
              <w:rPr>
                <w:rFonts w:ascii="Calibri" w:eastAsia="MS Mincho" w:hAnsi="Calibri" w:cs="Calibri"/>
                <w:color w:val="000000"/>
              </w:rPr>
            </w:pPr>
          </w:p>
        </w:tc>
      </w:tr>
      <w:tr w:rsidR="00E3336D" w14:paraId="295B9BD8" w14:textId="77777777" w:rsidTr="00A12403">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A12403">
            <w:pPr>
              <w:jc w:val="left"/>
              <w:rPr>
                <w:rFonts w:ascii="Calibri" w:eastAsia="MS Mincho" w:hAnsi="Calibri" w:cs="Calibri"/>
                <w:color w:val="000000"/>
              </w:rPr>
            </w:pPr>
          </w:p>
        </w:tc>
      </w:tr>
      <w:tr w:rsidR="00E3336D" w14:paraId="14550A48" w14:textId="77777777" w:rsidTr="00A12403">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A12403">
            <w:pPr>
              <w:jc w:val="left"/>
              <w:rPr>
                <w:rFonts w:ascii="Calibri" w:eastAsia="MS Mincho" w:hAnsi="Calibri" w:cs="Calibri"/>
                <w:color w:val="000000"/>
              </w:rPr>
            </w:pPr>
          </w:p>
        </w:tc>
      </w:tr>
      <w:tr w:rsidR="00E3336D" w14:paraId="4703ECC9" w14:textId="77777777" w:rsidTr="00A12403">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ListBullet"/>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MS Mincho" w:cs="Arial"/>
                      <w:color w:val="000000" w:themeColor="text1"/>
                      <w:szCs w:val="18"/>
                    </w:rPr>
                  </w:pPr>
                  <w:r w:rsidRPr="00292731">
                    <w:rPr>
                      <w:rFonts w:eastAsia="MS Mincho" w:cs="Arial"/>
                      <w:color w:val="000000" w:themeColor="text1"/>
                      <w:szCs w:val="18"/>
                    </w:rPr>
                    <w:t xml:space="preserve">59-1-1 </w:t>
                  </w:r>
                  <w:r w:rsidRPr="00292731">
                    <w:rPr>
                      <w:rFonts w:eastAsia="MS Mincho"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A12403">
            <w:pPr>
              <w:jc w:val="left"/>
              <w:rPr>
                <w:rFonts w:ascii="Calibri" w:eastAsia="MS Mincho" w:hAnsi="Calibri" w:cs="Calibri"/>
                <w:color w:val="000000"/>
              </w:rPr>
            </w:pPr>
          </w:p>
        </w:tc>
      </w:tr>
      <w:tr w:rsidR="00E3336D" w14:paraId="6153533C" w14:textId="77777777" w:rsidTr="00A12403">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A12403">
            <w:pPr>
              <w:jc w:val="left"/>
              <w:rPr>
                <w:rFonts w:ascii="Calibri" w:eastAsia="MS Mincho" w:hAnsi="Calibri" w:cs="Calibri"/>
                <w:color w:val="000000"/>
              </w:rPr>
            </w:pPr>
          </w:p>
        </w:tc>
      </w:tr>
      <w:tr w:rsidR="00E3336D" w14:paraId="358F2462" w14:textId="77777777" w:rsidTr="00A12403">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A12403">
            <w:pPr>
              <w:jc w:val="left"/>
              <w:rPr>
                <w:rFonts w:ascii="Calibri" w:eastAsia="MS Mincho" w:hAnsi="Calibri" w:cs="Calibri"/>
                <w:color w:val="000000"/>
              </w:rPr>
            </w:pPr>
          </w:p>
        </w:tc>
      </w:tr>
      <w:tr w:rsidR="00E3336D" w14:paraId="5A81BF21" w14:textId="77777777" w:rsidTr="00A12403">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 xml:space="preserve">59-1-1 </w:t>
                  </w:r>
                  <w:del w:id="42" w:author="Apple" w:date="2025-08-11T15:09:00Z">
                    <w:r w:rsidRPr="006C26D2" w:rsidDel="009D2AFE">
                      <w:rPr>
                        <w:rFonts w:eastAsia="MS Mincho"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A12403">
            <w:pPr>
              <w:jc w:val="left"/>
              <w:rPr>
                <w:rFonts w:ascii="Calibri" w:eastAsia="MS Mincho" w:hAnsi="Calibri" w:cs="Calibri"/>
                <w:color w:val="000000"/>
              </w:rPr>
            </w:pPr>
          </w:p>
        </w:tc>
      </w:tr>
      <w:tr w:rsidR="00E3336D" w14:paraId="445B7DF4" w14:textId="77777777" w:rsidTr="00A12403">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MS Mincho" w:cs="Arial"/>
                      <w:color w:val="000000" w:themeColor="text1"/>
                      <w:szCs w:val="18"/>
                    </w:rPr>
                  </w:pPr>
                  <w:r>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MS Mincho" w:cs="Arial"/>
                      <w:color w:val="000000" w:themeColor="text1"/>
                      <w:szCs w:val="18"/>
                    </w:rPr>
                    <w:lastRenderedPageBreak/>
                    <w:t xml:space="preserve">59-1-1 </w:t>
                  </w:r>
                  <w:r w:rsidRPr="009825E5">
                    <w:rPr>
                      <w:rFonts w:eastAsia="MS Mincho"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MS Mincho" w:cs="Arial"/>
                      <w:szCs w:val="18"/>
                      <w:highlight w:val="yellow"/>
                    </w:rPr>
                  </w:pPr>
                  <w:r w:rsidRPr="009825E5">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A12403">
            <w:pPr>
              <w:jc w:val="left"/>
              <w:rPr>
                <w:rFonts w:ascii="Calibri" w:eastAsia="MS Mincho" w:hAnsi="Calibri" w:cs="Calibri"/>
                <w:color w:val="000000"/>
              </w:rPr>
            </w:pPr>
          </w:p>
        </w:tc>
      </w:tr>
      <w:tr w:rsidR="00E3336D" w14:paraId="373F7572" w14:textId="77777777" w:rsidTr="00A12403">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sz w:val="24"/>
                <w:lang w:eastAsia="ja-JP"/>
              </w:rPr>
              <w:t xml:space="preserve">No need </w:t>
            </w:r>
            <w:r>
              <w:rPr>
                <w:rFonts w:ascii="Times New Roman" w:eastAsia="Yu Mincho" w:hAnsi="Times New Roman" w:hint="eastAsia"/>
                <w:sz w:val="24"/>
                <w:lang w:eastAsia="ja-JP"/>
              </w:rPr>
              <w:t xml:space="preserve">of </w:t>
            </w:r>
            <w:r w:rsidRPr="00E4191E">
              <w:rPr>
                <w:rFonts w:ascii="Times New Roman" w:eastAsia="Yu Mincho" w:hAnsi="Times New Roman"/>
                <w:sz w:val="24"/>
                <w:lang w:eastAsia="ja-JP"/>
              </w:rPr>
              <w:t xml:space="preserve">other FGs as prerequisite since </w:t>
            </w:r>
            <w:r w:rsidRPr="00E4191E">
              <w:rPr>
                <w:rFonts w:ascii="Times New Roman" w:eastAsia="Yu Mincho" w:hAnsi="Times New Roman" w:hint="eastAsia"/>
                <w:sz w:val="24"/>
                <w:lang w:eastAsia="ja-JP"/>
              </w:rPr>
              <w:t>this</w:t>
            </w:r>
            <w:r w:rsidRPr="00E4191E">
              <w:rPr>
                <w:rFonts w:ascii="Times New Roman" w:eastAsia="Yu Mincho" w:hAnsi="Times New Roman"/>
                <w:sz w:val="24"/>
                <w:lang w:eastAsia="ja-JP"/>
              </w:rPr>
              <w:t xml:space="preserve"> feature </w:t>
            </w:r>
            <w:r w:rsidRPr="00E4191E">
              <w:rPr>
                <w:rFonts w:ascii="Times New Roman" w:eastAsia="Yu Mincho" w:hAnsi="Times New Roman" w:hint="eastAsia"/>
                <w:sz w:val="24"/>
                <w:lang w:eastAsia="ja-JP"/>
              </w:rPr>
              <w:t>should be</w:t>
            </w:r>
            <w:r w:rsidRPr="00E4191E">
              <w:rPr>
                <w:rFonts w:ascii="Times New Roman" w:eastAsia="Yu Mincho" w:hAnsi="Times New Roman"/>
                <w:sz w:val="24"/>
                <w:lang w:eastAsia="ja-JP"/>
              </w:rPr>
              <w:t xml:space="preserve"> applied for </w:t>
            </w:r>
            <w:r w:rsidRPr="00E4191E">
              <w:rPr>
                <w:rFonts w:ascii="Times New Roman" w:eastAsia="Yu Mincho" w:hAnsi="Times New Roman" w:hint="eastAsia"/>
                <w:sz w:val="24"/>
                <w:lang w:eastAsia="ja-JP"/>
              </w:rPr>
              <w:t>all event types (i.e., Event-2/1/7)</w:t>
            </w:r>
            <w:r w:rsidRPr="00E4191E">
              <w:rPr>
                <w:rFonts w:ascii="Times New Roman" w:eastAsia="Yu Mincho" w:hAnsi="Times New Roman"/>
                <w:sz w:val="24"/>
                <w:lang w:eastAsia="ja-JP"/>
              </w:rPr>
              <w:t>.</w:t>
            </w:r>
          </w:p>
          <w:p w14:paraId="3F2F4ABF" w14:textId="77777777" w:rsidR="00257268" w:rsidRPr="00E4191E" w:rsidRDefault="00257268">
            <w:pPr>
              <w:pStyle w:val="ListParagraph"/>
              <w:numPr>
                <w:ilvl w:val="0"/>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 xml:space="preserve">Based on the agreement in #120bis meeting, add </w:t>
            </w:r>
            <w:r>
              <w:rPr>
                <w:rFonts w:ascii="Times New Roman" w:eastAsia="Yu Mincho" w:hAnsi="Times New Roman" w:hint="eastAsia"/>
                <w:sz w:val="24"/>
                <w:lang w:eastAsia="ja-JP"/>
              </w:rPr>
              <w:t>another component for the supported maximum number of timers</w:t>
            </w:r>
          </w:p>
          <w:p w14:paraId="4A7CF7E9" w14:textId="3415A2E6" w:rsidR="00E3336D" w:rsidRPr="00257268" w:rsidRDefault="00257268">
            <w:pPr>
              <w:pStyle w:val="ListParagraph"/>
              <w:numPr>
                <w:ilvl w:val="1"/>
                <w:numId w:val="33"/>
              </w:numPr>
              <w:spacing w:before="0" w:after="0" w:line="240" w:lineRule="auto"/>
              <w:jc w:val="left"/>
              <w:rPr>
                <w:rFonts w:ascii="Times New Roman" w:eastAsia="Yu Mincho" w:hAnsi="Times New Roman"/>
                <w:sz w:val="24"/>
                <w:lang w:eastAsia="ja-JP"/>
              </w:rPr>
            </w:pPr>
            <w:r w:rsidRPr="00E4191E">
              <w:rPr>
                <w:rFonts w:ascii="Times New Roman" w:eastAsia="Yu Mincho" w:hAnsi="Times New Roman" w:hint="eastAsia"/>
                <w:sz w:val="24"/>
                <w:lang w:eastAsia="ja-JP"/>
              </w:rPr>
              <w:t>C</w:t>
            </w:r>
            <w:r w:rsidRPr="00E4191E">
              <w:rPr>
                <w:rFonts w:ascii="Times New Roman" w:eastAsia="Yu Mincho" w:hAnsi="Times New Roman"/>
                <w:sz w:val="24"/>
                <w:lang w:eastAsia="ja-JP"/>
              </w:rPr>
              <w:t>andidate values</w:t>
            </w:r>
            <w:r w:rsidRPr="00E4191E">
              <w:rPr>
                <w:rFonts w:ascii="Times New Roman" w:eastAsia="Yu Mincho" w:hAnsi="Times New Roman" w:hint="eastAsia"/>
                <w:sz w:val="24"/>
                <w:lang w:eastAsia="ja-JP"/>
              </w:rPr>
              <w:t>: {</w:t>
            </w:r>
            <w:r>
              <w:rPr>
                <w:rFonts w:ascii="Times New Roman" w:eastAsia="Yu Mincho" w:hAnsi="Times New Roman" w:hint="eastAsia"/>
                <w:sz w:val="24"/>
                <w:lang w:eastAsia="ja-JP"/>
              </w:rPr>
              <w:t xml:space="preserve">1, 2, </w:t>
            </w:r>
            <w:r>
              <w:rPr>
                <w:rFonts w:ascii="Times New Roman" w:eastAsia="Yu Mincho" w:hAnsi="Times New Roman"/>
                <w:sz w:val="24"/>
                <w:lang w:eastAsia="ja-JP"/>
              </w:rPr>
              <w:t>…</w:t>
            </w:r>
            <w:r>
              <w:rPr>
                <w:rFonts w:ascii="Times New Roman" w:eastAsia="Yu Mincho" w:hAnsi="Times New Roman" w:hint="eastAsia"/>
                <w:sz w:val="24"/>
                <w:lang w:eastAsia="ja-JP"/>
              </w:rPr>
              <w:t>, 64</w:t>
            </w:r>
            <w:r w:rsidRPr="00E4191E">
              <w:rPr>
                <w:rFonts w:ascii="Times New Roman" w:eastAsia="Yu Mincho" w:hAnsi="Times New Roman" w:hint="eastAsia"/>
                <w:sz w:val="24"/>
                <w:lang w:eastAsia="ja-JP"/>
              </w:rPr>
              <w:t>}</w:t>
            </w:r>
            <w:r>
              <w:rPr>
                <w:rFonts w:ascii="Times New Roman" w:eastAsia="Yu Mincho" w:hAnsi="Times New Roman" w:hint="eastAsia"/>
                <w:sz w:val="24"/>
                <w:lang w:eastAsia="ja-JP"/>
              </w:rPr>
              <w:t>, since we think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MS Mincho"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A4862E2" w14:textId="77777777" w:rsidTr="00A12403">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A12403">
            <w:pPr>
              <w:jc w:val="left"/>
              <w:rPr>
                <w:rFonts w:ascii="Calibri" w:eastAsia="MS Mincho" w:hAnsi="Calibri" w:cs="Calibri"/>
                <w:color w:val="000000"/>
              </w:rPr>
            </w:pPr>
          </w:p>
        </w:tc>
      </w:tr>
      <w:tr w:rsidR="00E3336D" w14:paraId="1C70B1E0" w14:textId="77777777" w:rsidTr="00A12403">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A12403">
            <w:pPr>
              <w:jc w:val="left"/>
              <w:rPr>
                <w:rFonts w:ascii="Calibri" w:eastAsia="MS Mincho" w:hAnsi="Calibri" w:cs="Calibri"/>
                <w:color w:val="000000"/>
              </w:rPr>
            </w:pPr>
          </w:p>
        </w:tc>
      </w:tr>
      <w:tr w:rsidR="00E3336D" w14:paraId="65DBDEE8" w14:textId="77777777" w:rsidTr="00A12403">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A12403">
            <w:pPr>
              <w:jc w:val="left"/>
              <w:rPr>
                <w:rFonts w:ascii="Calibri" w:eastAsia="MS Mincho" w:hAnsi="Calibri" w:cs="Calibri"/>
                <w:color w:val="000000"/>
              </w:rPr>
            </w:pPr>
          </w:p>
        </w:tc>
      </w:tr>
      <w:tr w:rsidR="00E3336D" w14:paraId="0B378A78" w14:textId="77777777" w:rsidTr="00A12403">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A12403">
            <w:pPr>
              <w:jc w:val="left"/>
              <w:rPr>
                <w:rFonts w:ascii="Calibri" w:eastAsia="MS Mincho" w:hAnsi="Calibri" w:cs="Calibri"/>
                <w:color w:val="000000"/>
              </w:rPr>
            </w:pPr>
          </w:p>
        </w:tc>
      </w:tr>
      <w:tr w:rsidR="00E3336D" w14:paraId="3A256219" w14:textId="77777777" w:rsidTr="00A12403">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A12403">
            <w:pPr>
              <w:jc w:val="left"/>
              <w:rPr>
                <w:rFonts w:ascii="Calibri" w:eastAsia="MS Mincho" w:hAnsi="Calibri" w:cs="Calibri"/>
                <w:color w:val="000000"/>
              </w:rPr>
            </w:pPr>
          </w:p>
        </w:tc>
      </w:tr>
      <w:tr w:rsidR="00E3336D" w14:paraId="0E8E6398" w14:textId="77777777" w:rsidTr="00A12403">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A12403">
            <w:pPr>
              <w:jc w:val="left"/>
              <w:rPr>
                <w:rFonts w:ascii="Calibri" w:eastAsia="MS Mincho" w:hAnsi="Calibri" w:cs="Calibri"/>
                <w:color w:val="000000"/>
              </w:rPr>
            </w:pPr>
          </w:p>
        </w:tc>
      </w:tr>
      <w:tr w:rsidR="00E3336D" w14:paraId="428403B5" w14:textId="77777777" w:rsidTr="00A12403">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A12403">
            <w:pPr>
              <w:jc w:val="left"/>
              <w:rPr>
                <w:rFonts w:ascii="Calibri" w:eastAsia="MS Mincho" w:hAnsi="Calibri" w:cs="Calibri"/>
                <w:color w:val="000000"/>
              </w:rPr>
            </w:pPr>
          </w:p>
        </w:tc>
      </w:tr>
      <w:tr w:rsidR="00E3336D" w14:paraId="42473F79" w14:textId="77777777" w:rsidTr="00A12403">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A12403">
            <w:pPr>
              <w:jc w:val="left"/>
              <w:rPr>
                <w:rFonts w:ascii="Calibri" w:eastAsia="MS Mincho" w:hAnsi="Calibri" w:cs="Calibri"/>
                <w:color w:val="000000"/>
              </w:rPr>
            </w:pPr>
          </w:p>
        </w:tc>
      </w:tr>
      <w:tr w:rsidR="00E3336D" w14:paraId="16079257" w14:textId="77777777" w:rsidTr="00A12403">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A12403">
            <w:pPr>
              <w:jc w:val="left"/>
              <w:rPr>
                <w:rFonts w:ascii="Calibri" w:eastAsia="MS Mincho" w:hAnsi="Calibri" w:cs="Calibri"/>
                <w:color w:val="000000"/>
              </w:rPr>
            </w:pPr>
          </w:p>
        </w:tc>
      </w:tr>
      <w:tr w:rsidR="00E3336D" w14:paraId="2C0918B9" w14:textId="77777777" w:rsidTr="00A12403">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A12403">
            <w:pPr>
              <w:jc w:val="left"/>
              <w:rPr>
                <w:rFonts w:ascii="Calibri" w:eastAsia="MS Mincho" w:hAnsi="Calibri" w:cs="Calibri"/>
                <w:color w:val="000000"/>
              </w:rPr>
            </w:pPr>
          </w:p>
        </w:tc>
      </w:tr>
      <w:tr w:rsidR="00E3336D" w14:paraId="001BE109" w14:textId="77777777" w:rsidTr="00A12403">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A12403">
            <w:pPr>
              <w:jc w:val="left"/>
              <w:rPr>
                <w:rFonts w:ascii="Calibri" w:eastAsia="MS Mincho" w:hAnsi="Calibri" w:cs="Calibri"/>
                <w:color w:val="000000"/>
              </w:rPr>
            </w:pPr>
          </w:p>
        </w:tc>
      </w:tr>
      <w:tr w:rsidR="00E3336D" w14:paraId="54ABC2EC" w14:textId="77777777" w:rsidTr="00A12403">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A12403">
            <w:pPr>
              <w:jc w:val="left"/>
              <w:rPr>
                <w:rFonts w:ascii="Calibri" w:eastAsia="MS Mincho" w:hAnsi="Calibri" w:cs="Calibri"/>
                <w:color w:val="000000"/>
              </w:rPr>
            </w:pPr>
          </w:p>
        </w:tc>
      </w:tr>
      <w:tr w:rsidR="00E3336D" w14:paraId="28932EC6" w14:textId="77777777" w:rsidTr="00A12403">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A12403">
            <w:pPr>
              <w:jc w:val="left"/>
              <w:rPr>
                <w:rFonts w:ascii="Calibri" w:eastAsia="MS Mincho" w:hAnsi="Calibri" w:cs="Calibri"/>
                <w:color w:val="000000"/>
              </w:rPr>
            </w:pPr>
          </w:p>
        </w:tc>
      </w:tr>
      <w:tr w:rsidR="00E3336D" w14:paraId="02F9DED6" w14:textId="77777777" w:rsidTr="00A12403">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A12403">
            <w:pPr>
              <w:jc w:val="left"/>
              <w:rPr>
                <w:rFonts w:ascii="Calibri" w:eastAsia="MS Mincho"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79A86408" w14:textId="77777777" w:rsidTr="00A12403">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MS Mincho"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Q-th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r>
                      <w:rPr>
                        <w:rFonts w:cs="Arial"/>
                        <w:color w:val="000000" w:themeColor="text1"/>
                        <w:sz w:val="18"/>
                        <w:szCs w:val="18"/>
                      </w:rPr>
                      <w:t>2</w:t>
                    </w:r>
                  </w:ins>
                  <w:del w:id="46" w:author="Baracca, Paolo (Nokia - DE/Munich)" w:date="2025-07-11T15: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 xml:space="preserve">Component 1 candidate values for Q: bitmap of size 8, the n-th bit signals support for Q=n, n = 1,2,…,8,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Optional with capability signalling</w:t>
                  </w:r>
                </w:p>
              </w:tc>
            </w:tr>
          </w:tbl>
          <w:p w14:paraId="6F17A882" w14:textId="77777777" w:rsidR="00E3336D" w:rsidRDefault="00E3336D" w:rsidP="00A12403">
            <w:pPr>
              <w:jc w:val="left"/>
              <w:rPr>
                <w:rFonts w:ascii="Calibri" w:eastAsia="MS Mincho" w:hAnsi="Calibri" w:cs="Calibri"/>
                <w:color w:val="000000"/>
              </w:rPr>
            </w:pPr>
          </w:p>
        </w:tc>
      </w:tr>
      <w:tr w:rsidR="00E3336D" w14:paraId="72EB57A8" w14:textId="77777777" w:rsidTr="00A12403">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ListParagraph"/>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the RS for event-detection and beam measurement/report should be counted in 16-1g/1g-1 which describes the general pool for L1 measurement (e.g., L1-RSRP, RLM, BFD/BFR, etc),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MS Mincho"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n-th bit signals support for Q=n, n = 1,2,…,8,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A12403">
            <w:pPr>
              <w:jc w:val="left"/>
              <w:rPr>
                <w:rFonts w:ascii="Calibri" w:eastAsia="MS Mincho" w:hAnsi="Calibri" w:cs="Calibri"/>
                <w:color w:val="000000"/>
              </w:rPr>
            </w:pPr>
          </w:p>
        </w:tc>
      </w:tr>
      <w:tr w:rsidR="00E3336D" w14:paraId="7BE47482" w14:textId="77777777" w:rsidTr="00A12403">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A12403">
            <w:pPr>
              <w:jc w:val="left"/>
              <w:rPr>
                <w:rFonts w:ascii="Calibri" w:eastAsia="MS Mincho" w:hAnsi="Calibri" w:cs="Calibri"/>
                <w:color w:val="000000"/>
              </w:rPr>
            </w:pPr>
          </w:p>
        </w:tc>
      </w:tr>
      <w:tr w:rsidR="00E3336D" w14:paraId="7A9D8A59" w14:textId="77777777" w:rsidTr="00A12403">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A12403">
            <w:pPr>
              <w:jc w:val="left"/>
              <w:rPr>
                <w:rFonts w:ascii="Calibri" w:eastAsia="MS Mincho" w:hAnsi="Calibri" w:cs="Calibri"/>
                <w:color w:val="000000"/>
              </w:rPr>
            </w:pPr>
          </w:p>
        </w:tc>
      </w:tr>
      <w:tr w:rsidR="00E3336D" w14:paraId="4A2B5389" w14:textId="77777777" w:rsidTr="00A12403">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A12403">
            <w:pPr>
              <w:jc w:val="left"/>
              <w:rPr>
                <w:rFonts w:ascii="Calibri" w:eastAsia="MS Mincho" w:hAnsi="Calibri" w:cs="Calibri"/>
                <w:color w:val="000000"/>
              </w:rPr>
            </w:pPr>
          </w:p>
        </w:tc>
      </w:tr>
      <w:tr w:rsidR="00E3336D" w14:paraId="3AE0ED6B" w14:textId="77777777" w:rsidTr="00A12403">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xml:space="preserve">. Support of the RS derived from the activated TCI state with the Q-th best quality measurement by using QCL RS in the activated TCI state with the Q-th best quality and the </w:t>
                  </w:r>
                  <w:r w:rsidRPr="00C77150">
                    <w:rPr>
                      <w:rFonts w:eastAsia="SimSun" w:cs="Arial"/>
                      <w:color w:val="000000" w:themeColor="text1"/>
                      <w:szCs w:val="18"/>
                    </w:rPr>
                    <w:lastRenderedPageBreak/>
                    <w:t>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MS Mincho" w:cs="Arial"/>
                      <w:color w:val="000000" w:themeColor="text1"/>
                      <w:szCs w:val="18"/>
                    </w:rPr>
                  </w:pPr>
                  <w:r w:rsidRPr="00C77150">
                    <w:rPr>
                      <w:rFonts w:eastAsia="SimSun" w:cs="Arial"/>
                      <w:color w:val="000000" w:themeColor="text1"/>
                      <w:szCs w:val="18"/>
                      <w:lang w:val="en-US" w:eastAsia="zh-CN"/>
                    </w:rPr>
                    <w:lastRenderedPageBreak/>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MS Mincho" w:cs="Arial"/>
                      <w:color w:val="000000" w:themeColor="text1"/>
                      <w:szCs w:val="18"/>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Note: The UE does not expect that the configured Q is greater than </w:t>
                  </w:r>
                  <w:r w:rsidRPr="00C77150">
                    <w:rPr>
                      <w:rFonts w:cs="Arial"/>
                      <w:color w:val="000000" w:themeColor="text1"/>
                      <w:szCs w:val="18"/>
                      <w:lang w:val="en-US" w:eastAsia="zh-CN"/>
                    </w:rPr>
                    <w:lastRenderedPageBreak/>
                    <w:t>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lastRenderedPageBreak/>
                    <w:t>Optional with capability signalling</w:t>
                  </w:r>
                </w:p>
              </w:tc>
            </w:tr>
          </w:tbl>
          <w:p w14:paraId="0EED263F" w14:textId="77777777" w:rsidR="00E3336D" w:rsidRDefault="00E3336D" w:rsidP="00A12403">
            <w:pPr>
              <w:jc w:val="left"/>
              <w:rPr>
                <w:rFonts w:ascii="Calibri" w:eastAsia="MS Mincho" w:hAnsi="Calibri" w:cs="Calibri"/>
                <w:color w:val="000000"/>
              </w:rPr>
            </w:pPr>
          </w:p>
        </w:tc>
      </w:tr>
      <w:tr w:rsidR="00E3336D" w14:paraId="7EE4F208" w14:textId="77777777" w:rsidTr="00A12403">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A12403">
            <w:pPr>
              <w:jc w:val="left"/>
              <w:rPr>
                <w:rFonts w:ascii="Calibri" w:eastAsia="MS Mincho" w:hAnsi="Calibri" w:cs="Calibri"/>
                <w:color w:val="000000"/>
              </w:rPr>
            </w:pPr>
          </w:p>
        </w:tc>
      </w:tr>
      <w:tr w:rsidR="00E3336D" w14:paraId="7BB09900" w14:textId="77777777" w:rsidTr="00A12403">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MS Mincho" w:cs="Arial"/>
                      <w:color w:val="000000" w:themeColor="text1"/>
                      <w:sz w:val="18"/>
                      <w:szCs w:val="18"/>
                    </w:rPr>
                  </w:pPr>
                  <w:r w:rsidRPr="00540667">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n-th bit signals support for Q=n, n = 1,2,…,8,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Yu Mincho" w:cs="Arial"/>
                      <w:color w:val="FF0000"/>
                      <w:sz w:val="18"/>
                      <w:szCs w:val="18"/>
                      <w:lang w:val="en-GB" w:eastAsia="ja-JP"/>
                    </w:rPr>
                  </w:pPr>
                  <w:r w:rsidRPr="00540667">
                    <w:rPr>
                      <w:rFonts w:eastAsia="Yu Mincho"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Optional with capability signalling</w:t>
                  </w:r>
                </w:p>
              </w:tc>
            </w:tr>
          </w:tbl>
          <w:p w14:paraId="3F71615A" w14:textId="77777777" w:rsidR="00E3336D" w:rsidRDefault="00E3336D" w:rsidP="00A12403">
            <w:pPr>
              <w:jc w:val="left"/>
              <w:rPr>
                <w:rFonts w:ascii="Calibri" w:eastAsia="MS Mincho" w:hAnsi="Calibri" w:cs="Calibri"/>
                <w:color w:val="000000"/>
              </w:rPr>
            </w:pPr>
          </w:p>
        </w:tc>
      </w:tr>
      <w:tr w:rsidR="00E3336D" w14:paraId="2A93E3F3" w14:textId="77777777" w:rsidTr="00A12403">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ListBullet"/>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MS Mincho"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A12403">
            <w:pPr>
              <w:jc w:val="left"/>
              <w:rPr>
                <w:rFonts w:ascii="Calibri" w:eastAsia="MS Mincho" w:hAnsi="Calibri" w:cs="Calibri"/>
                <w:color w:val="000000"/>
              </w:rPr>
            </w:pPr>
          </w:p>
        </w:tc>
      </w:tr>
      <w:tr w:rsidR="00E3336D" w14:paraId="2D1BDB91" w14:textId="77777777" w:rsidTr="00A12403">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A12403">
            <w:pPr>
              <w:jc w:val="left"/>
              <w:rPr>
                <w:rFonts w:ascii="Calibri" w:eastAsia="MS Mincho" w:hAnsi="Calibri" w:cs="Calibri"/>
                <w:color w:val="000000"/>
              </w:rPr>
            </w:pPr>
          </w:p>
        </w:tc>
      </w:tr>
      <w:tr w:rsidR="00E3336D" w14:paraId="6131F87A" w14:textId="77777777" w:rsidTr="00A12403">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A12403">
            <w:pPr>
              <w:jc w:val="left"/>
              <w:rPr>
                <w:rFonts w:ascii="Calibri" w:eastAsia="MS Mincho" w:hAnsi="Calibri" w:cs="Calibri"/>
                <w:color w:val="000000"/>
              </w:rPr>
            </w:pPr>
          </w:p>
        </w:tc>
      </w:tr>
      <w:tr w:rsidR="00E3336D" w14:paraId="6555C1C5" w14:textId="77777777" w:rsidTr="00A12403">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A12403">
            <w:pPr>
              <w:jc w:val="left"/>
              <w:rPr>
                <w:rFonts w:ascii="Calibri" w:eastAsia="MS Mincho" w:hAnsi="Calibri" w:cs="Calibri"/>
                <w:color w:val="000000"/>
              </w:rPr>
            </w:pPr>
          </w:p>
        </w:tc>
      </w:tr>
      <w:tr w:rsidR="00E3336D" w14:paraId="7E4421EC" w14:textId="77777777" w:rsidTr="00A12403">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MS Mincho" w:cs="Arial"/>
                      <w:color w:val="000000" w:themeColor="text1"/>
                      <w:szCs w:val="18"/>
                    </w:rPr>
                  </w:pPr>
                  <w:r>
                    <w:rPr>
                      <w:rFonts w:eastAsia="MS Mincho"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Q-th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MS Mincho"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n-th bit signals support for Q=n, n = 1,2,…,8,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A12403">
            <w:pPr>
              <w:jc w:val="left"/>
              <w:rPr>
                <w:rFonts w:ascii="Calibri" w:eastAsia="MS Mincho" w:hAnsi="Calibri" w:cs="Calibri"/>
                <w:color w:val="000000"/>
              </w:rPr>
            </w:pPr>
          </w:p>
        </w:tc>
      </w:tr>
      <w:tr w:rsidR="00E3336D" w14:paraId="2848BB15" w14:textId="77777777" w:rsidTr="00A12403">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A12403">
            <w:pPr>
              <w:jc w:val="left"/>
              <w:rPr>
                <w:rFonts w:ascii="Calibri" w:eastAsia="MS Mincho"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MS Gothic"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4130C323" w14:textId="77777777" w:rsidTr="00A12403">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MS Gothic" w:cs="Arial"/>
                      <w:color w:val="000000"/>
                      <w:sz w:val="18"/>
                      <w:szCs w:val="18"/>
                      <w:lang w:eastAsia="ja-JP"/>
                    </w:rPr>
                  </w:pPr>
                  <w:ins w:id="47" w:author="Baracca, Paolo (Nokia - DE/Munich)" w:date="2025-07-11T15: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Optional with capability signalling</w:t>
                  </w:r>
                </w:p>
              </w:tc>
            </w:tr>
          </w:tbl>
          <w:p w14:paraId="4E08C314" w14:textId="77777777" w:rsidR="00E3336D" w:rsidRDefault="00E3336D" w:rsidP="00A12403">
            <w:pPr>
              <w:jc w:val="left"/>
              <w:rPr>
                <w:rFonts w:ascii="Calibri" w:eastAsia="MS Mincho" w:hAnsi="Calibri" w:cs="Calibri"/>
                <w:color w:val="000000"/>
              </w:rPr>
            </w:pPr>
          </w:p>
        </w:tc>
      </w:tr>
      <w:tr w:rsidR="00E3336D" w14:paraId="55AE57A1" w14:textId="77777777" w:rsidTr="00A12403">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A12403">
            <w:pPr>
              <w:jc w:val="left"/>
              <w:rPr>
                <w:rFonts w:ascii="Calibri" w:eastAsia="MS Mincho" w:hAnsi="Calibri" w:cs="Calibri"/>
                <w:color w:val="000000"/>
              </w:rPr>
            </w:pPr>
          </w:p>
        </w:tc>
      </w:tr>
      <w:tr w:rsidR="00E3336D" w14:paraId="3947D21D" w14:textId="77777777" w:rsidTr="00A12403">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A12403">
            <w:pPr>
              <w:jc w:val="left"/>
              <w:rPr>
                <w:rFonts w:ascii="Calibri" w:eastAsia="MS Mincho" w:hAnsi="Calibri" w:cs="Calibri"/>
                <w:color w:val="000000"/>
              </w:rPr>
            </w:pPr>
          </w:p>
        </w:tc>
      </w:tr>
      <w:tr w:rsidR="00E3336D" w14:paraId="27F23A9E" w14:textId="77777777" w:rsidTr="00A12403">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A12403">
            <w:pPr>
              <w:jc w:val="left"/>
              <w:rPr>
                <w:rFonts w:ascii="Calibri" w:eastAsia="MS Mincho" w:hAnsi="Calibri" w:cs="Calibri"/>
                <w:color w:val="000000"/>
              </w:rPr>
            </w:pPr>
          </w:p>
        </w:tc>
      </w:tr>
      <w:tr w:rsidR="00E3336D" w14:paraId="2848F981" w14:textId="77777777" w:rsidTr="00A12403">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A12403">
            <w:pPr>
              <w:jc w:val="left"/>
              <w:rPr>
                <w:rFonts w:ascii="Calibri" w:eastAsia="MS Mincho" w:hAnsi="Calibri" w:cs="Calibri"/>
                <w:color w:val="000000"/>
              </w:rPr>
            </w:pPr>
          </w:p>
        </w:tc>
      </w:tr>
      <w:tr w:rsidR="00E3336D" w14:paraId="586259E3" w14:textId="77777777" w:rsidTr="00A12403">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A12403">
            <w:pPr>
              <w:jc w:val="left"/>
              <w:rPr>
                <w:rFonts w:ascii="Calibri" w:eastAsia="MS Mincho" w:hAnsi="Calibri" w:cs="Calibri"/>
                <w:color w:val="000000"/>
              </w:rPr>
            </w:pPr>
          </w:p>
        </w:tc>
      </w:tr>
      <w:tr w:rsidR="00E3336D" w14:paraId="64BDE1AB" w14:textId="77777777" w:rsidTr="00A12403">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A12403">
            <w:pPr>
              <w:jc w:val="left"/>
              <w:rPr>
                <w:rFonts w:ascii="Calibri" w:eastAsia="MS Mincho" w:hAnsi="Calibri" w:cs="Calibri"/>
                <w:color w:val="000000"/>
              </w:rPr>
            </w:pPr>
          </w:p>
        </w:tc>
      </w:tr>
      <w:tr w:rsidR="00E3336D" w14:paraId="4705F038" w14:textId="77777777" w:rsidTr="00A12403">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A12403">
            <w:pPr>
              <w:jc w:val="left"/>
              <w:rPr>
                <w:rFonts w:ascii="Calibri" w:eastAsia="MS Mincho" w:hAnsi="Calibri" w:cs="Calibri"/>
                <w:color w:val="000000"/>
              </w:rPr>
            </w:pPr>
          </w:p>
        </w:tc>
      </w:tr>
      <w:tr w:rsidR="00E3336D" w14:paraId="5D602CAA" w14:textId="77777777" w:rsidTr="00A12403">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A12403">
            <w:pPr>
              <w:jc w:val="left"/>
              <w:rPr>
                <w:rFonts w:ascii="Calibri" w:eastAsia="MS Mincho" w:hAnsi="Calibri" w:cs="Calibri"/>
                <w:color w:val="000000"/>
              </w:rPr>
            </w:pPr>
          </w:p>
        </w:tc>
      </w:tr>
      <w:tr w:rsidR="00E3336D" w14:paraId="779DBD6B" w14:textId="77777777" w:rsidTr="00A12403">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A12403">
            <w:pPr>
              <w:jc w:val="left"/>
              <w:rPr>
                <w:rFonts w:ascii="Calibri" w:eastAsia="MS Mincho" w:hAnsi="Calibri" w:cs="Calibri"/>
                <w:color w:val="000000"/>
              </w:rPr>
            </w:pPr>
          </w:p>
        </w:tc>
      </w:tr>
      <w:tr w:rsidR="00E3336D" w14:paraId="4EF89DDB" w14:textId="77777777" w:rsidTr="00A12403">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A12403">
            <w:pPr>
              <w:jc w:val="left"/>
              <w:rPr>
                <w:rFonts w:ascii="Calibri" w:eastAsia="MS Mincho" w:hAnsi="Calibri" w:cs="Calibri"/>
                <w:color w:val="000000"/>
              </w:rPr>
            </w:pPr>
          </w:p>
        </w:tc>
      </w:tr>
      <w:tr w:rsidR="00E3336D" w14:paraId="7B9E2EA9" w14:textId="77777777" w:rsidTr="00A12403">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A12403">
            <w:pPr>
              <w:jc w:val="left"/>
              <w:rPr>
                <w:rFonts w:ascii="Calibri" w:eastAsia="MS Mincho" w:hAnsi="Calibri" w:cs="Calibri"/>
                <w:color w:val="000000"/>
              </w:rPr>
            </w:pPr>
          </w:p>
        </w:tc>
      </w:tr>
      <w:tr w:rsidR="00E3336D" w14:paraId="2D143C6B" w14:textId="77777777" w:rsidTr="00A12403">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A12403">
            <w:pPr>
              <w:jc w:val="left"/>
              <w:rPr>
                <w:rFonts w:ascii="Calibri" w:eastAsia="MS Mincho" w:hAnsi="Calibri" w:cs="Calibri"/>
                <w:color w:val="000000"/>
              </w:rPr>
            </w:pPr>
          </w:p>
        </w:tc>
      </w:tr>
      <w:tr w:rsidR="00E3336D" w14:paraId="340049FA" w14:textId="77777777" w:rsidTr="00A12403">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A12403">
            <w:pPr>
              <w:jc w:val="left"/>
              <w:rPr>
                <w:rFonts w:ascii="Calibri" w:eastAsia="MS Mincho"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A12403">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A12403">
            <w:pPr>
              <w:pStyle w:val="TAL"/>
              <w:rPr>
                <w:rFonts w:eastAsia="MS Mincho" w:cs="Arial"/>
                <w:color w:val="000000" w:themeColor="text1"/>
                <w:szCs w:val="18"/>
              </w:rPr>
            </w:pPr>
            <w:r w:rsidRPr="001470C8">
              <w:rPr>
                <w:rFonts w:eastAsia="MS Mincho"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135D3E12" w14:textId="77777777" w:rsidTr="00A12403">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MS Mincho" w:cs="Arial"/>
                      <w:color w:val="000000"/>
                      <w:sz w:val="18"/>
                      <w:szCs w:val="18"/>
                    </w:rPr>
                  </w:pPr>
                  <w:r w:rsidRPr="002C4EED">
                    <w:rPr>
                      <w:rFonts w:eastAsia="MS Mincho"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MS Gothic" w:cs="Arial"/>
                      <w:color w:val="000000"/>
                      <w:sz w:val="18"/>
                      <w:szCs w:val="18"/>
                      <w:lang w:eastAsia="ja-JP"/>
                    </w:rPr>
                  </w:pPr>
                  <w:ins w:id="49" w:author="Baracca, Paolo (Nokia - DE/Munich)" w:date="2025-08-08T08: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MS Mincho" w:cs="Arial"/>
                      <w:color w:val="000000"/>
                      <w:sz w:val="18"/>
                      <w:szCs w:val="18"/>
                    </w:rPr>
                  </w:pPr>
                  <w:del w:id="51" w:author="Baracca, Paolo (Nokia - DE/Munich)" w:date="2025-07-11T15:54:00Z">
                    <w:r w:rsidRPr="002C4EED" w:rsidDel="007B1094">
                      <w:rPr>
                        <w:rFonts w:eastAsia="MS Mincho" w:cs="Arial"/>
                        <w:color w:val="000000" w:themeColor="text1"/>
                        <w:sz w:val="18"/>
                        <w:szCs w:val="18"/>
                        <w:highlight w:val="yellow"/>
                        <w:lang w:eastAsia="en-GB"/>
                      </w:rPr>
                      <w:delText>FFS</w:delText>
                    </w:r>
                  </w:del>
                  <w:ins w:id="52" w:author="Baracca, Paolo (Nokia - DE/Munich)" w:date="2025-07-11T15:54:00Z">
                    <w:r>
                      <w:rPr>
                        <w:rFonts w:eastAsia="MS Mincho" w:cs="Arial"/>
                        <w:color w:val="000000" w:themeColor="text1"/>
                        <w:sz w:val="18"/>
                        <w:szCs w:val="18"/>
                        <w:lang w:eastAsia="en-GB"/>
                      </w:rPr>
                      <w:t>F</w:t>
                    </w:r>
                  </w:ins>
                  <w:ins w:id="53" w:author="Baracca, Paolo (Nokia - DE/Munich)" w:date="2025-07-11T15:55:00Z">
                    <w:r>
                      <w:rPr>
                        <w:rFonts w:eastAsia="MS Mincho"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MS Mincho"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Optional with capability signalling</w:t>
                  </w:r>
                </w:p>
              </w:tc>
            </w:tr>
          </w:tbl>
          <w:p w14:paraId="5E2D853C" w14:textId="77777777" w:rsidR="00E3336D" w:rsidRDefault="00E3336D" w:rsidP="00A12403">
            <w:pPr>
              <w:jc w:val="left"/>
              <w:rPr>
                <w:rFonts w:ascii="Calibri" w:eastAsia="MS Mincho" w:hAnsi="Calibri" w:cs="Calibri"/>
                <w:color w:val="000000"/>
              </w:rPr>
            </w:pPr>
          </w:p>
        </w:tc>
      </w:tr>
      <w:tr w:rsidR="00E3336D" w14:paraId="5058F8D9" w14:textId="77777777" w:rsidTr="00A12403">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A12403">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MS Mincho" w:cs="Arial"/>
                      <w:color w:val="000000" w:themeColor="text1"/>
                      <w:szCs w:val="18"/>
                    </w:rPr>
                  </w:pPr>
                  <w:r>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MS Mincho" w:cs="Arial"/>
                      <w:strike/>
                      <w:color w:val="FF0000"/>
                      <w:szCs w:val="18"/>
                      <w:highlight w:val="yellow"/>
                      <w:lang w:eastAsia="en-GB"/>
                    </w:rPr>
                  </w:pPr>
                  <w:r>
                    <w:rPr>
                      <w:rFonts w:eastAsia="MS Mincho" w:cs="Arial"/>
                      <w:strike/>
                      <w:color w:val="FF0000"/>
                      <w:szCs w:val="18"/>
                      <w:highlight w:val="yellow"/>
                      <w:lang w:eastAsia="en-GB"/>
                    </w:rPr>
                    <w:t>FFS</w:t>
                  </w:r>
                </w:p>
                <w:p w14:paraId="47216E74" w14:textId="77777777" w:rsidR="006C0464" w:rsidRDefault="006C0464" w:rsidP="006C0464">
                  <w:pPr>
                    <w:pStyle w:val="TAL"/>
                    <w:spacing w:before="72" w:after="72"/>
                    <w:rPr>
                      <w:rFonts w:eastAsia="MS Mincho" w:cs="Arial"/>
                      <w:color w:val="000000" w:themeColor="text1"/>
                      <w:szCs w:val="18"/>
                      <w:highlight w:val="yellow"/>
                      <w:lang w:eastAsia="en-GB"/>
                    </w:rPr>
                  </w:pPr>
                  <w:r>
                    <w:rPr>
                      <w:rFonts w:eastAsia="MS Mincho"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MS Mincho"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A12403">
            <w:pPr>
              <w:jc w:val="left"/>
              <w:rPr>
                <w:rFonts w:ascii="Calibri" w:eastAsia="MS Mincho" w:hAnsi="Calibri" w:cs="Calibri"/>
                <w:color w:val="000000"/>
              </w:rPr>
            </w:pPr>
          </w:p>
        </w:tc>
      </w:tr>
      <w:tr w:rsidR="00E3336D" w14:paraId="461A6C8B" w14:textId="77777777" w:rsidTr="00A12403">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A12403">
            <w:pPr>
              <w:jc w:val="left"/>
              <w:rPr>
                <w:rFonts w:ascii="Calibri" w:eastAsia="MS Mincho" w:hAnsi="Calibri" w:cs="Calibri"/>
                <w:color w:val="000000"/>
              </w:rPr>
            </w:pPr>
          </w:p>
        </w:tc>
      </w:tr>
      <w:tr w:rsidR="00E3336D" w14:paraId="28A5AE35" w14:textId="77777777" w:rsidTr="00A12403">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A12403">
            <w:pPr>
              <w:jc w:val="left"/>
              <w:rPr>
                <w:rFonts w:ascii="Calibri" w:eastAsia="MS Mincho" w:hAnsi="Calibri" w:cs="Calibri"/>
                <w:color w:val="000000"/>
              </w:rPr>
            </w:pPr>
          </w:p>
        </w:tc>
      </w:tr>
      <w:tr w:rsidR="00E3336D" w14:paraId="13403B90" w14:textId="77777777" w:rsidTr="00A12403">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lastRenderedPageBreak/>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MS Mincho" w:cs="Arial"/>
                      <w:strike/>
                      <w:color w:val="FF0000"/>
                      <w:szCs w:val="18"/>
                      <w:lang w:eastAsia="en-GB"/>
                    </w:rPr>
                  </w:pPr>
                  <w:r w:rsidRPr="00163BE0">
                    <w:rPr>
                      <w:rFonts w:eastAsia="MS Mincho" w:cs="Arial"/>
                      <w:strike/>
                      <w:color w:val="FF0000"/>
                      <w:szCs w:val="18"/>
                      <w:lang w:eastAsia="en-GB"/>
                    </w:rPr>
                    <w:t>FFS</w:t>
                  </w:r>
                </w:p>
                <w:p w14:paraId="278DBE73" w14:textId="77777777" w:rsidR="00666F24" w:rsidRPr="00163BE0" w:rsidRDefault="00666F24" w:rsidP="00666F24">
                  <w:pPr>
                    <w:pStyle w:val="TAL"/>
                    <w:rPr>
                      <w:rFonts w:eastAsia="MS Mincho" w:cs="Arial"/>
                      <w:strike/>
                      <w:color w:val="000000" w:themeColor="text1"/>
                      <w:szCs w:val="18"/>
                    </w:rPr>
                  </w:pPr>
                  <w:r w:rsidRPr="00163BE0">
                    <w:rPr>
                      <w:rFonts w:eastAsia="MS Mincho" w:cs="Arial"/>
                      <w:color w:val="FF0000"/>
                      <w:szCs w:val="18"/>
                    </w:rPr>
                    <w:t>FG 59-1-</w:t>
                  </w:r>
                  <w:r>
                    <w:rPr>
                      <w:rFonts w:eastAsia="MS Mincho"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A12403">
            <w:pPr>
              <w:jc w:val="left"/>
              <w:rPr>
                <w:rFonts w:ascii="Calibri" w:eastAsia="MS Mincho" w:hAnsi="Calibri" w:cs="Calibri"/>
                <w:color w:val="000000"/>
              </w:rPr>
            </w:pPr>
          </w:p>
        </w:tc>
      </w:tr>
      <w:tr w:rsidR="00E3336D" w14:paraId="5B201414" w14:textId="77777777" w:rsidTr="00A12403">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MS Mincho" w:cs="Arial"/>
                      <w:color w:val="FF0000"/>
                      <w:szCs w:val="18"/>
                    </w:rPr>
                  </w:pPr>
                  <w:r w:rsidRPr="00587B63">
                    <w:rPr>
                      <w:rFonts w:eastAsia="MS Mincho" w:cs="Arial"/>
                      <w:color w:val="FF0000"/>
                      <w:szCs w:val="18"/>
                    </w:rPr>
                    <w:t>59-1-1</w:t>
                  </w:r>
                </w:p>
                <w:p w14:paraId="66E08548" w14:textId="77777777" w:rsidR="005B6A79" w:rsidRPr="000A1A77" w:rsidRDefault="005B6A79" w:rsidP="005B6A79">
                  <w:pPr>
                    <w:pStyle w:val="TAL"/>
                    <w:rPr>
                      <w:rFonts w:asciiTheme="majorHAnsi" w:eastAsia="MS Mincho" w:hAnsiTheme="majorHAnsi" w:cstheme="majorHAnsi"/>
                      <w:color w:val="000000" w:themeColor="text1"/>
                      <w:szCs w:val="18"/>
                    </w:rPr>
                  </w:pPr>
                  <w:r w:rsidRPr="0091448D">
                    <w:rPr>
                      <w:rFonts w:eastAsia="MS Mincho" w:cs="Arial"/>
                      <w:strike/>
                      <w:color w:val="FF0000"/>
                      <w:szCs w:val="18"/>
                      <w:highlight w:val="yellow"/>
                    </w:rPr>
                    <w:t>FFS</w:t>
                  </w:r>
                  <w:r w:rsidRPr="0091448D">
                    <w:rPr>
                      <w:rFonts w:eastAsia="MS Mincho"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A12403">
            <w:pPr>
              <w:jc w:val="left"/>
              <w:rPr>
                <w:rFonts w:ascii="Calibri" w:eastAsia="MS Mincho" w:hAnsi="Calibri" w:cs="Calibri"/>
                <w:color w:val="000000"/>
              </w:rPr>
            </w:pPr>
          </w:p>
        </w:tc>
      </w:tr>
      <w:tr w:rsidR="00E3336D" w14:paraId="07932C17" w14:textId="77777777" w:rsidTr="00A12403">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A12403">
            <w:pPr>
              <w:jc w:val="left"/>
              <w:rPr>
                <w:rFonts w:ascii="Calibri" w:eastAsia="MS Mincho" w:hAnsi="Calibri" w:cs="Calibri"/>
                <w:color w:val="000000"/>
              </w:rPr>
            </w:pPr>
          </w:p>
        </w:tc>
      </w:tr>
      <w:tr w:rsidR="00E3336D" w14:paraId="5BDE80F7" w14:textId="77777777" w:rsidTr="00A12403">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A12403">
            <w:pPr>
              <w:jc w:val="left"/>
              <w:rPr>
                <w:rFonts w:ascii="Calibri" w:eastAsia="MS Mincho" w:hAnsi="Calibri" w:cs="Calibri"/>
                <w:color w:val="000000"/>
              </w:rPr>
            </w:pPr>
          </w:p>
        </w:tc>
      </w:tr>
      <w:tr w:rsidR="00E3336D" w14:paraId="4BDCCFAE" w14:textId="77777777" w:rsidTr="00A12403">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ListBullet"/>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ListBullet"/>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MS Mincho" w:cs="Arial"/>
                      <w:color w:val="000000" w:themeColor="text1"/>
                      <w:szCs w:val="18"/>
                    </w:rPr>
                  </w:pPr>
                  <w:r w:rsidRPr="00F15807">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MS Mincho" w:cs="Arial"/>
                      <w:strike/>
                      <w:color w:val="FF0000"/>
                      <w:szCs w:val="18"/>
                      <w:lang w:eastAsia="en-GB"/>
                    </w:rPr>
                  </w:pPr>
                  <w:r w:rsidRPr="00292731">
                    <w:rPr>
                      <w:rFonts w:eastAsia="MS Mincho" w:cs="Arial"/>
                      <w:strike/>
                      <w:color w:val="FF0000"/>
                      <w:szCs w:val="18"/>
                      <w:lang w:eastAsia="en-GB"/>
                    </w:rPr>
                    <w:t>FFS</w:t>
                  </w:r>
                </w:p>
                <w:p w14:paraId="68900585" w14:textId="77777777" w:rsidR="00963BD4" w:rsidRPr="00285E8F" w:rsidRDefault="00963BD4" w:rsidP="00963BD4">
                  <w:pPr>
                    <w:pStyle w:val="TAL"/>
                    <w:rPr>
                      <w:rFonts w:eastAsia="MS Mincho" w:cs="Arial"/>
                      <w:color w:val="FF0000"/>
                      <w:szCs w:val="18"/>
                    </w:rPr>
                  </w:pPr>
                  <w:r w:rsidRPr="00285E8F">
                    <w:rPr>
                      <w:rFonts w:eastAsia="MS Mincho"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MS Mincho"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A12403">
            <w:pPr>
              <w:jc w:val="left"/>
              <w:rPr>
                <w:rFonts w:ascii="Calibri" w:eastAsia="MS Mincho" w:hAnsi="Calibri" w:cs="Calibri"/>
                <w:color w:val="000000"/>
                <w:lang w:val="en-GB"/>
              </w:rPr>
            </w:pPr>
          </w:p>
        </w:tc>
      </w:tr>
      <w:tr w:rsidR="00E3336D" w14:paraId="200F3565" w14:textId="77777777" w:rsidTr="00A12403">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A12403">
            <w:pPr>
              <w:jc w:val="left"/>
              <w:rPr>
                <w:rFonts w:ascii="Calibri" w:eastAsia="MS Mincho" w:hAnsi="Calibri" w:cs="Calibri"/>
                <w:color w:val="000000"/>
                <w:lang w:val="en-GB"/>
              </w:rPr>
            </w:pPr>
          </w:p>
        </w:tc>
      </w:tr>
      <w:tr w:rsidR="00E3336D" w14:paraId="5C295197" w14:textId="77777777" w:rsidTr="00A12403">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A12403">
            <w:pPr>
              <w:jc w:val="left"/>
              <w:rPr>
                <w:rFonts w:ascii="Calibri" w:eastAsia="MS Mincho" w:hAnsi="Calibri" w:cs="Calibri"/>
                <w:color w:val="000000"/>
                <w:lang w:val="en-GB"/>
              </w:rPr>
            </w:pPr>
          </w:p>
        </w:tc>
      </w:tr>
      <w:tr w:rsidR="00E3336D" w14:paraId="770D0895" w14:textId="77777777" w:rsidTr="00A12403">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MS Mincho"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MS Mincho" w:hAnsiTheme="majorHAnsi" w:cstheme="majorHAnsi"/>
                      <w:color w:val="000000" w:themeColor="text1"/>
                      <w:szCs w:val="18"/>
                    </w:rPr>
                  </w:pPr>
                  <w:del w:id="55" w:author="Apple" w:date="2025-08-11T15:11:00Z">
                    <w:r w:rsidRPr="000A1A77" w:rsidDel="00FC78A9">
                      <w:rPr>
                        <w:rFonts w:asciiTheme="majorHAnsi" w:eastAsia="MS Mincho"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MS Mincho"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A12403">
            <w:pPr>
              <w:jc w:val="left"/>
              <w:rPr>
                <w:rFonts w:ascii="Calibri" w:eastAsia="MS Mincho" w:hAnsi="Calibri" w:cs="Calibri"/>
                <w:color w:val="000000"/>
              </w:rPr>
            </w:pPr>
          </w:p>
        </w:tc>
      </w:tr>
      <w:tr w:rsidR="00E3336D" w14:paraId="4C6864F2" w14:textId="77777777" w:rsidTr="00A12403">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MS Mincho" w:cs="Arial"/>
                      <w:color w:val="000000" w:themeColor="text1"/>
                      <w:szCs w:val="18"/>
                    </w:rPr>
                  </w:pPr>
                  <w:r w:rsidRPr="006769A0">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MS Mincho"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MS Mincho"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A12403">
            <w:pPr>
              <w:jc w:val="left"/>
              <w:rPr>
                <w:rFonts w:ascii="Calibri" w:eastAsia="MS Mincho" w:hAnsi="Calibri" w:cs="Calibri"/>
                <w:color w:val="000000"/>
              </w:rPr>
            </w:pPr>
          </w:p>
        </w:tc>
      </w:tr>
      <w:tr w:rsidR="00E3336D" w14:paraId="7DA247BA" w14:textId="77777777" w:rsidTr="00A12403">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ListParagraph"/>
              <w:numPr>
                <w:ilvl w:val="0"/>
                <w:numId w:val="33"/>
              </w:numPr>
              <w:spacing w:line="240" w:lineRule="auto"/>
              <w:rPr>
                <w:rFonts w:ascii="Times New Roman" w:eastAsia="Yu Mincho" w:hAnsi="Times New Roman"/>
                <w:sz w:val="24"/>
                <w:lang w:eastAsia="ja-JP"/>
              </w:rPr>
            </w:pPr>
            <w:r w:rsidRPr="00E4191E">
              <w:rPr>
                <w:rFonts w:ascii="Times New Roman" w:eastAsia="Yu Mincho" w:hAnsi="Times New Roman" w:hint="eastAsia"/>
                <w:sz w:val="24"/>
                <w:lang w:eastAsia="ja-JP"/>
              </w:rPr>
              <w:t>FG59-1-1 and FG59-1-3 should be prerequisite for the FG59-1-7.</w:t>
            </w:r>
          </w:p>
          <w:p w14:paraId="74D72B3A" w14:textId="77777777" w:rsidR="00E3336D" w:rsidRDefault="00E3336D" w:rsidP="00A12403">
            <w:pPr>
              <w:jc w:val="left"/>
              <w:rPr>
                <w:rFonts w:ascii="Calibri" w:eastAsia="MS Mincho"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703E2B30" w14:textId="77777777" w:rsidTr="00A12403">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A12403">
            <w:pPr>
              <w:jc w:val="left"/>
              <w:rPr>
                <w:rFonts w:ascii="Calibri" w:eastAsia="MS Mincho" w:hAnsi="Calibri" w:cs="Calibri"/>
                <w:color w:val="000000"/>
              </w:rPr>
            </w:pPr>
          </w:p>
        </w:tc>
      </w:tr>
      <w:tr w:rsidR="00E3336D" w14:paraId="4F8C99B8" w14:textId="77777777" w:rsidTr="00A12403">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A12403">
            <w:pPr>
              <w:jc w:val="left"/>
              <w:rPr>
                <w:rFonts w:ascii="Calibri" w:eastAsia="MS Mincho" w:hAnsi="Calibri" w:cs="Calibri"/>
                <w:color w:val="000000"/>
              </w:rPr>
            </w:pPr>
          </w:p>
        </w:tc>
      </w:tr>
      <w:tr w:rsidR="00E3336D" w14:paraId="048DF658" w14:textId="77777777" w:rsidTr="00A12403">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A12403">
            <w:pPr>
              <w:jc w:val="left"/>
              <w:rPr>
                <w:rFonts w:ascii="Calibri" w:eastAsia="MS Mincho" w:hAnsi="Calibri" w:cs="Calibri"/>
                <w:color w:val="000000"/>
              </w:rPr>
            </w:pPr>
          </w:p>
        </w:tc>
      </w:tr>
      <w:tr w:rsidR="00E3336D" w14:paraId="2BF770A6" w14:textId="77777777" w:rsidTr="00A12403">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A12403">
            <w:pPr>
              <w:jc w:val="left"/>
              <w:rPr>
                <w:rFonts w:ascii="Calibri" w:eastAsia="MS Mincho" w:hAnsi="Calibri" w:cs="Calibri"/>
                <w:color w:val="000000"/>
              </w:rPr>
            </w:pPr>
          </w:p>
        </w:tc>
      </w:tr>
      <w:tr w:rsidR="00E3336D" w14:paraId="2A90CC35" w14:textId="77777777" w:rsidTr="00A12403">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Similar to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lastRenderedPageBreak/>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MS Mincho" w:cs="Arial"/>
                      <w:color w:val="FF0000"/>
                      <w:szCs w:val="18"/>
                      <w:lang w:eastAsia="en-GB"/>
                    </w:rPr>
                  </w:pPr>
                  <w:r w:rsidRPr="00163BE0">
                    <w:rPr>
                      <w:rFonts w:eastAsia="MS Mincho" w:cs="Arial"/>
                      <w:color w:val="FF0000"/>
                      <w:szCs w:val="18"/>
                      <w:lang w:eastAsia="en-GB"/>
                    </w:rPr>
                    <w:t>59-1-</w:t>
                  </w:r>
                  <w:r>
                    <w:rPr>
                      <w:rFonts w:eastAsia="MS Mincho"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3</w:t>
                  </w:r>
                </w:p>
                <w:p w14:paraId="1B85BD9C" w14:textId="77777777" w:rsidR="00666F24" w:rsidRDefault="00666F24" w:rsidP="00666F24">
                  <w:pPr>
                    <w:pStyle w:val="TAL"/>
                    <w:rPr>
                      <w:rFonts w:eastAsia="MS Mincho" w:cs="Arial"/>
                      <w:color w:val="FF0000"/>
                      <w:szCs w:val="18"/>
                    </w:rPr>
                  </w:pPr>
                  <w:r w:rsidRPr="00163BE0">
                    <w:rPr>
                      <w:rFonts w:eastAsia="MS Mincho" w:cs="Arial"/>
                      <w:color w:val="FF0000"/>
                      <w:szCs w:val="18"/>
                    </w:rPr>
                    <w:t>FG 59-1-</w:t>
                  </w:r>
                  <w:r>
                    <w:rPr>
                      <w:rFonts w:eastAsia="MS Mincho" w:cs="Arial"/>
                      <w:color w:val="FF0000"/>
                      <w:szCs w:val="18"/>
                    </w:rPr>
                    <w:t>5</w:t>
                  </w:r>
                </w:p>
                <w:p w14:paraId="74C7B9C6" w14:textId="77777777" w:rsidR="00666F24" w:rsidRPr="00163BE0" w:rsidRDefault="00666F24" w:rsidP="00666F24">
                  <w:pPr>
                    <w:pStyle w:val="TAL"/>
                    <w:rPr>
                      <w:rFonts w:eastAsia="MS Mincho"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A12403">
            <w:pPr>
              <w:jc w:val="left"/>
              <w:rPr>
                <w:rFonts w:ascii="Calibri" w:eastAsia="MS Mincho" w:hAnsi="Calibri" w:cs="Calibri"/>
                <w:color w:val="000000"/>
              </w:rPr>
            </w:pPr>
          </w:p>
        </w:tc>
      </w:tr>
      <w:tr w:rsidR="00E3336D" w14:paraId="28508E11" w14:textId="77777777" w:rsidTr="00A12403">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MS Mincho" w:hAnsiTheme="majorHAnsi" w:cstheme="majorHAnsi"/>
                      <w:color w:val="FF0000"/>
                      <w:szCs w:val="18"/>
                      <w:lang w:eastAsia="en-GB"/>
                    </w:rPr>
                  </w:pPr>
                  <w:r w:rsidRPr="0091448D">
                    <w:rPr>
                      <w:rFonts w:asciiTheme="majorHAnsi" w:eastAsia="MS Mincho"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MS Mincho" w:cs="Arial"/>
                      <w:color w:val="FF0000"/>
                      <w:szCs w:val="18"/>
                    </w:rPr>
                  </w:pPr>
                  <w:r w:rsidRPr="0091448D">
                    <w:rPr>
                      <w:rFonts w:eastAsia="MS Mincho"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A12403">
            <w:pPr>
              <w:jc w:val="left"/>
              <w:rPr>
                <w:rFonts w:ascii="Calibri" w:eastAsia="MS Mincho" w:hAnsi="Calibri" w:cs="Calibri"/>
                <w:color w:val="000000"/>
              </w:rPr>
            </w:pPr>
          </w:p>
        </w:tc>
      </w:tr>
      <w:tr w:rsidR="00E3336D" w14:paraId="5F1FCFC2" w14:textId="77777777" w:rsidTr="00A12403">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A12403">
            <w:pPr>
              <w:jc w:val="left"/>
              <w:rPr>
                <w:rFonts w:ascii="Calibri" w:eastAsia="MS Mincho" w:hAnsi="Calibri" w:cs="Calibri"/>
                <w:color w:val="000000"/>
              </w:rPr>
            </w:pPr>
          </w:p>
        </w:tc>
      </w:tr>
      <w:tr w:rsidR="00E3336D" w14:paraId="03F8922F" w14:textId="77777777" w:rsidTr="00A12403">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59-1-</w:t>
                  </w:r>
                  <w:r>
                    <w:rPr>
                      <w:rFonts w:eastAsia="MS Mincho"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Yu Mincho"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Yu Mincho"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MS Mincho" w:cs="Arial"/>
                      <w:sz w:val="16"/>
                      <w:szCs w:val="16"/>
                    </w:rPr>
                  </w:pPr>
                  <w:r w:rsidRPr="00B07C21">
                    <w:rPr>
                      <w:rFonts w:eastAsia="MS Mincho"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MS Mincho" w:cs="Arial"/>
                      <w:sz w:val="16"/>
                      <w:szCs w:val="16"/>
                    </w:rPr>
                  </w:pPr>
                  <w:r>
                    <w:rPr>
                      <w:rFonts w:eastAsia="MS Mincho" w:cs="Arial"/>
                      <w:sz w:val="16"/>
                      <w:szCs w:val="16"/>
                    </w:rPr>
                    <w:t xml:space="preserve">Inclusion of current beam measurement in UEI/ED beam report is not supported </w:t>
                  </w:r>
                  <w:r w:rsidRPr="005C22EA">
                    <w:rPr>
                      <w:rFonts w:eastAsia="MS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MS Mincho" w:cs="Arial"/>
                      <w:sz w:val="16"/>
                      <w:szCs w:val="16"/>
                      <w:lang w:eastAsia="ja-JP"/>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MS Mincho" w:cs="Arial"/>
                      <w:sz w:val="16"/>
                      <w:szCs w:val="16"/>
                    </w:rPr>
                  </w:pPr>
                  <w:r w:rsidRPr="005C22EA">
                    <w:rPr>
                      <w:rFonts w:eastAsia="MS Mincho" w:cs="Arial"/>
                      <w:sz w:val="16"/>
                      <w:szCs w:val="16"/>
                    </w:rPr>
                    <w:t>Optional with capability signalling</w:t>
                  </w:r>
                </w:p>
              </w:tc>
            </w:tr>
          </w:tbl>
          <w:p w14:paraId="50D484D4" w14:textId="77777777" w:rsidR="00E3336D" w:rsidRDefault="00E3336D" w:rsidP="00A12403">
            <w:pPr>
              <w:jc w:val="left"/>
              <w:rPr>
                <w:rFonts w:ascii="Calibri" w:eastAsia="MS Mincho" w:hAnsi="Calibri" w:cs="Calibri"/>
                <w:color w:val="000000"/>
              </w:rPr>
            </w:pPr>
          </w:p>
        </w:tc>
      </w:tr>
      <w:tr w:rsidR="00E3336D" w14:paraId="4D95600D" w14:textId="77777777" w:rsidTr="00A12403">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A12403">
            <w:pPr>
              <w:jc w:val="left"/>
              <w:rPr>
                <w:rFonts w:ascii="Calibri" w:eastAsia="MS Mincho" w:hAnsi="Calibri" w:cs="Calibri"/>
                <w:color w:val="000000"/>
              </w:rPr>
            </w:pPr>
          </w:p>
        </w:tc>
      </w:tr>
      <w:tr w:rsidR="00E3336D" w14:paraId="70BDF821" w14:textId="77777777" w:rsidTr="00A12403">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A12403">
            <w:pPr>
              <w:jc w:val="left"/>
              <w:rPr>
                <w:rFonts w:ascii="Calibri" w:eastAsia="MS Mincho" w:hAnsi="Calibri" w:cs="Calibri"/>
                <w:color w:val="000000"/>
              </w:rPr>
            </w:pPr>
          </w:p>
        </w:tc>
      </w:tr>
      <w:tr w:rsidR="00E3336D" w14:paraId="604E6DFF" w14:textId="77777777" w:rsidTr="00A12403">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A12403">
            <w:pPr>
              <w:jc w:val="left"/>
              <w:rPr>
                <w:rFonts w:ascii="Calibri" w:eastAsia="MS Mincho" w:hAnsi="Calibri" w:cs="Calibri"/>
                <w:color w:val="000000"/>
              </w:rPr>
            </w:pPr>
          </w:p>
        </w:tc>
      </w:tr>
      <w:tr w:rsidR="00E3336D" w14:paraId="749DBD8C" w14:textId="77777777" w:rsidTr="00A12403">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A12403">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rFonts w:eastAsia="MS Mincho" w:cs="Arial"/>
                      <w:color w:val="000000" w:themeColor="text1"/>
                      <w:szCs w:val="18"/>
                    </w:rPr>
                  </w:pPr>
                  <w:ins w:id="58" w:author="Apple" w:date="2025-08-11T15: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rFonts w:eastAsia="SimSun" w:cs="Arial"/>
                      <w:color w:val="000000" w:themeColor="text1"/>
                      <w:szCs w:val="18"/>
                      <w:lang w:val="en-US" w:eastAsia="zh-CN"/>
                    </w:rPr>
                  </w:pPr>
                  <w:ins w:id="60" w:author="Apple" w:date="2025-08-11T15: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rFonts w:eastAsia="SimSun" w:cs="Arial"/>
                      <w:color w:val="000000" w:themeColor="text1"/>
                      <w:szCs w:val="18"/>
                    </w:rPr>
                  </w:pPr>
                  <w:ins w:id="62"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rFonts w:eastAsia="SimSun" w:cs="Arial"/>
                      <w:color w:val="000000" w:themeColor="text1"/>
                      <w:szCs w:val="18"/>
                      <w:highlight w:val="yellow"/>
                    </w:rPr>
                  </w:pPr>
                  <w:ins w:id="64" w:author="Apple" w:date="2025-08-11T15: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rFonts w:eastAsia="SimSun" w:cs="Arial"/>
                      <w:color w:val="000000" w:themeColor="text1"/>
                      <w:szCs w:val="18"/>
                    </w:rPr>
                  </w:pPr>
                  <w:ins w:id="66" w:author="Apple" w:date="2025-08-11T15: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rFonts w:eastAsia="SimSun" w:cs="Arial"/>
                      <w:color w:val="000000" w:themeColor="text1"/>
                      <w:szCs w:val="18"/>
                      <w:lang w:val="en-US" w:eastAsia="zh-CN"/>
                    </w:rPr>
                  </w:pPr>
                  <w:ins w:id="68" w:author="Apple" w:date="2025-08-11T15: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rFonts w:eastAsia="SimSun" w:cs="Arial"/>
                      <w:color w:val="000000" w:themeColor="text1"/>
                      <w:szCs w:val="18"/>
                    </w:rPr>
                  </w:pPr>
                  <w:ins w:id="70"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rFonts w:cs="Arial"/>
                      <w:color w:val="000000" w:themeColor="text1"/>
                      <w:szCs w:val="18"/>
                      <w:lang w:val="en-US" w:eastAsia="zh-CN"/>
                    </w:rPr>
                  </w:pPr>
                  <w:ins w:id="72"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rFonts w:eastAsia="SimSun" w:cs="Arial"/>
                      <w:color w:val="000000" w:themeColor="text1"/>
                      <w:szCs w:val="18"/>
                    </w:rPr>
                  </w:pPr>
                  <w:ins w:id="74"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rFonts w:eastAsia="SimSun" w:cs="Arial"/>
                      <w:color w:val="000000" w:themeColor="text1"/>
                      <w:szCs w:val="18"/>
                      <w:lang w:val="en-US" w:eastAsia="zh-CN"/>
                    </w:rPr>
                  </w:pPr>
                  <w:ins w:id="76"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rFonts w:eastAsia="MS Mincho" w:cs="Arial"/>
                      <w:color w:val="000000" w:themeColor="text1"/>
                      <w:szCs w:val="18"/>
                    </w:rPr>
                  </w:pPr>
                  <w:ins w:id="78"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rFonts w:eastAsia="MS Mincho" w:cs="Arial"/>
                      <w:color w:val="000000" w:themeColor="text1"/>
                      <w:szCs w:val="18"/>
                    </w:rPr>
                  </w:pPr>
                  <w:ins w:id="80" w:author="Apple" w:date="2025-08-11T15: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rFonts w:eastAsia="MS Mincho" w:cs="Arial"/>
                      <w:color w:val="000000" w:themeColor="text1"/>
                      <w:szCs w:val="18"/>
                    </w:rPr>
                  </w:pPr>
                  <w:ins w:id="82"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rFonts w:eastAsia="MS Mincho" w:cs="Arial"/>
                      <w:bCs/>
                      <w:color w:val="000000"/>
                      <w:szCs w:val="18"/>
                      <w:lang w:val="en-US"/>
                    </w:rPr>
                  </w:pPr>
                  <w:ins w:id="84" w:author="Apple" w:date="2025-08-11T15: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MS Mincho"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rFonts w:eastAsia="MS Mincho" w:cs="Arial"/>
                      <w:bCs/>
                      <w:color w:val="000000"/>
                      <w:szCs w:val="18"/>
                      <w:lang w:val="en-US"/>
                    </w:rPr>
                  </w:pPr>
                  <w:ins w:id="86" w:author="Apple" w:date="2025-08-11T15:10:00Z">
                    <w:r w:rsidRPr="00D22B6F">
                      <w:rPr>
                        <w:rFonts w:eastAsia="MS Mincho" w:cs="Arial"/>
                        <w:bCs/>
                        <w:color w:val="000000"/>
                        <w:szCs w:val="18"/>
                        <w:lang w:val="en-US"/>
                      </w:rPr>
                      <w:t>15kHz SCS: {2, 4, 8}</w:t>
                    </w:r>
                  </w:ins>
                </w:p>
                <w:p w14:paraId="77A37F01" w14:textId="77777777" w:rsidR="00DF246B" w:rsidRPr="00D22B6F" w:rsidRDefault="00DF246B" w:rsidP="00DF246B">
                  <w:pPr>
                    <w:pStyle w:val="TAL"/>
                    <w:rPr>
                      <w:ins w:id="87" w:author="Apple" w:date="2025-08-11T15:10:00Z"/>
                      <w:rFonts w:eastAsia="MS Mincho" w:cs="Arial"/>
                      <w:bCs/>
                      <w:color w:val="000000"/>
                      <w:szCs w:val="18"/>
                      <w:lang w:val="en-US"/>
                    </w:rPr>
                  </w:pPr>
                  <w:ins w:id="88" w:author="Apple" w:date="2025-08-11T15:10:00Z">
                    <w:r w:rsidRPr="00D22B6F">
                      <w:rPr>
                        <w:rFonts w:eastAsia="MS Mincho" w:cs="Arial"/>
                        <w:bCs/>
                        <w:color w:val="000000"/>
                        <w:szCs w:val="18"/>
                        <w:lang w:val="en-US"/>
                      </w:rPr>
                      <w:t>30kHz SCS: {4, 8, 14, 28}</w:t>
                    </w:r>
                  </w:ins>
                </w:p>
                <w:p w14:paraId="564C4631" w14:textId="77777777" w:rsidR="00DF246B" w:rsidRPr="00D22B6F" w:rsidRDefault="00DF246B" w:rsidP="00DF246B">
                  <w:pPr>
                    <w:pStyle w:val="TAL"/>
                    <w:rPr>
                      <w:ins w:id="89" w:author="Apple" w:date="2025-08-11T15:10:00Z"/>
                      <w:rFonts w:eastAsia="MS Mincho" w:cs="Arial"/>
                      <w:bCs/>
                      <w:color w:val="000000"/>
                      <w:szCs w:val="18"/>
                      <w:lang w:val="en-US"/>
                    </w:rPr>
                  </w:pPr>
                  <w:ins w:id="90" w:author="Apple" w:date="2025-08-11T15:10:00Z">
                    <w:r w:rsidRPr="00D22B6F">
                      <w:rPr>
                        <w:rFonts w:eastAsia="MS Mincho" w:cs="Arial"/>
                        <w:bCs/>
                        <w:color w:val="000000"/>
                        <w:szCs w:val="18"/>
                        <w:lang w:val="en-US"/>
                      </w:rPr>
                      <w:t>60kHz SCS: {8,14, 28}</w:t>
                    </w:r>
                  </w:ins>
                </w:p>
                <w:p w14:paraId="472DB72B" w14:textId="77777777" w:rsidR="00DF246B" w:rsidRPr="00D22B6F" w:rsidRDefault="00DF246B" w:rsidP="00DF246B">
                  <w:pPr>
                    <w:pStyle w:val="TAL"/>
                    <w:rPr>
                      <w:ins w:id="91" w:author="Apple" w:date="2025-08-11T15:10:00Z"/>
                      <w:rFonts w:eastAsia="MS Mincho" w:cs="Arial"/>
                      <w:bCs/>
                      <w:color w:val="000000"/>
                      <w:szCs w:val="18"/>
                      <w:lang w:val="en-US"/>
                    </w:rPr>
                  </w:pPr>
                  <w:ins w:id="92" w:author="Apple" w:date="2025-08-11T15:10:00Z">
                    <w:r w:rsidRPr="00D22B6F">
                      <w:rPr>
                        <w:rFonts w:eastAsia="MS Mincho" w:cs="Arial"/>
                        <w:bCs/>
                        <w:color w:val="000000"/>
                        <w:szCs w:val="18"/>
                        <w:lang w:val="en-US"/>
                      </w:rPr>
                      <w:t>120kHz SCS: {14,28, 56}</w:t>
                    </w:r>
                  </w:ins>
                </w:p>
                <w:p w14:paraId="3FD8BFA4" w14:textId="77777777" w:rsidR="00DF246B" w:rsidRPr="00D22B6F" w:rsidRDefault="00DF246B" w:rsidP="00DF246B">
                  <w:pPr>
                    <w:pStyle w:val="TAL"/>
                    <w:rPr>
                      <w:ins w:id="93" w:author="Apple" w:date="2025-08-11T15:10:00Z"/>
                      <w:rFonts w:eastAsia="MS Mincho" w:cs="Arial"/>
                      <w:bCs/>
                      <w:color w:val="000000"/>
                      <w:szCs w:val="18"/>
                      <w:lang w:val="en-US"/>
                    </w:rPr>
                  </w:pPr>
                  <w:ins w:id="94" w:author="Apple" w:date="2025-08-11T15:10:00Z">
                    <w:r w:rsidRPr="00D22B6F">
                      <w:rPr>
                        <w:rFonts w:eastAsia="MS Mincho" w:cs="Arial"/>
                        <w:bCs/>
                        <w:color w:val="000000"/>
                        <w:szCs w:val="18"/>
                        <w:lang w:val="en-US"/>
                      </w:rPr>
                      <w:t>480kHz SCS: {56, 112, 224}</w:t>
                    </w:r>
                  </w:ins>
                </w:p>
                <w:p w14:paraId="793CDA4E" w14:textId="77777777" w:rsidR="00DF246B" w:rsidRPr="006C26D2" w:rsidRDefault="00DF246B" w:rsidP="00DF246B">
                  <w:pPr>
                    <w:pStyle w:val="TAL"/>
                    <w:rPr>
                      <w:ins w:id="95" w:author="Apple" w:date="2025-08-11T15:10:00Z"/>
                      <w:rFonts w:cs="Arial"/>
                      <w:color w:val="000000" w:themeColor="text1"/>
                      <w:szCs w:val="18"/>
                    </w:rPr>
                  </w:pPr>
                  <w:ins w:id="96" w:author="Apple" w:date="2025-08-11T15: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rFonts w:cs="Arial"/>
                      <w:color w:val="000000" w:themeColor="text1"/>
                      <w:szCs w:val="18"/>
                    </w:rPr>
                  </w:pPr>
                  <w:ins w:id="98" w:author="Apple" w:date="2025-08-11T15:10:00Z">
                    <w:r w:rsidRPr="00FD772E">
                      <w:rPr>
                        <w:rFonts w:cs="Arial"/>
                        <w:color w:val="000000" w:themeColor="text1"/>
                        <w:szCs w:val="18"/>
                      </w:rPr>
                      <w:t>Optional with capability signalling</w:t>
                    </w:r>
                  </w:ins>
                </w:p>
              </w:tc>
            </w:tr>
            <w:tr w:rsidR="00DF246B" w:rsidRPr="00C77150" w14:paraId="0B7787D6" w14:textId="77777777" w:rsidTr="00A12403">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rFonts w:eastAsia="MS Mincho" w:cs="Arial"/>
                      <w:color w:val="000000" w:themeColor="text1"/>
                      <w:szCs w:val="18"/>
                    </w:rPr>
                  </w:pPr>
                  <w:ins w:id="101" w:author="Apple" w:date="2025-08-11T15:10:00Z">
                    <w:r w:rsidRPr="00FD772E">
                      <w:rPr>
                        <w:rFonts w:eastAsia="MS Mincho"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rFonts w:eastAsia="SimSun" w:cs="Arial"/>
                      <w:color w:val="000000" w:themeColor="text1"/>
                      <w:szCs w:val="18"/>
                      <w:lang w:val="en-US" w:eastAsia="zh-CN"/>
                    </w:rPr>
                  </w:pPr>
                  <w:ins w:id="103" w:author="Apple" w:date="2025-08-11T15: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rFonts w:eastAsia="SimSun" w:cs="Arial"/>
                      <w:color w:val="000000" w:themeColor="text1"/>
                      <w:szCs w:val="18"/>
                    </w:rPr>
                  </w:pPr>
                  <w:ins w:id="105"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rFonts w:eastAsia="SimSun" w:cs="Arial"/>
                      <w:color w:val="000000" w:themeColor="text1"/>
                      <w:szCs w:val="18"/>
                    </w:rPr>
                  </w:pPr>
                  <w:ins w:id="107" w:author="Apple" w:date="2025-08-11T15:10:00Z">
                    <w:r w:rsidRPr="00D0506B">
                      <w:rPr>
                        <w:rFonts w:eastAsia="SimSun" w:cs="Arial"/>
                        <w:color w:val="000000" w:themeColor="text1"/>
                        <w:szCs w:val="18"/>
                      </w:rPr>
                      <w:t xml:space="preserve">1. Support of Event-7 that L1-RSRP of at least one new beam becomes a threshold value better than the RS derived from the activated TCI state with the Q-th best quality based on one event instance </w:t>
                    </w:r>
                  </w:ins>
                </w:p>
                <w:p w14:paraId="1CD3751C" w14:textId="77777777" w:rsidR="00DF246B" w:rsidRDefault="00DF246B" w:rsidP="00DF246B">
                  <w:pPr>
                    <w:rPr>
                      <w:ins w:id="108" w:author="Apple" w:date="2025-08-11T15:10:00Z"/>
                      <w:rFonts w:cs="Arial"/>
                      <w:color w:val="000000" w:themeColor="text1"/>
                      <w:sz w:val="18"/>
                      <w:szCs w:val="18"/>
                    </w:rPr>
                  </w:pPr>
                  <w:ins w:id="109" w:author="Apple" w:date="2025-08-11T15: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rFonts w:eastAsia="SimSun" w:cs="Arial"/>
                      <w:color w:val="000000" w:themeColor="text1"/>
                      <w:szCs w:val="18"/>
                    </w:rPr>
                  </w:pPr>
                  <w:ins w:id="111" w:author="Apple" w:date="2025-08-11T15: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rFonts w:eastAsia="SimSun" w:cs="Arial"/>
                      <w:color w:val="000000" w:themeColor="text1"/>
                      <w:szCs w:val="18"/>
                      <w:lang w:val="en-US" w:eastAsia="zh-CN"/>
                    </w:rPr>
                  </w:pPr>
                  <w:ins w:id="113" w:author="Apple" w:date="2025-08-11T15: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rFonts w:eastAsia="SimSun" w:cs="Arial"/>
                      <w:color w:val="000000" w:themeColor="text1"/>
                      <w:szCs w:val="18"/>
                    </w:rPr>
                  </w:pPr>
                  <w:ins w:id="115"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rFonts w:cs="Arial"/>
                      <w:color w:val="000000" w:themeColor="text1"/>
                      <w:szCs w:val="18"/>
                      <w:lang w:val="en-US" w:eastAsia="zh-CN"/>
                    </w:rPr>
                  </w:pPr>
                  <w:ins w:id="117"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rFonts w:eastAsia="SimSun" w:cs="Arial"/>
                      <w:color w:val="000000" w:themeColor="text1"/>
                      <w:szCs w:val="18"/>
                    </w:rPr>
                  </w:pPr>
                  <w:ins w:id="119"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rFonts w:eastAsia="SimSun" w:cs="Arial"/>
                      <w:color w:val="000000" w:themeColor="text1"/>
                      <w:szCs w:val="18"/>
                      <w:lang w:val="en-US" w:eastAsia="zh-CN"/>
                    </w:rPr>
                  </w:pPr>
                  <w:ins w:id="121"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rFonts w:eastAsia="MS Mincho" w:cs="Arial"/>
                      <w:color w:val="000000" w:themeColor="text1"/>
                      <w:szCs w:val="18"/>
                    </w:rPr>
                  </w:pPr>
                  <w:ins w:id="123"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rFonts w:eastAsia="MS Mincho" w:cs="Arial"/>
                      <w:color w:val="000000" w:themeColor="text1"/>
                      <w:szCs w:val="18"/>
                    </w:rPr>
                  </w:pPr>
                  <w:ins w:id="125" w:author="Apple" w:date="2025-08-11T15:10:00Z">
                    <w:r w:rsidRPr="00C77150">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rFonts w:eastAsia="MS Mincho" w:cs="Arial"/>
                      <w:color w:val="000000" w:themeColor="text1"/>
                      <w:szCs w:val="18"/>
                    </w:rPr>
                  </w:pPr>
                  <w:ins w:id="127" w:author="Apple" w:date="2025-08-11T15:10:00Z">
                    <w:r w:rsidRPr="00FD772E">
                      <w:rPr>
                        <w:rFonts w:eastAsia="MS Mincho"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rFonts w:cs="Arial"/>
                      <w:strike/>
                      <w:color w:val="000000" w:themeColor="text1"/>
                      <w:szCs w:val="18"/>
                      <w:highlight w:val="yellow"/>
                      <w:lang w:val="en-US" w:eastAsia="zh-CN"/>
                    </w:rPr>
                  </w:pPr>
                  <w:ins w:id="129" w:author="Apple" w:date="2025-08-11T15: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rFonts w:cs="Arial"/>
                      <w:strike/>
                      <w:color w:val="000000" w:themeColor="text1"/>
                      <w:szCs w:val="18"/>
                      <w:highlight w:val="yellow"/>
                      <w:lang w:val="en-US" w:eastAsia="zh-CN"/>
                    </w:rPr>
                  </w:pPr>
                  <w:ins w:id="131" w:author="Apple" w:date="2025-08-11T15:10:00Z">
                    <w:r w:rsidRPr="00D22B6F">
                      <w:rPr>
                        <w:rFonts w:cs="Arial"/>
                        <w:color w:val="000000" w:themeColor="text1"/>
                        <w:szCs w:val="18"/>
                        <w:lang w:val="en-US" w:eastAsia="zh-CN"/>
                      </w:rPr>
                      <w:t>Component 2 candidate values: {1, 2, ..., 64}</w:t>
                    </w:r>
                  </w:ins>
                </w:p>
                <w:p w14:paraId="7779B3E4" w14:textId="77777777" w:rsidR="00DF246B" w:rsidRPr="00D22B6F" w:rsidRDefault="00DF246B" w:rsidP="00DF246B">
                  <w:pPr>
                    <w:pStyle w:val="TAL"/>
                    <w:spacing w:before="72" w:after="72"/>
                    <w:rPr>
                      <w:ins w:id="132" w:author="Apple" w:date="2025-08-11T15: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rFonts w:eastAsia="MS Mincho" w:cs="Arial"/>
                      <w:bCs/>
                      <w:color w:val="000000"/>
                      <w:szCs w:val="18"/>
                      <w:lang w:val="en-US"/>
                    </w:rPr>
                  </w:pPr>
                  <w:ins w:id="134" w:author="Apple" w:date="2025-08-11T15:10:00Z">
                    <w:r w:rsidRPr="00D22B6F">
                      <w:rPr>
                        <w:rFonts w:cs="Arial"/>
                        <w:color w:val="000000" w:themeColor="text1"/>
                        <w:szCs w:val="18"/>
                      </w:rPr>
                      <w:t xml:space="preserve">Component 3 candidate values:  </w:t>
                    </w:r>
                    <w:r w:rsidRPr="00D22B6F">
                      <w:rPr>
                        <w:rFonts w:eastAsia="MS Mincho"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rFonts w:eastAsia="MS Mincho" w:cs="Arial"/>
                      <w:bCs/>
                      <w:color w:val="000000"/>
                      <w:szCs w:val="18"/>
                      <w:lang w:val="en-US"/>
                    </w:rPr>
                  </w:pPr>
                  <w:ins w:id="136" w:author="Apple" w:date="2025-08-11T15:10:00Z">
                    <w:r w:rsidRPr="00D22B6F">
                      <w:rPr>
                        <w:rFonts w:eastAsia="MS Mincho" w:cs="Arial"/>
                        <w:bCs/>
                        <w:color w:val="000000"/>
                        <w:szCs w:val="18"/>
                        <w:lang w:val="en-US"/>
                      </w:rPr>
                      <w:t>15kHz SCS: {2, 4, 8}</w:t>
                    </w:r>
                  </w:ins>
                </w:p>
                <w:p w14:paraId="3DEDA1B6" w14:textId="77777777" w:rsidR="00DF246B" w:rsidRPr="00D22B6F" w:rsidRDefault="00DF246B" w:rsidP="00DF246B">
                  <w:pPr>
                    <w:pStyle w:val="TAL"/>
                    <w:rPr>
                      <w:ins w:id="137" w:author="Apple" w:date="2025-08-11T15:10:00Z"/>
                      <w:rFonts w:eastAsia="MS Mincho" w:cs="Arial"/>
                      <w:bCs/>
                      <w:color w:val="000000"/>
                      <w:szCs w:val="18"/>
                      <w:lang w:val="en-US"/>
                    </w:rPr>
                  </w:pPr>
                  <w:ins w:id="138" w:author="Apple" w:date="2025-08-11T15:10:00Z">
                    <w:r w:rsidRPr="00D22B6F">
                      <w:rPr>
                        <w:rFonts w:eastAsia="MS Mincho" w:cs="Arial"/>
                        <w:bCs/>
                        <w:color w:val="000000"/>
                        <w:szCs w:val="18"/>
                        <w:lang w:val="en-US"/>
                      </w:rPr>
                      <w:t>30kHz SCS: {4, 8, 14, 28}</w:t>
                    </w:r>
                  </w:ins>
                </w:p>
                <w:p w14:paraId="60618820" w14:textId="77777777" w:rsidR="00DF246B" w:rsidRPr="00D22B6F" w:rsidRDefault="00DF246B" w:rsidP="00DF246B">
                  <w:pPr>
                    <w:pStyle w:val="TAL"/>
                    <w:rPr>
                      <w:ins w:id="139" w:author="Apple" w:date="2025-08-11T15:10:00Z"/>
                      <w:rFonts w:eastAsia="MS Mincho" w:cs="Arial"/>
                      <w:bCs/>
                      <w:color w:val="000000"/>
                      <w:szCs w:val="18"/>
                      <w:lang w:val="en-US"/>
                    </w:rPr>
                  </w:pPr>
                  <w:ins w:id="140" w:author="Apple" w:date="2025-08-11T15:10:00Z">
                    <w:r w:rsidRPr="00D22B6F">
                      <w:rPr>
                        <w:rFonts w:eastAsia="MS Mincho" w:cs="Arial"/>
                        <w:bCs/>
                        <w:color w:val="000000"/>
                        <w:szCs w:val="18"/>
                        <w:lang w:val="en-US"/>
                      </w:rPr>
                      <w:t>60kHz SCS: {8,14, 28}</w:t>
                    </w:r>
                  </w:ins>
                </w:p>
                <w:p w14:paraId="18B018A2" w14:textId="77777777" w:rsidR="00DF246B" w:rsidRPr="00D22B6F" w:rsidRDefault="00DF246B" w:rsidP="00DF246B">
                  <w:pPr>
                    <w:pStyle w:val="TAL"/>
                    <w:rPr>
                      <w:ins w:id="141" w:author="Apple" w:date="2025-08-11T15:10:00Z"/>
                      <w:rFonts w:eastAsia="MS Mincho" w:cs="Arial"/>
                      <w:bCs/>
                      <w:color w:val="000000"/>
                      <w:szCs w:val="18"/>
                      <w:lang w:val="en-US"/>
                    </w:rPr>
                  </w:pPr>
                  <w:ins w:id="142" w:author="Apple" w:date="2025-08-11T15:10:00Z">
                    <w:r w:rsidRPr="00D22B6F">
                      <w:rPr>
                        <w:rFonts w:eastAsia="MS Mincho" w:cs="Arial"/>
                        <w:bCs/>
                        <w:color w:val="000000"/>
                        <w:szCs w:val="18"/>
                        <w:lang w:val="en-US"/>
                      </w:rPr>
                      <w:t>120kHz SCS: {14,28, 56}</w:t>
                    </w:r>
                  </w:ins>
                </w:p>
                <w:p w14:paraId="36ADACA2" w14:textId="77777777" w:rsidR="00DF246B" w:rsidRPr="00D22B6F" w:rsidRDefault="00DF246B" w:rsidP="00DF246B">
                  <w:pPr>
                    <w:pStyle w:val="TAL"/>
                    <w:rPr>
                      <w:ins w:id="143" w:author="Apple" w:date="2025-08-11T15:10:00Z"/>
                      <w:rFonts w:eastAsia="MS Mincho" w:cs="Arial"/>
                      <w:bCs/>
                      <w:color w:val="000000"/>
                      <w:szCs w:val="18"/>
                      <w:lang w:val="en-US"/>
                    </w:rPr>
                  </w:pPr>
                  <w:ins w:id="144" w:author="Apple" w:date="2025-08-11T15:10:00Z">
                    <w:r w:rsidRPr="00D22B6F">
                      <w:rPr>
                        <w:rFonts w:eastAsia="MS Mincho" w:cs="Arial"/>
                        <w:bCs/>
                        <w:color w:val="000000"/>
                        <w:szCs w:val="18"/>
                        <w:lang w:val="en-US"/>
                      </w:rPr>
                      <w:t>480kHz SCS: {56, 112, 224}</w:t>
                    </w:r>
                  </w:ins>
                </w:p>
                <w:p w14:paraId="3FC49C04" w14:textId="77777777" w:rsidR="00DF246B" w:rsidRPr="00C77150" w:rsidRDefault="00DF246B" w:rsidP="00DF246B">
                  <w:pPr>
                    <w:pStyle w:val="TAL"/>
                    <w:spacing w:before="72" w:after="72"/>
                    <w:rPr>
                      <w:ins w:id="145" w:author="Apple" w:date="2025-08-11T15:10:00Z"/>
                      <w:rFonts w:cs="Arial"/>
                      <w:color w:val="000000" w:themeColor="text1"/>
                      <w:szCs w:val="18"/>
                      <w:lang w:val="en-US" w:eastAsia="zh-CN"/>
                    </w:rPr>
                  </w:pPr>
                  <w:ins w:id="146" w:author="Apple" w:date="2025-08-11T15:10:00Z">
                    <w:r w:rsidRPr="00D22B6F">
                      <w:rPr>
                        <w:rFonts w:eastAsia="MS Mincho" w:cs="Arial"/>
                        <w:bCs/>
                        <w:color w:val="000000"/>
                        <w:szCs w:val="18"/>
                        <w:lang w:val="en-US"/>
                      </w:rPr>
                      <w:t>960kHz SCS: {112,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rFonts w:cs="Arial"/>
                      <w:color w:val="000000" w:themeColor="text1"/>
                      <w:szCs w:val="18"/>
                    </w:rPr>
                  </w:pPr>
                  <w:ins w:id="148" w:author="Apple" w:date="2025-08-11T15:10:00Z">
                    <w:r w:rsidRPr="00FD772E">
                      <w:rPr>
                        <w:rFonts w:cs="Arial"/>
                        <w:color w:val="000000" w:themeColor="text1"/>
                        <w:szCs w:val="18"/>
                      </w:rPr>
                      <w:t>Optional with capability signalling</w:t>
                    </w:r>
                  </w:ins>
                </w:p>
              </w:tc>
            </w:tr>
            <w:tr w:rsidR="00DF246B" w:rsidRPr="00B64C94" w14:paraId="14D50605" w14:textId="77777777" w:rsidTr="00A12403">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rFonts w:asciiTheme="majorHAnsi" w:eastAsia="MS Mincho" w:hAnsiTheme="majorHAnsi" w:cstheme="majorHAnsi"/>
                      <w:color w:val="000000" w:themeColor="text1"/>
                      <w:sz w:val="20"/>
                      <w:lang w:eastAsia="en-GB"/>
                    </w:rPr>
                  </w:pPr>
                  <w:ins w:id="151" w:author="Apple" w:date="2025-08-11T15:11:00Z">
                    <w:r w:rsidRPr="00B24474">
                      <w:rPr>
                        <w:rFonts w:cs="Arial"/>
                        <w:bCs/>
                        <w:color w:val="000000" w:themeColor="text1"/>
                        <w:sz w:val="20"/>
                      </w:rPr>
                      <w:lastRenderedPageBreak/>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rFonts w:asciiTheme="majorHAnsi" w:eastAsia="MS Mincho" w:hAnsiTheme="majorHAnsi" w:cstheme="majorHAnsi"/>
                      <w:color w:val="000000" w:themeColor="text1"/>
                      <w:sz w:val="20"/>
                      <w:lang w:eastAsia="en-GB"/>
                    </w:rPr>
                  </w:pPr>
                  <w:ins w:id="153" w:author="Apple" w:date="2025-08-11T15: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rFonts w:asciiTheme="majorHAnsi" w:hAnsiTheme="majorHAnsi" w:cstheme="majorHAnsi"/>
                      <w:color w:val="000000" w:themeColor="text1"/>
                      <w:sz w:val="20"/>
                      <w:lang w:eastAsia="zh-TW"/>
                    </w:rPr>
                  </w:pPr>
                  <w:ins w:id="155" w:author="Apple" w:date="2025-08-11T15: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rFonts w:eastAsia="Malgun Gothic" w:cs="Arial"/>
                      <w:bCs/>
                      <w:color w:val="000000" w:themeColor="text1"/>
                      <w:sz w:val="20"/>
                      <w:lang w:eastAsia="ko-KR"/>
                    </w:rPr>
                  </w:pPr>
                  <w:ins w:id="157" w:author="Apple" w:date="2025-08-11T15: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rFonts w:eastAsia="Malgun Gothic" w:cs="Arial"/>
                      <w:bCs/>
                      <w:color w:val="000000" w:themeColor="text1"/>
                      <w:sz w:val="20"/>
                      <w:lang w:eastAsia="ko-KR"/>
                    </w:rPr>
                  </w:pPr>
                  <w:ins w:id="159" w:author="Apple" w:date="2025-08-11T15: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rFonts w:eastAsia="Malgun Gothic" w:cs="Arial"/>
                      <w:bCs/>
                      <w:color w:val="000000" w:themeColor="text1"/>
                      <w:sz w:val="20"/>
                      <w:lang w:eastAsia="ko-KR"/>
                    </w:rPr>
                  </w:pPr>
                  <w:ins w:id="161" w:author="Apple" w:date="2025-08-11T15: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rFonts w:eastAsia="Malgun Gothic" w:cs="Arial"/>
                      <w:bCs/>
                      <w:color w:val="000000" w:themeColor="text1"/>
                      <w:sz w:val="20"/>
                      <w:lang w:eastAsia="ko-KR"/>
                    </w:rPr>
                  </w:pPr>
                  <w:ins w:id="164" w:author="Apple" w:date="2025-08-11T15: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rFonts w:eastAsia="Malgun Gothic" w:cs="Arial"/>
                      <w:bCs/>
                      <w:color w:val="000000" w:themeColor="text1"/>
                      <w:sz w:val="20"/>
                      <w:lang w:eastAsia="ko-KR"/>
                    </w:rPr>
                  </w:pPr>
                  <w:ins w:id="166" w:author="Apple" w:date="2025-08-11T15: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rFonts w:eastAsia="Malgun Gothic" w:cs="Arial"/>
                      <w:bCs/>
                      <w:color w:val="000000" w:themeColor="text1"/>
                      <w:sz w:val="20"/>
                      <w:lang w:eastAsia="ko-KR"/>
                    </w:rPr>
                  </w:pPr>
                  <w:ins w:id="168" w:author="Apple" w:date="2025-08-11T15: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rFonts w:eastAsia="Malgun Gothic" w:cs="Arial"/>
                      <w:bCs/>
                      <w:color w:val="000000" w:themeColor="text1"/>
                      <w:sz w:val="20"/>
                      <w:lang w:eastAsia="ko-KR"/>
                    </w:rPr>
                  </w:pPr>
                  <w:ins w:id="170" w:author="Apple" w:date="2025-08-11T15: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rFonts w:eastAsia="Malgun Gothic" w:cs="Arial"/>
                      <w:bCs/>
                      <w:color w:val="000000" w:themeColor="text1"/>
                      <w:sz w:val="20"/>
                      <w:lang w:eastAsia="ko-KR"/>
                    </w:rPr>
                  </w:pPr>
                  <w:ins w:id="173" w:author="Apple" w:date="2025-08-11T15: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rFonts w:eastAsia="Malgun Gothic" w:cs="Arial"/>
                      <w:bCs/>
                      <w:color w:val="000000" w:themeColor="text1"/>
                      <w:sz w:val="20"/>
                      <w:lang w:eastAsia="ko-KR"/>
                    </w:rPr>
                  </w:pPr>
                  <w:ins w:id="175" w:author="Apple" w:date="2025-08-11T15: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rFonts w:asciiTheme="majorHAnsi" w:eastAsia="SimSun" w:hAnsiTheme="majorHAnsi" w:cstheme="majorHAnsi"/>
                      <w:color w:val="000000" w:themeColor="text1"/>
                      <w:sz w:val="20"/>
                      <w:lang w:eastAsia="en-GB"/>
                    </w:rPr>
                  </w:pPr>
                  <w:ins w:id="179"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rFonts w:asciiTheme="majorHAnsi" w:hAnsiTheme="majorHAnsi" w:cstheme="majorHAnsi"/>
                      <w:color w:val="000000" w:themeColor="text1"/>
                      <w:sz w:val="20"/>
                      <w:lang w:eastAsia="en-GB"/>
                    </w:rPr>
                  </w:pPr>
                  <w:ins w:id="181"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rFonts w:asciiTheme="majorHAnsi" w:hAnsiTheme="majorHAnsi" w:cstheme="majorHAnsi"/>
                      <w:color w:val="000000" w:themeColor="text1"/>
                      <w:sz w:val="20"/>
                      <w:lang w:eastAsia="zh-TW"/>
                    </w:rPr>
                  </w:pPr>
                  <w:ins w:id="183" w:author="Apple" w:date="2025-08-11T15: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rFonts w:asciiTheme="majorHAnsi" w:eastAsia="SimSun" w:hAnsiTheme="majorHAnsi" w:cstheme="majorHAnsi"/>
                      <w:color w:val="000000" w:themeColor="text1"/>
                      <w:sz w:val="20"/>
                      <w:lang w:eastAsia="en-GB"/>
                    </w:rPr>
                  </w:pPr>
                  <w:ins w:id="185"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rFonts w:asciiTheme="majorHAnsi" w:eastAsia="SimSun" w:hAnsiTheme="majorHAnsi" w:cstheme="majorHAnsi"/>
                      <w:color w:val="000000" w:themeColor="text1"/>
                      <w:sz w:val="20"/>
                      <w:lang w:eastAsia="en-GB"/>
                    </w:rPr>
                  </w:pPr>
                  <w:ins w:id="187"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rFonts w:asciiTheme="majorHAnsi" w:eastAsia="SimSun" w:hAnsiTheme="majorHAnsi" w:cstheme="majorHAnsi"/>
                      <w:color w:val="000000" w:themeColor="text1"/>
                      <w:sz w:val="20"/>
                      <w:lang w:eastAsia="en-GB"/>
                    </w:rPr>
                  </w:pPr>
                  <w:ins w:id="189"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rFonts w:asciiTheme="majorHAnsi" w:eastAsia="SimSun" w:hAnsiTheme="majorHAnsi" w:cstheme="majorHAnsi"/>
                      <w:color w:val="000000" w:themeColor="text1"/>
                      <w:sz w:val="20"/>
                      <w:lang w:eastAsia="en-GB"/>
                    </w:rPr>
                  </w:pPr>
                  <w:ins w:id="191"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rFonts w:cs="Arial"/>
                      <w:bCs/>
                      <w:color w:val="000000" w:themeColor="text1"/>
                      <w:sz w:val="20"/>
                    </w:rPr>
                  </w:pPr>
                  <w:ins w:id="193" w:author="Apple" w:date="2025-08-11T15: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rFonts w:cs="Arial"/>
                      <w:bCs/>
                      <w:color w:val="000000" w:themeColor="text1"/>
                      <w:sz w:val="20"/>
                    </w:rPr>
                  </w:pPr>
                </w:p>
                <w:p w14:paraId="494895CB" w14:textId="77777777" w:rsidR="00DF246B" w:rsidRPr="00B24474" w:rsidRDefault="00DF246B" w:rsidP="00DF246B">
                  <w:pPr>
                    <w:pStyle w:val="TAL"/>
                    <w:rPr>
                      <w:ins w:id="195" w:author="Apple" w:date="2025-08-11T15:11:00Z"/>
                      <w:rFonts w:cs="Arial"/>
                      <w:bCs/>
                      <w:color w:val="000000" w:themeColor="text1"/>
                      <w:sz w:val="20"/>
                    </w:rPr>
                  </w:pPr>
                  <w:ins w:id="196" w:author="Apple" w:date="2025-08-11T15: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rFonts w:cs="Arial"/>
                      <w:bCs/>
                      <w:color w:val="000000" w:themeColor="text1"/>
                      <w:sz w:val="20"/>
                    </w:rPr>
                  </w:pPr>
                </w:p>
                <w:p w14:paraId="30AD15F4" w14:textId="77777777" w:rsidR="00DF246B" w:rsidRPr="00B24474" w:rsidRDefault="00DF246B" w:rsidP="00DF246B">
                  <w:pPr>
                    <w:pStyle w:val="TAL"/>
                    <w:rPr>
                      <w:ins w:id="198" w:author="Apple" w:date="2025-08-11T15:11:00Z"/>
                      <w:rFonts w:eastAsia="MS Mincho" w:cs="Arial"/>
                      <w:bCs/>
                      <w:color w:val="000000"/>
                      <w:sz w:val="20"/>
                      <w:lang w:val="en-US"/>
                    </w:rPr>
                  </w:pPr>
                  <w:ins w:id="199" w:author="Apple" w:date="2025-08-11T15:11:00Z">
                    <w:r w:rsidRPr="00B24474">
                      <w:rPr>
                        <w:rFonts w:eastAsia="MS Mincho"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rFonts w:eastAsia="MS Mincho" w:cs="Arial"/>
                      <w:bCs/>
                      <w:color w:val="000000"/>
                      <w:sz w:val="20"/>
                      <w:lang w:val="en-US"/>
                    </w:rPr>
                  </w:pPr>
                </w:p>
                <w:p w14:paraId="7BA2DCF6" w14:textId="77777777" w:rsidR="00DF246B" w:rsidRPr="00B24474" w:rsidRDefault="00DF246B" w:rsidP="00DF246B">
                  <w:pPr>
                    <w:pStyle w:val="TAL"/>
                    <w:rPr>
                      <w:ins w:id="201" w:author="Apple" w:date="2025-08-11T15:11:00Z"/>
                      <w:rFonts w:eastAsia="MS Mincho" w:cs="Arial"/>
                      <w:bCs/>
                      <w:color w:val="000000"/>
                      <w:sz w:val="20"/>
                      <w:lang w:val="en-US"/>
                    </w:rPr>
                  </w:pPr>
                  <w:ins w:id="202" w:author="Apple" w:date="2025-08-11T15:11:00Z">
                    <w:r w:rsidRPr="00B24474">
                      <w:rPr>
                        <w:rFonts w:eastAsia="MS Mincho"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rFonts w:eastAsia="MS Mincho" w:cs="Arial"/>
                      <w:bCs/>
                      <w:color w:val="000000"/>
                      <w:sz w:val="20"/>
                      <w:lang w:val="en-US"/>
                    </w:rPr>
                  </w:pPr>
                </w:p>
                <w:p w14:paraId="52F49ED7" w14:textId="77777777" w:rsidR="00DF246B" w:rsidRPr="00B24474" w:rsidRDefault="00DF246B" w:rsidP="00DF246B">
                  <w:pPr>
                    <w:pStyle w:val="TAL"/>
                    <w:rPr>
                      <w:ins w:id="204" w:author="Apple" w:date="2025-08-11T15:11:00Z"/>
                      <w:rFonts w:eastAsia="MS Mincho" w:cs="Arial"/>
                      <w:bCs/>
                      <w:color w:val="000000"/>
                      <w:sz w:val="20"/>
                      <w:lang w:val="en-US"/>
                    </w:rPr>
                  </w:pPr>
                  <w:ins w:id="205" w:author="Apple" w:date="2025-08-11T15:11:00Z">
                    <w:r w:rsidRPr="00B24474">
                      <w:rPr>
                        <w:rFonts w:eastAsia="MS Mincho"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rFonts w:eastAsia="MS Mincho" w:cs="Arial"/>
                      <w:bCs/>
                      <w:color w:val="000000"/>
                      <w:sz w:val="20"/>
                      <w:lang w:val="en-US"/>
                    </w:rPr>
                  </w:pPr>
                </w:p>
                <w:p w14:paraId="4B50081B" w14:textId="77777777" w:rsidR="00DF246B" w:rsidRPr="00B24474" w:rsidRDefault="00DF246B" w:rsidP="00DF246B">
                  <w:pPr>
                    <w:pStyle w:val="TAL"/>
                    <w:rPr>
                      <w:ins w:id="207" w:author="Apple" w:date="2025-08-11T15:11:00Z"/>
                      <w:rFonts w:eastAsia="MS Mincho" w:cs="Arial"/>
                      <w:bCs/>
                      <w:color w:val="000000"/>
                      <w:sz w:val="20"/>
                      <w:lang w:val="en-US"/>
                    </w:rPr>
                  </w:pPr>
                  <w:ins w:id="208" w:author="Apple" w:date="2025-08-11T15:11:00Z">
                    <w:r w:rsidRPr="00B24474">
                      <w:rPr>
                        <w:rFonts w:eastAsia="MS Mincho" w:cs="Arial"/>
                        <w:bCs/>
                        <w:color w:val="000000"/>
                        <w:sz w:val="20"/>
                        <w:lang w:val="en-US"/>
                      </w:rPr>
                      <w:t>Component 6: Candidate values {'1 only', '3 only', '1 and 3'}</w:t>
                    </w:r>
                  </w:ins>
                </w:p>
                <w:p w14:paraId="5853DBA8" w14:textId="77777777" w:rsidR="00DF246B" w:rsidRPr="00B24474" w:rsidRDefault="00DF246B" w:rsidP="00DF246B">
                  <w:pPr>
                    <w:pStyle w:val="TAL"/>
                    <w:rPr>
                      <w:ins w:id="209" w:author="Apple" w:date="2025-08-11T15:11:00Z"/>
                      <w:rFonts w:eastAsia="MS Mincho" w:cs="Arial"/>
                      <w:bCs/>
                      <w:color w:val="000000"/>
                      <w:sz w:val="20"/>
                      <w:lang w:val="en-US"/>
                    </w:rPr>
                  </w:pPr>
                </w:p>
                <w:p w14:paraId="241EB2CB" w14:textId="77777777" w:rsidR="00DF246B" w:rsidRPr="00B24474" w:rsidRDefault="00DF246B" w:rsidP="00DF246B">
                  <w:pPr>
                    <w:pStyle w:val="TAL"/>
                    <w:rPr>
                      <w:ins w:id="210" w:author="Apple" w:date="2025-08-11T15:11:00Z"/>
                      <w:rFonts w:eastAsia="MS Mincho" w:cs="Arial"/>
                      <w:bCs/>
                      <w:color w:val="000000"/>
                      <w:sz w:val="20"/>
                      <w:lang w:val="en-US"/>
                    </w:rPr>
                  </w:pPr>
                  <w:ins w:id="211" w:author="Apple" w:date="2025-08-11T15:11:00Z">
                    <w:r w:rsidRPr="00B24474">
                      <w:rPr>
                        <w:rFonts w:eastAsia="MS Mincho"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rFonts w:eastAsia="MS Mincho" w:cs="Arial"/>
                      <w:bCs/>
                      <w:color w:val="000000"/>
                      <w:sz w:val="20"/>
                      <w:lang w:val="en-US"/>
                    </w:rPr>
                  </w:pPr>
                </w:p>
                <w:p w14:paraId="390A85C3" w14:textId="77777777" w:rsidR="00DF246B" w:rsidRPr="00B24474" w:rsidRDefault="00DF246B" w:rsidP="00DF246B">
                  <w:pPr>
                    <w:pStyle w:val="TAL"/>
                    <w:rPr>
                      <w:ins w:id="213" w:author="Apple" w:date="2025-08-11T15:11:00Z"/>
                      <w:rFonts w:eastAsia="MS Mincho" w:cs="Arial"/>
                      <w:bCs/>
                      <w:color w:val="000000"/>
                      <w:sz w:val="20"/>
                      <w:lang w:val="en-US"/>
                    </w:rPr>
                  </w:pPr>
                  <w:ins w:id="214" w:author="Apple" w:date="2025-08-11T15:11:00Z">
                    <w:r w:rsidRPr="00B24474">
                      <w:rPr>
                        <w:rFonts w:eastAsia="MS Mincho" w:cs="Arial"/>
                        <w:bCs/>
                        <w:color w:val="000000"/>
                        <w:sz w:val="20"/>
                        <w:lang w:val="en-US"/>
                      </w:rPr>
                      <w:t>Note: For component 3, 4, 5</w:t>
                    </w:r>
                  </w:ins>
                </w:p>
                <w:p w14:paraId="63BA4F39" w14:textId="77777777" w:rsidR="00DF246B" w:rsidRPr="00B24474" w:rsidRDefault="00DF246B" w:rsidP="00DF246B">
                  <w:pPr>
                    <w:pStyle w:val="TAL"/>
                    <w:rPr>
                      <w:ins w:id="215" w:author="Apple" w:date="2025-08-11T15:11:00Z"/>
                      <w:rFonts w:eastAsia="MS Mincho" w:cs="Arial"/>
                      <w:bCs/>
                      <w:color w:val="000000"/>
                      <w:sz w:val="20"/>
                      <w:lang w:val="en-US"/>
                    </w:rPr>
                  </w:pPr>
                  <w:ins w:id="216" w:author="Apple" w:date="2025-08-11T15:11:00Z">
                    <w:r w:rsidRPr="00B24474">
                      <w:rPr>
                        <w:rFonts w:eastAsia="MS Mincho"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rFonts w:eastAsia="MS Mincho" w:cs="Arial"/>
                      <w:bCs/>
                      <w:color w:val="000000"/>
                      <w:sz w:val="20"/>
                      <w:lang w:val="en-US"/>
                    </w:rPr>
                  </w:pPr>
                </w:p>
                <w:p w14:paraId="6A7F5A56" w14:textId="77777777" w:rsidR="00DF246B" w:rsidRPr="00B24474" w:rsidRDefault="00DF246B" w:rsidP="00DF246B">
                  <w:pPr>
                    <w:pStyle w:val="TAL"/>
                    <w:rPr>
                      <w:ins w:id="218" w:author="Apple" w:date="2025-08-11T15:11:00Z"/>
                      <w:rFonts w:asciiTheme="majorHAnsi" w:hAnsiTheme="majorHAnsi" w:cstheme="majorHAnsi"/>
                      <w:color w:val="000000" w:themeColor="text1"/>
                      <w:sz w:val="20"/>
                    </w:rPr>
                  </w:pPr>
                  <w:ins w:id="219" w:author="Apple" w:date="2025-08-11T15:11:00Z">
                    <w:r w:rsidRPr="00B24474">
                      <w:rPr>
                        <w:rFonts w:eastAsia="MS Mincho" w:cs="Arial"/>
                        <w:bCs/>
                        <w:color w:val="000000"/>
                        <w:sz w:val="20"/>
                        <w:lang w:val="en-US"/>
                      </w:rPr>
                      <w:t>Note: For components 1, 2, a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rFonts w:asciiTheme="majorHAnsi" w:hAnsiTheme="majorHAnsi" w:cstheme="majorHAnsi"/>
                      <w:color w:val="000000" w:themeColor="text1"/>
                      <w:sz w:val="20"/>
                      <w:lang w:eastAsia="en-GB"/>
                    </w:rPr>
                  </w:pPr>
                  <w:ins w:id="221" w:author="Apple" w:date="2025-08-11T15:11:00Z">
                    <w:r w:rsidRPr="00B24474">
                      <w:rPr>
                        <w:rFonts w:cs="Arial"/>
                        <w:bCs/>
                        <w:color w:val="000000" w:themeColor="text1"/>
                        <w:sz w:val="20"/>
                      </w:rPr>
                      <w:t>Optional with capability signalling</w:t>
                    </w:r>
                  </w:ins>
                </w:p>
              </w:tc>
            </w:tr>
            <w:tr w:rsidR="00DF246B" w:rsidRPr="00B64C94" w14:paraId="7D3D4DE5" w14:textId="77777777" w:rsidTr="00A12403">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rFonts w:asciiTheme="majorHAnsi" w:eastAsia="MS Mincho" w:hAnsiTheme="majorHAnsi" w:cstheme="majorHAnsi"/>
                      <w:color w:val="000000" w:themeColor="text1"/>
                      <w:sz w:val="20"/>
                      <w:lang w:eastAsia="en-GB"/>
                    </w:rPr>
                  </w:pPr>
                  <w:ins w:id="224"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rFonts w:asciiTheme="majorHAnsi" w:eastAsia="MS Mincho" w:hAnsiTheme="majorHAnsi" w:cstheme="majorHAnsi"/>
                      <w:color w:val="000000" w:themeColor="text1"/>
                      <w:sz w:val="20"/>
                      <w:lang w:eastAsia="en-GB"/>
                    </w:rPr>
                  </w:pPr>
                  <w:ins w:id="226" w:author="Apple" w:date="2025-08-11T15: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rFonts w:asciiTheme="majorHAnsi" w:hAnsiTheme="majorHAnsi" w:cstheme="majorHAnsi"/>
                      <w:color w:val="000000" w:themeColor="text1"/>
                      <w:sz w:val="20"/>
                      <w:lang w:eastAsia="zh-TW"/>
                    </w:rPr>
                  </w:pPr>
                  <w:ins w:id="228" w:author="Apple" w:date="2025-08-11T15: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rFonts w:eastAsia="Malgun Gothic" w:cs="Arial"/>
                      <w:bCs/>
                      <w:color w:val="000000" w:themeColor="text1"/>
                      <w:sz w:val="20"/>
                      <w:lang w:eastAsia="ko-KR"/>
                    </w:rPr>
                  </w:pPr>
                  <w:ins w:id="230" w:author="Apple" w:date="2025-08-11T15: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rFonts w:asciiTheme="majorHAnsi" w:eastAsia="SimSun" w:hAnsiTheme="majorHAnsi" w:cstheme="majorHAnsi"/>
                      <w:color w:val="000000" w:themeColor="text1"/>
                      <w:sz w:val="20"/>
                      <w:lang w:eastAsia="en-GB"/>
                    </w:rPr>
                  </w:pPr>
                  <w:ins w:id="234"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rFonts w:asciiTheme="majorHAnsi" w:hAnsiTheme="majorHAnsi" w:cstheme="majorHAnsi"/>
                      <w:color w:val="000000" w:themeColor="text1"/>
                      <w:sz w:val="20"/>
                      <w:lang w:eastAsia="en-GB"/>
                    </w:rPr>
                  </w:pPr>
                  <w:ins w:id="236"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rFonts w:asciiTheme="majorHAnsi" w:hAnsiTheme="majorHAnsi" w:cstheme="majorHAnsi"/>
                      <w:color w:val="000000" w:themeColor="text1"/>
                      <w:sz w:val="20"/>
                      <w:lang w:eastAsia="zh-TW"/>
                    </w:rPr>
                  </w:pPr>
                  <w:ins w:id="238" w:author="Apple" w:date="2025-08-11T15: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rFonts w:asciiTheme="majorHAnsi" w:eastAsia="SimSun" w:hAnsiTheme="majorHAnsi" w:cstheme="majorHAnsi"/>
                      <w:color w:val="000000" w:themeColor="text1"/>
                      <w:sz w:val="20"/>
                      <w:lang w:eastAsia="en-GB"/>
                    </w:rPr>
                  </w:pPr>
                  <w:ins w:id="240"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rFonts w:asciiTheme="majorHAnsi" w:eastAsia="SimSun" w:hAnsiTheme="majorHAnsi" w:cstheme="majorHAnsi"/>
                      <w:color w:val="000000" w:themeColor="text1"/>
                      <w:sz w:val="20"/>
                      <w:lang w:eastAsia="en-GB"/>
                    </w:rPr>
                  </w:pPr>
                  <w:ins w:id="24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rFonts w:asciiTheme="majorHAnsi" w:eastAsia="SimSun" w:hAnsiTheme="majorHAnsi" w:cstheme="majorHAnsi"/>
                      <w:color w:val="000000" w:themeColor="text1"/>
                      <w:sz w:val="20"/>
                      <w:lang w:eastAsia="en-GB"/>
                    </w:rPr>
                  </w:pPr>
                  <w:ins w:id="24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rFonts w:asciiTheme="majorHAnsi" w:eastAsia="SimSun" w:hAnsiTheme="majorHAnsi" w:cstheme="majorHAnsi"/>
                      <w:color w:val="000000" w:themeColor="text1"/>
                      <w:sz w:val="20"/>
                      <w:lang w:eastAsia="en-GB"/>
                    </w:rPr>
                  </w:pPr>
                  <w:ins w:id="246"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rFonts w:asciiTheme="majorHAnsi" w:hAnsiTheme="majorHAnsi" w:cstheme="majorHAnsi"/>
                      <w:color w:val="000000" w:themeColor="text1"/>
                      <w:sz w:val="20"/>
                      <w:highlight w:val="yellow"/>
                    </w:rPr>
                  </w:pPr>
                  <w:ins w:id="248" w:author="Apple" w:date="2025-08-11T15:11:00Z">
                    <w:r w:rsidRPr="00B24474">
                      <w:rPr>
                        <w:rFonts w:eastAsia="MS Mincho"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rFonts w:asciiTheme="majorHAnsi" w:hAnsiTheme="majorHAnsi" w:cstheme="majorHAnsi"/>
                      <w:color w:val="000000" w:themeColor="text1"/>
                      <w:sz w:val="20"/>
                      <w:lang w:eastAsia="en-GB"/>
                    </w:rPr>
                  </w:pPr>
                  <w:ins w:id="250" w:author="Apple" w:date="2025-08-11T15:11:00Z">
                    <w:r w:rsidRPr="00B24474">
                      <w:rPr>
                        <w:rFonts w:cs="Arial"/>
                        <w:bCs/>
                        <w:color w:val="000000" w:themeColor="text1"/>
                        <w:sz w:val="20"/>
                      </w:rPr>
                      <w:t>Optional with capability signalling</w:t>
                    </w:r>
                  </w:ins>
                </w:p>
              </w:tc>
            </w:tr>
            <w:tr w:rsidR="00DF246B" w:rsidRPr="00B64C94" w14:paraId="3DDFC96C" w14:textId="77777777" w:rsidTr="00A12403">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rFonts w:asciiTheme="majorHAnsi" w:eastAsia="MS Mincho" w:hAnsiTheme="majorHAnsi" w:cstheme="majorHAnsi"/>
                      <w:color w:val="000000" w:themeColor="text1"/>
                      <w:sz w:val="20"/>
                      <w:lang w:eastAsia="en-GB"/>
                    </w:rPr>
                  </w:pPr>
                  <w:ins w:id="253"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rFonts w:asciiTheme="majorHAnsi" w:eastAsia="MS Mincho" w:hAnsiTheme="majorHAnsi" w:cstheme="majorHAnsi"/>
                      <w:color w:val="000000" w:themeColor="text1"/>
                      <w:sz w:val="20"/>
                      <w:lang w:eastAsia="en-GB"/>
                    </w:rPr>
                  </w:pPr>
                  <w:ins w:id="255" w:author="Apple" w:date="2025-08-11T15: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rFonts w:asciiTheme="majorHAnsi" w:hAnsiTheme="majorHAnsi" w:cstheme="majorHAnsi"/>
                      <w:color w:val="000000" w:themeColor="text1"/>
                      <w:sz w:val="20"/>
                      <w:lang w:eastAsia="zh-TW"/>
                    </w:rPr>
                  </w:pPr>
                  <w:ins w:id="257" w:author="Apple" w:date="2025-08-11T15: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rFonts w:asciiTheme="majorHAnsi" w:hAnsiTheme="majorHAnsi" w:cstheme="majorHAnsi"/>
                      <w:color w:val="000000" w:themeColor="text1"/>
                      <w:lang w:eastAsia="zh-TW"/>
                    </w:rPr>
                  </w:pPr>
                  <w:ins w:id="259" w:author="Apple" w:date="2025-08-11T15: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rFonts w:asciiTheme="majorHAnsi" w:eastAsia="MS Mincho"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rFonts w:asciiTheme="majorHAnsi" w:eastAsia="SimSun" w:hAnsiTheme="majorHAnsi" w:cstheme="majorHAnsi"/>
                      <w:color w:val="000000" w:themeColor="text1"/>
                      <w:sz w:val="20"/>
                      <w:lang w:eastAsia="en-GB"/>
                    </w:rPr>
                  </w:pPr>
                  <w:ins w:id="262"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rFonts w:asciiTheme="majorHAnsi" w:hAnsiTheme="majorHAnsi" w:cstheme="majorHAnsi"/>
                      <w:color w:val="000000" w:themeColor="text1"/>
                      <w:sz w:val="20"/>
                      <w:lang w:eastAsia="en-GB"/>
                    </w:rPr>
                  </w:pPr>
                  <w:ins w:id="264"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rFonts w:asciiTheme="majorHAnsi" w:hAnsiTheme="majorHAnsi" w:cstheme="majorHAnsi"/>
                      <w:color w:val="000000" w:themeColor="text1"/>
                      <w:sz w:val="20"/>
                      <w:lang w:eastAsia="zh-TW"/>
                    </w:rPr>
                  </w:pPr>
                  <w:ins w:id="266" w:author="Apple" w:date="2025-08-11T15: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rFonts w:asciiTheme="majorHAnsi" w:eastAsia="SimSun" w:hAnsiTheme="majorHAnsi" w:cstheme="majorHAnsi"/>
                      <w:color w:val="000000" w:themeColor="text1"/>
                      <w:sz w:val="20"/>
                      <w:lang w:eastAsia="en-GB"/>
                    </w:rPr>
                  </w:pPr>
                  <w:ins w:id="268"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rFonts w:asciiTheme="majorHAnsi" w:eastAsia="SimSun" w:hAnsiTheme="majorHAnsi" w:cstheme="majorHAnsi"/>
                      <w:color w:val="000000" w:themeColor="text1"/>
                      <w:sz w:val="20"/>
                      <w:lang w:eastAsia="en-GB"/>
                    </w:rPr>
                  </w:pPr>
                  <w:ins w:id="270"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rFonts w:asciiTheme="majorHAnsi" w:eastAsia="SimSun" w:hAnsiTheme="majorHAnsi" w:cstheme="majorHAnsi"/>
                      <w:color w:val="000000" w:themeColor="text1"/>
                      <w:sz w:val="20"/>
                      <w:lang w:eastAsia="en-GB"/>
                    </w:rPr>
                  </w:pPr>
                  <w:ins w:id="27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rFonts w:asciiTheme="majorHAnsi" w:eastAsia="SimSun" w:hAnsiTheme="majorHAnsi" w:cstheme="majorHAnsi"/>
                      <w:color w:val="000000" w:themeColor="text1"/>
                      <w:sz w:val="20"/>
                      <w:lang w:eastAsia="en-GB"/>
                    </w:rPr>
                  </w:pPr>
                  <w:ins w:id="27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rFonts w:asciiTheme="majorHAnsi" w:hAnsiTheme="majorHAnsi" w:cstheme="majorHAnsi"/>
                      <w:color w:val="000000" w:themeColor="text1"/>
                      <w:sz w:val="20"/>
                      <w:highlight w:val="yellow"/>
                    </w:rPr>
                  </w:pPr>
                  <w:ins w:id="276" w:author="Apple" w:date="2025-08-11T15: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rFonts w:asciiTheme="majorHAnsi" w:hAnsiTheme="majorHAnsi" w:cstheme="majorHAnsi"/>
                      <w:color w:val="000000" w:themeColor="text1"/>
                      <w:sz w:val="20"/>
                      <w:lang w:eastAsia="en-GB"/>
                    </w:rPr>
                  </w:pPr>
                  <w:ins w:id="278" w:author="Apple" w:date="2025-08-11T15:11:00Z">
                    <w:r w:rsidRPr="00B24474">
                      <w:rPr>
                        <w:rFonts w:cs="Arial"/>
                        <w:bCs/>
                        <w:color w:val="000000" w:themeColor="text1"/>
                        <w:sz w:val="20"/>
                      </w:rPr>
                      <w:t>Optional with capability signalling</w:t>
                    </w:r>
                  </w:ins>
                </w:p>
              </w:tc>
            </w:tr>
            <w:tr w:rsidR="00DF246B" w:rsidRPr="00B64C94" w14:paraId="4A9813A2" w14:textId="77777777" w:rsidTr="00A12403">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rFonts w:asciiTheme="majorHAnsi" w:eastAsia="MS Mincho" w:hAnsiTheme="majorHAnsi" w:cstheme="majorHAnsi"/>
                      <w:color w:val="000000" w:themeColor="text1"/>
                      <w:sz w:val="20"/>
                      <w:lang w:eastAsia="en-GB"/>
                    </w:rPr>
                  </w:pPr>
                  <w:ins w:id="281" w:author="Apple" w:date="2025-08-11T15:11:00Z">
                    <w:r w:rsidRPr="00B24474">
                      <w:rPr>
                        <w:rFonts w:asciiTheme="majorHAnsi" w:eastAsia="MS Mincho"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rFonts w:asciiTheme="majorHAnsi" w:eastAsia="MS Mincho" w:hAnsiTheme="majorHAnsi" w:cstheme="majorHAnsi"/>
                      <w:color w:val="000000" w:themeColor="text1"/>
                      <w:sz w:val="20"/>
                      <w:lang w:eastAsia="en-GB"/>
                    </w:rPr>
                  </w:pPr>
                  <w:ins w:id="283" w:author="Apple" w:date="2025-08-11T15:11:00Z">
                    <w:r w:rsidRPr="00B24474">
                      <w:rPr>
                        <w:rFonts w:asciiTheme="majorHAnsi" w:eastAsia="MS Mincho"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rFonts w:asciiTheme="majorHAnsi" w:hAnsiTheme="majorHAnsi" w:cstheme="majorHAnsi"/>
                      <w:color w:val="000000" w:themeColor="text1"/>
                      <w:sz w:val="20"/>
                      <w:lang w:eastAsia="zh-TW"/>
                    </w:rPr>
                  </w:pPr>
                  <w:ins w:id="285" w:author="Apple" w:date="2025-08-11T15: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rFonts w:asciiTheme="majorHAnsi" w:hAnsiTheme="majorHAnsi" w:cstheme="majorHAnsi"/>
                      <w:color w:val="000000" w:themeColor="text1"/>
                      <w:lang w:eastAsia="zh-TW"/>
                    </w:rPr>
                  </w:pPr>
                  <w:ins w:id="287" w:author="Apple" w:date="2025-08-11T15: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rFonts w:asciiTheme="majorHAnsi" w:eastAsia="MS Mincho" w:hAnsiTheme="majorHAnsi" w:cstheme="majorHAnsi"/>
                      <w:color w:val="000000" w:themeColor="text1"/>
                      <w:sz w:val="20"/>
                      <w:highlight w:val="yellow"/>
                      <w:lang w:eastAsia="en-GB"/>
                    </w:rPr>
                  </w:pPr>
                  <w:ins w:id="289" w:author="Apple" w:date="2025-08-11T15:11:00Z">
                    <w:r w:rsidRPr="00B24474">
                      <w:rPr>
                        <w:rFonts w:asciiTheme="majorHAnsi" w:eastAsia="MS Mincho" w:hAnsiTheme="majorHAnsi" w:cstheme="majorHAnsi"/>
                        <w:color w:val="000000" w:themeColor="text1"/>
                        <w:sz w:val="20"/>
                      </w:rPr>
                      <w:t>59-1-1 or  59-1-4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rFonts w:asciiTheme="majorHAnsi" w:eastAsia="SimSun" w:hAnsiTheme="majorHAnsi" w:cstheme="majorHAnsi"/>
                      <w:color w:val="000000" w:themeColor="text1"/>
                      <w:sz w:val="20"/>
                      <w:lang w:eastAsia="en-GB"/>
                    </w:rPr>
                  </w:pPr>
                  <w:ins w:id="291" w:author="Apple" w:date="2025-08-11T15: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rFonts w:asciiTheme="majorHAnsi" w:hAnsiTheme="majorHAnsi" w:cstheme="majorHAnsi"/>
                      <w:color w:val="000000" w:themeColor="text1"/>
                      <w:sz w:val="20"/>
                      <w:lang w:eastAsia="en-GB"/>
                    </w:rPr>
                  </w:pPr>
                  <w:ins w:id="293" w:author="Apple" w:date="2025-08-11T15: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rFonts w:asciiTheme="majorHAnsi" w:eastAsia="SimSun" w:hAnsiTheme="majorHAnsi" w:cstheme="majorHAnsi"/>
                      <w:color w:val="000000" w:themeColor="text1"/>
                      <w:sz w:val="20"/>
                      <w:lang w:eastAsia="en-GB"/>
                    </w:rPr>
                  </w:pPr>
                  <w:ins w:id="296" w:author="Apple" w:date="2025-08-11T15:11:00Z">
                    <w:r w:rsidRPr="00B24474">
                      <w:rPr>
                        <w:rFonts w:asciiTheme="majorHAnsi" w:eastAsia="MS Mincho"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rFonts w:asciiTheme="majorHAnsi" w:eastAsia="SimSun" w:hAnsiTheme="majorHAnsi" w:cstheme="majorHAnsi"/>
                      <w:color w:val="000000" w:themeColor="text1"/>
                      <w:sz w:val="20"/>
                      <w:lang w:eastAsia="en-GB"/>
                    </w:rPr>
                  </w:pPr>
                  <w:ins w:id="298"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rFonts w:asciiTheme="majorHAnsi" w:eastAsia="SimSun" w:hAnsiTheme="majorHAnsi" w:cstheme="majorHAnsi"/>
                      <w:color w:val="000000" w:themeColor="text1"/>
                      <w:sz w:val="20"/>
                      <w:lang w:eastAsia="en-GB"/>
                    </w:rPr>
                  </w:pPr>
                  <w:ins w:id="300"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rFonts w:asciiTheme="majorHAnsi" w:eastAsia="SimSun" w:hAnsiTheme="majorHAnsi" w:cstheme="majorHAnsi"/>
                      <w:color w:val="000000" w:themeColor="text1"/>
                      <w:sz w:val="20"/>
                      <w:lang w:eastAsia="en-GB"/>
                    </w:rPr>
                  </w:pPr>
                  <w:ins w:id="302" w:author="Apple" w:date="2025-08-11T15:11:00Z">
                    <w:r w:rsidRPr="00B24474">
                      <w:rPr>
                        <w:rFonts w:asciiTheme="majorHAnsi" w:eastAsia="MS Mincho"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rFonts w:asciiTheme="majorHAnsi" w:hAnsiTheme="majorHAnsi" w:cstheme="majorHAnsi"/>
                      <w:color w:val="000000" w:themeColor="text1"/>
                      <w:sz w:val="20"/>
                      <w:highlight w:val="yellow"/>
                    </w:rPr>
                  </w:pPr>
                  <w:ins w:id="304" w:author="Apple" w:date="2025-08-11T15:11:00Z">
                    <w:r w:rsidRPr="00B24474">
                      <w:rPr>
                        <w:rFonts w:cs="Arial"/>
                        <w:color w:val="000000" w:themeColor="text1"/>
                        <w:sz w:val="20"/>
                      </w:rPr>
                      <w:t>Candidate value: {SSB, CSI-RS and SSB }</w:t>
                    </w:r>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rFonts w:asciiTheme="majorHAnsi" w:hAnsiTheme="majorHAnsi" w:cstheme="majorHAnsi"/>
                      <w:color w:val="000000" w:themeColor="text1"/>
                      <w:sz w:val="20"/>
                      <w:lang w:eastAsia="en-GB"/>
                    </w:rPr>
                  </w:pPr>
                  <w:ins w:id="306" w:author="Apple" w:date="2025-08-11T15: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A12403">
            <w:pPr>
              <w:jc w:val="left"/>
              <w:rPr>
                <w:rFonts w:ascii="Calibri" w:eastAsia="MS Mincho" w:hAnsi="Calibri" w:cs="Calibri"/>
                <w:color w:val="000000"/>
              </w:rPr>
            </w:pPr>
          </w:p>
        </w:tc>
      </w:tr>
      <w:tr w:rsidR="00E3336D" w14:paraId="24CB4786" w14:textId="77777777" w:rsidTr="00A12403">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A12403">
            <w:pPr>
              <w:jc w:val="left"/>
              <w:rPr>
                <w:rFonts w:ascii="Calibri" w:eastAsia="MS Mincho" w:hAnsi="Calibri" w:cs="Calibri"/>
                <w:color w:val="000000"/>
              </w:rPr>
            </w:pPr>
          </w:p>
        </w:tc>
      </w:tr>
      <w:tr w:rsidR="00E3336D" w14:paraId="25BB755A" w14:textId="77777777" w:rsidTr="00A12403">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A12403">
            <w:pPr>
              <w:jc w:val="left"/>
              <w:rPr>
                <w:rFonts w:ascii="Calibri" w:eastAsia="MS Mincho"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MS Gothic"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043ED2D" w14:textId="77777777" w:rsidTr="00A12403">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A12403">
            <w:pPr>
              <w:jc w:val="left"/>
              <w:rPr>
                <w:rFonts w:ascii="Calibri" w:eastAsia="MS Mincho" w:hAnsi="Calibri" w:cs="Calibri"/>
                <w:color w:val="000000"/>
              </w:rPr>
            </w:pPr>
          </w:p>
        </w:tc>
      </w:tr>
      <w:tr w:rsidR="00E3336D" w14:paraId="45B52BE6" w14:textId="77777777" w:rsidTr="00A12403">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A12403">
            <w:pPr>
              <w:jc w:val="left"/>
              <w:rPr>
                <w:rFonts w:ascii="Calibri" w:eastAsia="MS Mincho" w:hAnsi="Calibri" w:cs="Calibri"/>
                <w:color w:val="000000"/>
              </w:rPr>
            </w:pPr>
          </w:p>
        </w:tc>
      </w:tr>
      <w:tr w:rsidR="00E3336D" w14:paraId="60C8A1D8" w14:textId="77777777" w:rsidTr="00A12403">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bookmarkEnd w:id="312"/>
            <w:r>
              <w:rPr>
                <w:rStyle w:val="normaltextrun"/>
                <w:rFonts w:eastAsia="MS Mincho"/>
                <w:b/>
                <w:bCs/>
                <w:color w:val="000000"/>
                <w:szCs w:val="22"/>
                <w:shd w:val="clear" w:color="auto" w:fill="FFFFFF"/>
              </w:rPr>
              <w:t xml:space="preserve"> </w:t>
            </w:r>
          </w:p>
          <w:p w14:paraId="6C833EAE" w14:textId="77777777" w:rsidR="004E5DD5" w:rsidRDefault="004E5DD5">
            <w:pPr>
              <w:pStyle w:val="ListParagraph"/>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A3DDF5F"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A12403">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A12403">
            <w:pPr>
              <w:jc w:val="left"/>
              <w:rPr>
                <w:rFonts w:ascii="Calibri" w:eastAsia="MS Mincho" w:hAnsi="Calibri" w:cs="Calibri"/>
                <w:color w:val="000000"/>
              </w:rPr>
            </w:pPr>
          </w:p>
        </w:tc>
      </w:tr>
      <w:tr w:rsidR="00E3336D" w14:paraId="4EB8D42B" w14:textId="77777777" w:rsidTr="00A12403">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A12403">
            <w:pPr>
              <w:jc w:val="left"/>
              <w:rPr>
                <w:rFonts w:ascii="Calibri" w:eastAsia="MS Mincho" w:hAnsi="Calibri" w:cs="Calibri"/>
                <w:color w:val="000000"/>
              </w:rPr>
            </w:pPr>
          </w:p>
        </w:tc>
      </w:tr>
      <w:tr w:rsidR="00E3336D" w14:paraId="19486381" w14:textId="77777777" w:rsidTr="00A12403">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A12403">
            <w:pPr>
              <w:jc w:val="left"/>
              <w:rPr>
                <w:rFonts w:ascii="Calibri" w:eastAsia="MS Mincho" w:hAnsi="Calibri" w:cs="Calibri"/>
                <w:color w:val="000000"/>
              </w:rPr>
            </w:pPr>
          </w:p>
        </w:tc>
      </w:tr>
      <w:tr w:rsidR="00E3336D" w14:paraId="1B6A5F11" w14:textId="77777777" w:rsidTr="00A12403">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A12403">
            <w:pPr>
              <w:jc w:val="left"/>
              <w:rPr>
                <w:rFonts w:ascii="Calibri" w:eastAsia="MS Mincho" w:hAnsi="Calibri" w:cs="Calibri"/>
                <w:color w:val="000000"/>
              </w:rPr>
            </w:pPr>
          </w:p>
        </w:tc>
      </w:tr>
      <w:tr w:rsidR="00E3336D" w14:paraId="03475356" w14:textId="77777777" w:rsidTr="00A12403">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A12403">
            <w:pPr>
              <w:jc w:val="left"/>
              <w:rPr>
                <w:rFonts w:ascii="Calibri" w:eastAsia="MS Mincho" w:hAnsi="Calibri" w:cs="Calibri"/>
                <w:color w:val="000000"/>
              </w:rPr>
            </w:pPr>
          </w:p>
        </w:tc>
      </w:tr>
      <w:tr w:rsidR="00E3336D" w14:paraId="4A5E03F1" w14:textId="77777777" w:rsidTr="00A12403">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A12403">
            <w:pPr>
              <w:jc w:val="left"/>
              <w:rPr>
                <w:rFonts w:ascii="Calibri" w:eastAsia="MS Mincho" w:hAnsi="Calibri" w:cs="Calibri"/>
                <w:color w:val="000000"/>
              </w:rPr>
            </w:pPr>
          </w:p>
        </w:tc>
      </w:tr>
      <w:tr w:rsidR="00E3336D" w14:paraId="1311608E" w14:textId="77777777" w:rsidTr="00A12403">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MS Mincho" w:cs="Arial"/>
                      <w:color w:val="000000" w:themeColor="text1"/>
                      <w:szCs w:val="18"/>
                    </w:rPr>
                  </w:pPr>
                  <w:r w:rsidRPr="00A90A03">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A12403">
            <w:pPr>
              <w:jc w:val="left"/>
              <w:rPr>
                <w:rFonts w:ascii="Calibri" w:eastAsia="MS Mincho" w:hAnsi="Calibri" w:cs="Calibri"/>
                <w:color w:val="000000"/>
              </w:rPr>
            </w:pPr>
          </w:p>
        </w:tc>
      </w:tr>
      <w:tr w:rsidR="00E3336D" w14:paraId="4B78F72D" w14:textId="77777777" w:rsidTr="00A12403">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A12403">
            <w:pPr>
              <w:jc w:val="left"/>
              <w:rPr>
                <w:rFonts w:ascii="Calibri" w:eastAsia="MS Mincho" w:hAnsi="Calibri" w:cs="Calibri"/>
                <w:color w:val="000000"/>
              </w:rPr>
            </w:pPr>
          </w:p>
        </w:tc>
      </w:tr>
      <w:tr w:rsidR="00E3336D" w14:paraId="20E86E2F" w14:textId="77777777" w:rsidTr="00A12403">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A12403">
            <w:pPr>
              <w:jc w:val="left"/>
              <w:rPr>
                <w:rFonts w:ascii="Calibri" w:eastAsia="MS Mincho" w:hAnsi="Calibri" w:cs="Calibri"/>
                <w:color w:val="000000"/>
              </w:rPr>
            </w:pPr>
          </w:p>
        </w:tc>
      </w:tr>
      <w:tr w:rsidR="00E3336D" w14:paraId="70AB7EA9" w14:textId="77777777" w:rsidTr="00A12403">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A12403">
            <w:pPr>
              <w:jc w:val="left"/>
              <w:rPr>
                <w:rFonts w:ascii="Calibri" w:eastAsia="MS Mincho" w:hAnsi="Calibri" w:cs="Calibri"/>
                <w:color w:val="000000"/>
              </w:rPr>
            </w:pPr>
          </w:p>
        </w:tc>
      </w:tr>
      <w:tr w:rsidR="00E3336D" w14:paraId="4909044A" w14:textId="77777777" w:rsidTr="00A12403">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A12403">
            <w:pPr>
              <w:jc w:val="left"/>
              <w:rPr>
                <w:rFonts w:ascii="Calibri" w:eastAsia="MS Mincho"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3255F4C0" w14:textId="77777777" w:rsidTr="00A12403">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A12403">
            <w:pPr>
              <w:jc w:val="left"/>
              <w:rPr>
                <w:rFonts w:ascii="Calibri" w:eastAsia="MS Mincho" w:hAnsi="Calibri" w:cs="Calibri"/>
                <w:color w:val="000000"/>
              </w:rPr>
            </w:pPr>
          </w:p>
        </w:tc>
      </w:tr>
      <w:tr w:rsidR="00E3336D" w14:paraId="42C65E13" w14:textId="77777777" w:rsidTr="00A12403">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A12403">
            <w:pPr>
              <w:jc w:val="left"/>
              <w:rPr>
                <w:rFonts w:ascii="Calibri" w:eastAsia="MS Mincho" w:hAnsi="Calibri" w:cs="Calibri"/>
                <w:color w:val="000000"/>
              </w:rPr>
            </w:pPr>
          </w:p>
        </w:tc>
      </w:tr>
      <w:tr w:rsidR="00E3336D" w14:paraId="43F13A37" w14:textId="77777777" w:rsidTr="00A12403">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7F8C1C0"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B89A27B"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A12403">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A12403">
            <w:pPr>
              <w:jc w:val="left"/>
              <w:rPr>
                <w:rFonts w:ascii="Calibri" w:eastAsia="MS Mincho" w:hAnsi="Calibri" w:cs="Calibri"/>
                <w:color w:val="000000"/>
              </w:rPr>
            </w:pPr>
          </w:p>
        </w:tc>
      </w:tr>
      <w:tr w:rsidR="00E3336D" w14:paraId="551D2DB8" w14:textId="77777777" w:rsidTr="00A12403">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A12403">
            <w:pPr>
              <w:jc w:val="left"/>
              <w:rPr>
                <w:rFonts w:ascii="Calibri" w:eastAsia="MS Mincho" w:hAnsi="Calibri" w:cs="Calibri"/>
                <w:color w:val="000000"/>
              </w:rPr>
            </w:pPr>
          </w:p>
        </w:tc>
      </w:tr>
      <w:tr w:rsidR="00E3336D" w14:paraId="36E4775E" w14:textId="77777777" w:rsidTr="00A12403">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A12403">
            <w:pPr>
              <w:jc w:val="left"/>
              <w:rPr>
                <w:rFonts w:ascii="Calibri" w:eastAsia="MS Mincho" w:hAnsi="Calibri" w:cs="Calibri"/>
                <w:color w:val="000000"/>
              </w:rPr>
            </w:pPr>
          </w:p>
        </w:tc>
      </w:tr>
      <w:tr w:rsidR="00E3336D" w14:paraId="053126DC" w14:textId="77777777" w:rsidTr="00A12403">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A12403">
            <w:pPr>
              <w:jc w:val="left"/>
              <w:rPr>
                <w:rFonts w:ascii="Calibri" w:eastAsia="MS Mincho" w:hAnsi="Calibri" w:cs="Calibri"/>
                <w:color w:val="000000"/>
              </w:rPr>
            </w:pPr>
          </w:p>
        </w:tc>
      </w:tr>
      <w:tr w:rsidR="00E3336D" w14:paraId="3C795A85" w14:textId="77777777" w:rsidTr="00A12403">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A12403">
            <w:pPr>
              <w:jc w:val="left"/>
              <w:rPr>
                <w:rFonts w:ascii="Calibri" w:eastAsia="MS Mincho" w:hAnsi="Calibri" w:cs="Calibri"/>
                <w:color w:val="000000"/>
              </w:rPr>
            </w:pPr>
          </w:p>
        </w:tc>
      </w:tr>
      <w:tr w:rsidR="00E3336D" w14:paraId="1AD1FBF1" w14:textId="77777777" w:rsidTr="00A12403">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A12403">
            <w:pPr>
              <w:jc w:val="left"/>
              <w:rPr>
                <w:rFonts w:ascii="Calibri" w:eastAsia="MS Mincho" w:hAnsi="Calibri" w:cs="Calibri"/>
                <w:color w:val="000000"/>
              </w:rPr>
            </w:pPr>
          </w:p>
        </w:tc>
      </w:tr>
      <w:tr w:rsidR="00E3336D" w14:paraId="6B07949B" w14:textId="77777777" w:rsidTr="00A12403">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A12403">
            <w:pPr>
              <w:jc w:val="left"/>
              <w:rPr>
                <w:rFonts w:ascii="Calibri" w:eastAsia="MS Mincho" w:hAnsi="Calibri" w:cs="Calibri"/>
                <w:color w:val="000000"/>
              </w:rPr>
            </w:pPr>
          </w:p>
        </w:tc>
      </w:tr>
      <w:tr w:rsidR="00E3336D" w14:paraId="0C3247BB" w14:textId="77777777" w:rsidTr="00A12403">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A12403">
            <w:pPr>
              <w:jc w:val="left"/>
              <w:rPr>
                <w:rFonts w:ascii="Calibri" w:eastAsia="MS Mincho" w:hAnsi="Calibri" w:cs="Calibri"/>
                <w:color w:val="000000"/>
              </w:rPr>
            </w:pPr>
          </w:p>
        </w:tc>
      </w:tr>
      <w:tr w:rsidR="00E3336D" w14:paraId="6AB8B6E6" w14:textId="77777777" w:rsidTr="00A12403">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A12403">
            <w:pPr>
              <w:jc w:val="left"/>
              <w:rPr>
                <w:rFonts w:ascii="Calibri" w:eastAsia="MS Mincho" w:hAnsi="Calibri" w:cs="Calibri"/>
                <w:color w:val="000000"/>
              </w:rPr>
            </w:pPr>
          </w:p>
        </w:tc>
      </w:tr>
      <w:tr w:rsidR="00E3336D" w14:paraId="7247381D" w14:textId="77777777" w:rsidTr="00A12403">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A12403">
            <w:pPr>
              <w:jc w:val="left"/>
              <w:rPr>
                <w:rFonts w:ascii="Calibri" w:eastAsia="MS Mincho" w:hAnsi="Calibri" w:cs="Calibri"/>
                <w:color w:val="000000"/>
              </w:rPr>
            </w:pPr>
          </w:p>
        </w:tc>
      </w:tr>
      <w:tr w:rsidR="00E3336D" w14:paraId="799FE8B2" w14:textId="77777777" w:rsidTr="00A12403">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A12403">
            <w:pPr>
              <w:jc w:val="left"/>
              <w:rPr>
                <w:rFonts w:ascii="Calibri" w:eastAsia="MS Mincho"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575B4C9F" w14:textId="77777777" w:rsidTr="00A12403">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A12403">
            <w:pPr>
              <w:jc w:val="left"/>
              <w:rPr>
                <w:rFonts w:ascii="Calibri" w:eastAsia="MS Mincho" w:hAnsi="Calibri" w:cs="Calibri"/>
                <w:color w:val="000000"/>
              </w:rPr>
            </w:pPr>
          </w:p>
        </w:tc>
      </w:tr>
      <w:tr w:rsidR="00E3336D" w14:paraId="5BC31B5B" w14:textId="77777777" w:rsidTr="00A12403">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A12403">
            <w:pPr>
              <w:jc w:val="left"/>
              <w:rPr>
                <w:rFonts w:ascii="Calibri" w:eastAsia="MS Mincho" w:hAnsi="Calibri" w:cs="Calibri"/>
                <w:color w:val="000000"/>
              </w:rPr>
            </w:pPr>
          </w:p>
        </w:tc>
      </w:tr>
      <w:tr w:rsidR="00E3336D" w14:paraId="266F6A3D" w14:textId="77777777" w:rsidTr="00A12403">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4FD0AF49"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68E123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A12403">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A12403">
            <w:pPr>
              <w:jc w:val="left"/>
              <w:rPr>
                <w:rFonts w:ascii="Calibri" w:eastAsia="MS Mincho" w:hAnsi="Calibri" w:cs="Calibri"/>
                <w:color w:val="000000"/>
              </w:rPr>
            </w:pPr>
          </w:p>
        </w:tc>
      </w:tr>
      <w:tr w:rsidR="00E3336D" w14:paraId="71EC86CA" w14:textId="77777777" w:rsidTr="00A12403">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A12403">
            <w:pPr>
              <w:jc w:val="left"/>
              <w:rPr>
                <w:rFonts w:ascii="Calibri" w:eastAsia="MS Mincho" w:hAnsi="Calibri" w:cs="Calibri"/>
                <w:color w:val="000000"/>
              </w:rPr>
            </w:pPr>
          </w:p>
        </w:tc>
      </w:tr>
      <w:tr w:rsidR="00E3336D" w14:paraId="4ED009C5" w14:textId="77777777" w:rsidTr="00A12403">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A12403">
            <w:pPr>
              <w:jc w:val="left"/>
              <w:rPr>
                <w:rFonts w:ascii="Calibri" w:eastAsia="MS Mincho" w:hAnsi="Calibri" w:cs="Calibri"/>
                <w:color w:val="000000"/>
              </w:rPr>
            </w:pPr>
          </w:p>
        </w:tc>
      </w:tr>
      <w:tr w:rsidR="00E3336D" w14:paraId="2577A4BF" w14:textId="77777777" w:rsidTr="00A12403">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A12403">
            <w:pPr>
              <w:jc w:val="left"/>
              <w:rPr>
                <w:rFonts w:ascii="Calibri" w:eastAsia="MS Mincho" w:hAnsi="Calibri" w:cs="Calibri"/>
                <w:color w:val="000000"/>
              </w:rPr>
            </w:pPr>
          </w:p>
        </w:tc>
      </w:tr>
      <w:tr w:rsidR="00E3336D" w14:paraId="734FF956" w14:textId="77777777" w:rsidTr="00A12403">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A12403">
            <w:pPr>
              <w:jc w:val="left"/>
              <w:rPr>
                <w:rFonts w:ascii="Calibri" w:eastAsia="MS Mincho" w:hAnsi="Calibri" w:cs="Calibri"/>
                <w:color w:val="000000"/>
              </w:rPr>
            </w:pPr>
          </w:p>
        </w:tc>
      </w:tr>
      <w:tr w:rsidR="00E3336D" w14:paraId="147E7B06" w14:textId="77777777" w:rsidTr="00A12403">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A12403">
            <w:pPr>
              <w:jc w:val="left"/>
              <w:rPr>
                <w:rFonts w:ascii="Calibri" w:eastAsia="MS Mincho" w:hAnsi="Calibri" w:cs="Calibri"/>
                <w:color w:val="000000"/>
              </w:rPr>
            </w:pPr>
          </w:p>
        </w:tc>
      </w:tr>
      <w:tr w:rsidR="00E3336D" w14:paraId="4367E8EF" w14:textId="77777777" w:rsidTr="00A12403">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A12403">
            <w:pPr>
              <w:jc w:val="left"/>
              <w:rPr>
                <w:rFonts w:ascii="Calibri" w:eastAsia="MS Mincho" w:hAnsi="Calibri" w:cs="Calibri"/>
                <w:color w:val="000000"/>
              </w:rPr>
            </w:pPr>
          </w:p>
        </w:tc>
      </w:tr>
      <w:tr w:rsidR="00E3336D" w14:paraId="6A16AA17" w14:textId="77777777" w:rsidTr="00A12403">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A12403">
            <w:pPr>
              <w:jc w:val="left"/>
              <w:rPr>
                <w:rFonts w:ascii="Calibri" w:eastAsia="MS Mincho" w:hAnsi="Calibri" w:cs="Calibri"/>
                <w:color w:val="000000"/>
              </w:rPr>
            </w:pPr>
          </w:p>
        </w:tc>
      </w:tr>
      <w:tr w:rsidR="00E3336D" w14:paraId="34A619C4" w14:textId="77777777" w:rsidTr="00A12403">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A12403">
            <w:pPr>
              <w:jc w:val="left"/>
              <w:rPr>
                <w:rFonts w:ascii="Calibri" w:eastAsia="MS Mincho" w:hAnsi="Calibri" w:cs="Calibri"/>
                <w:color w:val="000000"/>
              </w:rPr>
            </w:pPr>
          </w:p>
        </w:tc>
      </w:tr>
      <w:tr w:rsidR="00E3336D" w14:paraId="3946B603" w14:textId="77777777" w:rsidTr="00A12403">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A12403">
            <w:pPr>
              <w:jc w:val="left"/>
              <w:rPr>
                <w:rFonts w:ascii="Calibri" w:eastAsia="MS Mincho" w:hAnsi="Calibri" w:cs="Calibri"/>
                <w:color w:val="000000"/>
              </w:rPr>
            </w:pPr>
          </w:p>
        </w:tc>
      </w:tr>
      <w:tr w:rsidR="00E3336D" w14:paraId="1E90EC2F" w14:textId="77777777" w:rsidTr="00A12403">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A12403">
            <w:pPr>
              <w:jc w:val="left"/>
              <w:rPr>
                <w:rFonts w:ascii="Calibri" w:eastAsia="MS Mincho"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589E9156" w14:textId="77777777" w:rsidTr="00A12403">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A12403">
            <w:pPr>
              <w:jc w:val="left"/>
              <w:rPr>
                <w:rFonts w:ascii="Calibri" w:eastAsia="MS Mincho" w:hAnsi="Calibri" w:cs="Calibri"/>
                <w:color w:val="000000"/>
              </w:rPr>
            </w:pPr>
          </w:p>
        </w:tc>
      </w:tr>
      <w:tr w:rsidR="00E3336D" w14:paraId="5E46A2DB" w14:textId="77777777" w:rsidTr="00A12403">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A12403">
            <w:pPr>
              <w:jc w:val="left"/>
              <w:rPr>
                <w:rFonts w:ascii="Calibri" w:eastAsia="MS Mincho" w:hAnsi="Calibri" w:cs="Calibri"/>
                <w:color w:val="000000"/>
              </w:rPr>
            </w:pPr>
          </w:p>
        </w:tc>
      </w:tr>
      <w:tr w:rsidR="00E3336D" w14:paraId="60447F6D" w14:textId="77777777" w:rsidTr="00A12403">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7F38E6B"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00E9B19"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A12403">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A12403">
            <w:pPr>
              <w:jc w:val="left"/>
              <w:rPr>
                <w:rFonts w:ascii="Calibri" w:eastAsia="MS Mincho" w:hAnsi="Calibri" w:cs="Calibri"/>
                <w:color w:val="000000"/>
              </w:rPr>
            </w:pPr>
          </w:p>
        </w:tc>
      </w:tr>
      <w:tr w:rsidR="00E3336D" w14:paraId="72ADE8ED" w14:textId="77777777" w:rsidTr="00A12403">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A12403">
            <w:pPr>
              <w:jc w:val="left"/>
              <w:rPr>
                <w:rFonts w:ascii="Calibri" w:eastAsia="MS Mincho" w:hAnsi="Calibri" w:cs="Calibri"/>
                <w:color w:val="000000"/>
              </w:rPr>
            </w:pPr>
          </w:p>
        </w:tc>
      </w:tr>
      <w:tr w:rsidR="00E3336D" w14:paraId="3764FD62" w14:textId="77777777" w:rsidTr="00A12403">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A12403">
            <w:pPr>
              <w:jc w:val="left"/>
              <w:rPr>
                <w:rFonts w:ascii="Calibri" w:eastAsia="MS Mincho" w:hAnsi="Calibri" w:cs="Calibri"/>
                <w:color w:val="000000"/>
              </w:rPr>
            </w:pPr>
          </w:p>
        </w:tc>
      </w:tr>
      <w:tr w:rsidR="00E3336D" w14:paraId="3D32137E" w14:textId="77777777" w:rsidTr="00A12403">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A12403">
            <w:pPr>
              <w:jc w:val="left"/>
              <w:rPr>
                <w:rFonts w:ascii="Calibri" w:eastAsia="MS Mincho" w:hAnsi="Calibri" w:cs="Calibri"/>
                <w:color w:val="000000"/>
              </w:rPr>
            </w:pPr>
          </w:p>
        </w:tc>
      </w:tr>
      <w:tr w:rsidR="00E3336D" w14:paraId="1FBF98A3" w14:textId="77777777" w:rsidTr="00A12403">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A12403">
            <w:pPr>
              <w:jc w:val="left"/>
              <w:rPr>
                <w:rFonts w:ascii="Calibri" w:eastAsia="MS Mincho" w:hAnsi="Calibri" w:cs="Calibri"/>
                <w:color w:val="000000"/>
              </w:rPr>
            </w:pPr>
          </w:p>
        </w:tc>
      </w:tr>
      <w:tr w:rsidR="00E3336D" w14:paraId="65DF4339" w14:textId="77777777" w:rsidTr="00A12403">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A12403">
            <w:pPr>
              <w:jc w:val="left"/>
              <w:rPr>
                <w:rFonts w:ascii="Calibri" w:eastAsia="MS Mincho" w:hAnsi="Calibri" w:cs="Calibri"/>
                <w:color w:val="000000"/>
              </w:rPr>
            </w:pPr>
          </w:p>
        </w:tc>
      </w:tr>
      <w:tr w:rsidR="00E3336D" w14:paraId="0C680CA3" w14:textId="77777777" w:rsidTr="00A12403">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A12403">
            <w:pPr>
              <w:jc w:val="left"/>
              <w:rPr>
                <w:rFonts w:ascii="Calibri" w:eastAsia="MS Mincho" w:hAnsi="Calibri" w:cs="Calibri"/>
                <w:color w:val="000000"/>
              </w:rPr>
            </w:pPr>
          </w:p>
        </w:tc>
      </w:tr>
      <w:tr w:rsidR="00E3336D" w14:paraId="4B3EE1F3" w14:textId="77777777" w:rsidTr="00A12403">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A12403">
            <w:pPr>
              <w:jc w:val="left"/>
              <w:rPr>
                <w:rFonts w:ascii="Calibri" w:eastAsia="MS Mincho" w:hAnsi="Calibri" w:cs="Calibri"/>
                <w:color w:val="000000"/>
              </w:rPr>
            </w:pPr>
          </w:p>
        </w:tc>
      </w:tr>
      <w:tr w:rsidR="00E3336D" w14:paraId="687F15BE" w14:textId="77777777" w:rsidTr="00A12403">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A12403">
            <w:pPr>
              <w:jc w:val="left"/>
              <w:rPr>
                <w:rFonts w:ascii="Calibri" w:eastAsia="MS Mincho" w:hAnsi="Calibri" w:cs="Calibri"/>
                <w:color w:val="000000"/>
              </w:rPr>
            </w:pPr>
          </w:p>
        </w:tc>
      </w:tr>
      <w:tr w:rsidR="00E3336D" w14:paraId="2C1B9CFD" w14:textId="77777777" w:rsidTr="00A12403">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A12403">
            <w:pPr>
              <w:jc w:val="left"/>
              <w:rPr>
                <w:rFonts w:ascii="Calibri" w:eastAsia="MS Mincho" w:hAnsi="Calibri" w:cs="Calibri"/>
                <w:color w:val="000000"/>
              </w:rPr>
            </w:pPr>
          </w:p>
        </w:tc>
      </w:tr>
      <w:tr w:rsidR="00E3336D" w14:paraId="5E64C5FB" w14:textId="77777777" w:rsidTr="00A12403">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A12403">
            <w:pPr>
              <w:jc w:val="left"/>
              <w:rPr>
                <w:rFonts w:ascii="Calibri" w:eastAsia="MS Mincho"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26031256" w14:textId="77777777" w:rsidTr="00A12403">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A12403">
            <w:pPr>
              <w:jc w:val="left"/>
              <w:rPr>
                <w:rFonts w:ascii="Calibri" w:eastAsia="MS Mincho" w:hAnsi="Calibri" w:cs="Calibri"/>
                <w:color w:val="000000"/>
              </w:rPr>
            </w:pPr>
          </w:p>
        </w:tc>
      </w:tr>
      <w:tr w:rsidR="00E3336D" w14:paraId="25C20502" w14:textId="77777777" w:rsidTr="00A12403">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A12403">
            <w:pPr>
              <w:jc w:val="left"/>
              <w:rPr>
                <w:rFonts w:ascii="Calibri" w:eastAsia="MS Mincho" w:hAnsi="Calibri" w:cs="Calibri"/>
                <w:color w:val="000000"/>
              </w:rPr>
            </w:pPr>
          </w:p>
        </w:tc>
      </w:tr>
      <w:tr w:rsidR="00E3336D" w14:paraId="1104FBF3" w14:textId="77777777" w:rsidTr="00A12403">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3EE827F3"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DA7E901"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A12403">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A12403">
            <w:pPr>
              <w:jc w:val="left"/>
              <w:rPr>
                <w:rFonts w:ascii="Calibri" w:eastAsia="MS Mincho" w:hAnsi="Calibri" w:cs="Calibri"/>
                <w:color w:val="000000"/>
              </w:rPr>
            </w:pPr>
          </w:p>
        </w:tc>
      </w:tr>
      <w:tr w:rsidR="00E3336D" w14:paraId="689C4AF4" w14:textId="77777777" w:rsidTr="00A12403">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A12403">
            <w:pPr>
              <w:jc w:val="left"/>
              <w:rPr>
                <w:rFonts w:ascii="Calibri" w:eastAsia="MS Mincho" w:hAnsi="Calibri" w:cs="Calibri"/>
                <w:color w:val="000000"/>
              </w:rPr>
            </w:pPr>
          </w:p>
        </w:tc>
      </w:tr>
      <w:tr w:rsidR="00E3336D" w14:paraId="6EF2F64E" w14:textId="77777777" w:rsidTr="00A12403">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A12403">
            <w:pPr>
              <w:jc w:val="left"/>
              <w:rPr>
                <w:rFonts w:ascii="Calibri" w:eastAsia="MS Mincho" w:hAnsi="Calibri" w:cs="Calibri"/>
                <w:color w:val="000000"/>
              </w:rPr>
            </w:pPr>
          </w:p>
        </w:tc>
      </w:tr>
      <w:tr w:rsidR="00E3336D" w14:paraId="6CDD6177" w14:textId="77777777" w:rsidTr="00A12403">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A12403">
            <w:pPr>
              <w:jc w:val="left"/>
              <w:rPr>
                <w:rFonts w:ascii="Calibri" w:eastAsia="MS Mincho" w:hAnsi="Calibri" w:cs="Calibri"/>
                <w:color w:val="000000"/>
              </w:rPr>
            </w:pPr>
          </w:p>
        </w:tc>
      </w:tr>
      <w:tr w:rsidR="00E3336D" w14:paraId="5E68C4AA" w14:textId="77777777" w:rsidTr="00A12403">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A12403">
            <w:pPr>
              <w:jc w:val="left"/>
              <w:rPr>
                <w:rFonts w:ascii="Calibri" w:eastAsia="MS Mincho" w:hAnsi="Calibri" w:cs="Calibri"/>
                <w:color w:val="000000"/>
              </w:rPr>
            </w:pPr>
          </w:p>
        </w:tc>
      </w:tr>
      <w:tr w:rsidR="00E3336D" w14:paraId="05879E2C" w14:textId="77777777" w:rsidTr="00A12403">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A12403">
            <w:pPr>
              <w:jc w:val="left"/>
              <w:rPr>
                <w:rFonts w:ascii="Calibri" w:eastAsia="MS Mincho" w:hAnsi="Calibri" w:cs="Calibri"/>
                <w:color w:val="000000"/>
              </w:rPr>
            </w:pPr>
          </w:p>
        </w:tc>
      </w:tr>
      <w:tr w:rsidR="00E3336D" w14:paraId="3C5A8D44" w14:textId="77777777" w:rsidTr="00A12403">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A12403">
            <w:pPr>
              <w:jc w:val="left"/>
              <w:rPr>
                <w:rFonts w:ascii="Calibri" w:eastAsia="MS Mincho" w:hAnsi="Calibri" w:cs="Calibri"/>
                <w:color w:val="000000"/>
              </w:rPr>
            </w:pPr>
          </w:p>
        </w:tc>
      </w:tr>
      <w:tr w:rsidR="00E3336D" w14:paraId="7EBC46A2" w14:textId="77777777" w:rsidTr="00A12403">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A12403">
            <w:pPr>
              <w:jc w:val="left"/>
              <w:rPr>
                <w:rFonts w:ascii="Calibri" w:eastAsia="MS Mincho" w:hAnsi="Calibri" w:cs="Calibri"/>
                <w:color w:val="000000"/>
              </w:rPr>
            </w:pPr>
          </w:p>
        </w:tc>
      </w:tr>
      <w:tr w:rsidR="00E3336D" w14:paraId="41BA4AEF" w14:textId="77777777" w:rsidTr="00A12403">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A12403">
            <w:pPr>
              <w:jc w:val="left"/>
              <w:rPr>
                <w:rFonts w:ascii="Calibri" w:eastAsia="MS Mincho" w:hAnsi="Calibri" w:cs="Calibri"/>
                <w:color w:val="000000"/>
              </w:rPr>
            </w:pPr>
          </w:p>
        </w:tc>
      </w:tr>
      <w:tr w:rsidR="00E3336D" w14:paraId="29F9FBB2" w14:textId="77777777" w:rsidTr="00A12403">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A12403">
            <w:pPr>
              <w:jc w:val="left"/>
              <w:rPr>
                <w:rFonts w:ascii="Calibri" w:eastAsia="MS Mincho" w:hAnsi="Calibri" w:cs="Calibri"/>
                <w:color w:val="000000"/>
              </w:rPr>
            </w:pPr>
          </w:p>
        </w:tc>
      </w:tr>
      <w:tr w:rsidR="00E3336D" w14:paraId="5C0197E6" w14:textId="77777777" w:rsidTr="00A12403">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A12403">
            <w:pPr>
              <w:jc w:val="left"/>
              <w:rPr>
                <w:rFonts w:ascii="Calibri" w:eastAsia="MS Mincho"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095ECC0E" w14:textId="77777777" w:rsidTr="00A12403">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A12403">
            <w:pPr>
              <w:jc w:val="left"/>
              <w:rPr>
                <w:rFonts w:ascii="Calibri" w:eastAsia="MS Mincho" w:hAnsi="Calibri" w:cs="Calibri"/>
                <w:color w:val="000000"/>
              </w:rPr>
            </w:pPr>
          </w:p>
        </w:tc>
      </w:tr>
      <w:tr w:rsidR="00E3336D" w14:paraId="785E691C" w14:textId="77777777" w:rsidTr="00A12403">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r>
                    <w:rPr>
                      <w:rFonts w:cs="Arial"/>
                      <w:strike/>
                      <w:color w:val="FF0000"/>
                      <w:sz w:val="18"/>
                      <w:szCs w:val="18"/>
                      <w:lang w:val="en-GB"/>
                    </w:rPr>
                    <w:t>b</w:t>
                  </w:r>
                  <w:r>
                    <w:rPr>
                      <w:rFonts w:cs="Arial"/>
                      <w:color w:val="FF0000"/>
                      <w:sz w:val="18"/>
                      <w:szCs w:val="18"/>
                      <w:lang w:val="en-GB"/>
                    </w:rPr>
                    <w:t>B</w:t>
                  </w:r>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A12403">
            <w:pPr>
              <w:jc w:val="left"/>
              <w:rPr>
                <w:rFonts w:ascii="Calibri" w:eastAsia="MS Mincho" w:hAnsi="Calibri" w:cs="Calibri"/>
                <w:color w:val="000000"/>
              </w:rPr>
            </w:pPr>
          </w:p>
        </w:tc>
      </w:tr>
      <w:tr w:rsidR="00E3336D" w14:paraId="4DB9C1ED" w14:textId="77777777" w:rsidTr="00A12403">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DC7EA6D" w14:textId="77777777" w:rsidR="004E5DD5" w:rsidRPr="008D2933"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5A492D0" w14:textId="77777777" w:rsidR="008D2933" w:rsidRPr="00DF4F6E"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A12403">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A12403">
            <w:pPr>
              <w:jc w:val="left"/>
              <w:rPr>
                <w:rFonts w:ascii="Calibri" w:eastAsia="MS Mincho" w:hAnsi="Calibri" w:cs="Calibri"/>
                <w:color w:val="000000"/>
              </w:rPr>
            </w:pPr>
          </w:p>
        </w:tc>
      </w:tr>
      <w:tr w:rsidR="00E3336D" w14:paraId="1DD2FF80" w14:textId="77777777" w:rsidTr="00A12403">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A12403">
            <w:pPr>
              <w:jc w:val="left"/>
              <w:rPr>
                <w:rFonts w:ascii="Calibri" w:eastAsia="MS Mincho" w:hAnsi="Calibri" w:cs="Calibri"/>
                <w:color w:val="000000"/>
              </w:rPr>
            </w:pPr>
          </w:p>
        </w:tc>
      </w:tr>
      <w:tr w:rsidR="00E3336D" w14:paraId="77C24AA9" w14:textId="77777777" w:rsidTr="00A12403">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A12403">
            <w:pPr>
              <w:jc w:val="left"/>
              <w:rPr>
                <w:rFonts w:ascii="Calibri" w:eastAsia="MS Mincho" w:hAnsi="Calibri" w:cs="Calibri"/>
                <w:color w:val="000000"/>
              </w:rPr>
            </w:pPr>
          </w:p>
        </w:tc>
      </w:tr>
      <w:tr w:rsidR="00E3336D" w14:paraId="3CC24B85" w14:textId="77777777" w:rsidTr="00A12403">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MS Mincho" w:cs="Arial"/>
                      <w:strike/>
                      <w:color w:val="000000" w:themeColor="text1"/>
                      <w:szCs w:val="18"/>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A12403">
            <w:pPr>
              <w:jc w:val="left"/>
              <w:rPr>
                <w:rFonts w:ascii="Calibri" w:eastAsia="MS Mincho" w:hAnsi="Calibri" w:cs="Calibri"/>
                <w:color w:val="000000"/>
              </w:rPr>
            </w:pPr>
          </w:p>
        </w:tc>
      </w:tr>
      <w:tr w:rsidR="00E3336D" w14:paraId="3DCAEC53" w14:textId="77777777" w:rsidTr="00A12403">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A12403">
            <w:pPr>
              <w:jc w:val="left"/>
              <w:rPr>
                <w:rFonts w:ascii="Calibri" w:eastAsia="MS Mincho" w:hAnsi="Calibri" w:cs="Calibri"/>
                <w:color w:val="000000"/>
              </w:rPr>
            </w:pPr>
          </w:p>
        </w:tc>
      </w:tr>
      <w:tr w:rsidR="00E3336D" w14:paraId="73738F7C" w14:textId="77777777" w:rsidTr="00A12403">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A12403">
            <w:pPr>
              <w:jc w:val="left"/>
              <w:rPr>
                <w:rFonts w:ascii="Calibri" w:eastAsia="MS Mincho" w:hAnsi="Calibri" w:cs="Calibri"/>
                <w:color w:val="000000"/>
              </w:rPr>
            </w:pPr>
          </w:p>
        </w:tc>
      </w:tr>
      <w:tr w:rsidR="00E3336D" w14:paraId="78325AFF" w14:textId="77777777" w:rsidTr="00A12403">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A12403">
            <w:pPr>
              <w:jc w:val="left"/>
              <w:rPr>
                <w:rFonts w:ascii="Calibri" w:eastAsia="MS Mincho" w:hAnsi="Calibri" w:cs="Calibri"/>
                <w:color w:val="000000"/>
              </w:rPr>
            </w:pPr>
          </w:p>
        </w:tc>
      </w:tr>
      <w:tr w:rsidR="00E3336D" w14:paraId="0131DEF6" w14:textId="77777777" w:rsidTr="00A12403">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A12403">
            <w:pPr>
              <w:jc w:val="left"/>
              <w:rPr>
                <w:rFonts w:ascii="Calibri" w:eastAsia="MS Mincho" w:hAnsi="Calibri" w:cs="Calibri"/>
                <w:color w:val="000000"/>
              </w:rPr>
            </w:pPr>
            <w:r>
              <w:rPr>
                <w:rFonts w:cs="Arial"/>
                <w:sz w:val="16"/>
                <w:szCs w:val="16"/>
              </w:rPr>
              <w:lastRenderedPageBreak/>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A12403">
            <w:pPr>
              <w:jc w:val="left"/>
              <w:rPr>
                <w:rFonts w:ascii="Calibri" w:eastAsia="MS Mincho" w:hAnsi="Calibri" w:cs="Calibri"/>
                <w:color w:val="000000"/>
              </w:rPr>
            </w:pPr>
          </w:p>
        </w:tc>
      </w:tr>
      <w:tr w:rsidR="00E3336D" w14:paraId="3B0F8B04" w14:textId="77777777" w:rsidTr="00A12403">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A12403">
            <w:pPr>
              <w:jc w:val="left"/>
              <w:rPr>
                <w:rFonts w:ascii="Calibri" w:eastAsia="MS Mincho" w:hAnsi="Calibri" w:cs="Calibri"/>
                <w:color w:val="000000"/>
              </w:rPr>
            </w:pPr>
          </w:p>
        </w:tc>
      </w:tr>
      <w:tr w:rsidR="00E3336D" w14:paraId="7C46C83C" w14:textId="77777777" w:rsidTr="00A12403">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A12403">
            <w:pPr>
              <w:jc w:val="left"/>
              <w:rPr>
                <w:rFonts w:ascii="Calibri" w:eastAsia="MS Mincho" w:hAnsi="Calibri" w:cs="Calibri"/>
                <w:color w:val="000000"/>
              </w:rPr>
            </w:pPr>
          </w:p>
        </w:tc>
      </w:tr>
      <w:tr w:rsidR="00E3336D" w14:paraId="68D9531B" w14:textId="77777777" w:rsidTr="00A12403">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A12403">
            <w:pPr>
              <w:jc w:val="left"/>
              <w:rPr>
                <w:rFonts w:ascii="Calibri" w:eastAsia="MS Mincho"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A12403">
            <w:pPr>
              <w:jc w:val="left"/>
              <w:rPr>
                <w:rFonts w:ascii="Calibri" w:eastAsia="MS Mincho" w:hAnsi="Calibri" w:cs="Calibri"/>
                <w:color w:val="000000"/>
              </w:rPr>
            </w:pPr>
            <w:r>
              <w:rPr>
                <w:rFonts w:ascii="Calibri" w:eastAsia="MS Mincho" w:hAnsi="Calibri" w:cs="Calibri"/>
                <w:color w:val="000000"/>
              </w:rPr>
              <w:t>Summary</w:t>
            </w:r>
          </w:p>
        </w:tc>
      </w:tr>
      <w:tr w:rsidR="00E3336D" w14:paraId="6BC3DBC0" w14:textId="77777777" w:rsidTr="00A12403">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A12403">
            <w:pPr>
              <w:jc w:val="left"/>
              <w:rPr>
                <w:rFonts w:ascii="Calibri" w:eastAsia="MS Mincho" w:hAnsi="Calibri" w:cs="Calibri"/>
                <w:color w:val="000000"/>
              </w:rPr>
            </w:pPr>
          </w:p>
        </w:tc>
      </w:tr>
      <w:tr w:rsidR="00E3336D" w14:paraId="36A703EE" w14:textId="77777777" w:rsidTr="00A12403">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A12403">
            <w:pPr>
              <w:jc w:val="left"/>
              <w:rPr>
                <w:rFonts w:ascii="Calibri" w:eastAsia="MS Mincho" w:hAnsi="Calibri" w:cs="Calibri"/>
                <w:color w:val="000000"/>
              </w:rPr>
            </w:pPr>
          </w:p>
        </w:tc>
      </w:tr>
      <w:tr w:rsidR="00E3336D" w14:paraId="3A3CE5B2" w14:textId="77777777" w:rsidTr="00A12403">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ListParagraph"/>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9BC236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1DB18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A12403">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A12403">
            <w:pPr>
              <w:jc w:val="left"/>
              <w:rPr>
                <w:rFonts w:ascii="Calibri" w:eastAsia="MS Mincho" w:hAnsi="Calibri" w:cs="Calibri"/>
                <w:color w:val="000000"/>
              </w:rPr>
            </w:pPr>
          </w:p>
        </w:tc>
      </w:tr>
      <w:tr w:rsidR="00E3336D" w14:paraId="57DEB3B1" w14:textId="77777777" w:rsidTr="00A12403">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A12403">
            <w:pPr>
              <w:jc w:val="left"/>
              <w:rPr>
                <w:rFonts w:ascii="Calibri" w:eastAsia="MS Mincho" w:hAnsi="Calibri" w:cs="Calibri"/>
                <w:color w:val="000000"/>
              </w:rPr>
            </w:pPr>
          </w:p>
        </w:tc>
      </w:tr>
      <w:tr w:rsidR="00E3336D" w14:paraId="00032693" w14:textId="77777777" w:rsidTr="00A12403">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A12403">
            <w:pPr>
              <w:jc w:val="left"/>
              <w:rPr>
                <w:rFonts w:ascii="Calibri" w:eastAsia="MS Mincho" w:hAnsi="Calibri" w:cs="Calibri"/>
                <w:color w:val="000000"/>
              </w:rPr>
            </w:pPr>
          </w:p>
        </w:tc>
      </w:tr>
      <w:tr w:rsidR="00E3336D" w14:paraId="0C92B76F" w14:textId="77777777" w:rsidTr="00A12403">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A12403">
            <w:pPr>
              <w:jc w:val="left"/>
              <w:rPr>
                <w:rFonts w:ascii="Calibri" w:eastAsia="MS Mincho" w:hAnsi="Calibri" w:cs="Calibri"/>
                <w:color w:val="000000"/>
              </w:rPr>
            </w:pPr>
          </w:p>
        </w:tc>
      </w:tr>
      <w:tr w:rsidR="00E3336D" w14:paraId="7C4F2BE2" w14:textId="77777777" w:rsidTr="00A12403">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A12403">
            <w:pPr>
              <w:jc w:val="left"/>
              <w:rPr>
                <w:rFonts w:ascii="Calibri" w:eastAsia="MS Mincho" w:hAnsi="Calibri" w:cs="Calibri"/>
                <w:color w:val="000000"/>
              </w:rPr>
            </w:pPr>
          </w:p>
        </w:tc>
      </w:tr>
      <w:tr w:rsidR="00E3336D" w14:paraId="277350D0" w14:textId="77777777" w:rsidTr="00A12403">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A12403">
            <w:pPr>
              <w:jc w:val="left"/>
              <w:rPr>
                <w:rFonts w:ascii="Calibri" w:eastAsia="MS Mincho" w:hAnsi="Calibri" w:cs="Calibri"/>
                <w:color w:val="000000"/>
              </w:rPr>
            </w:pPr>
          </w:p>
        </w:tc>
      </w:tr>
      <w:tr w:rsidR="00E3336D" w14:paraId="31D0D334" w14:textId="77777777" w:rsidTr="00A12403">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A12403">
            <w:pPr>
              <w:jc w:val="left"/>
              <w:rPr>
                <w:rFonts w:ascii="Calibri" w:eastAsia="MS Mincho" w:hAnsi="Calibri" w:cs="Calibri"/>
                <w:color w:val="000000"/>
              </w:rPr>
            </w:pPr>
          </w:p>
        </w:tc>
      </w:tr>
      <w:tr w:rsidR="00E3336D" w14:paraId="3D1D6FFD" w14:textId="77777777" w:rsidTr="00A12403">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A12403">
            <w:pPr>
              <w:jc w:val="left"/>
              <w:rPr>
                <w:rFonts w:ascii="Calibri" w:eastAsia="MS Mincho" w:hAnsi="Calibri" w:cs="Calibri"/>
                <w:color w:val="000000"/>
              </w:rPr>
            </w:pPr>
            <w:r>
              <w:rPr>
                <w:rFonts w:cs="Arial"/>
                <w:sz w:val="16"/>
                <w:szCs w:val="16"/>
              </w:rPr>
              <w:t>Ofinno</w:t>
            </w:r>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A12403">
            <w:pPr>
              <w:jc w:val="left"/>
              <w:rPr>
                <w:rFonts w:ascii="Calibri" w:eastAsia="MS Mincho" w:hAnsi="Calibri" w:cs="Calibri"/>
                <w:color w:val="000000"/>
              </w:rPr>
            </w:pPr>
          </w:p>
        </w:tc>
      </w:tr>
      <w:tr w:rsidR="00E3336D" w14:paraId="0EDB7412" w14:textId="77777777" w:rsidTr="00A12403">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A12403">
            <w:pPr>
              <w:jc w:val="left"/>
              <w:rPr>
                <w:rFonts w:ascii="Calibri" w:eastAsia="MS Mincho" w:hAnsi="Calibri" w:cs="Calibri"/>
                <w:color w:val="000000"/>
              </w:rPr>
            </w:pPr>
          </w:p>
        </w:tc>
      </w:tr>
      <w:tr w:rsidR="00E3336D" w14:paraId="3E346D27" w14:textId="77777777" w:rsidTr="00A12403">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A12403">
            <w:pPr>
              <w:jc w:val="left"/>
              <w:rPr>
                <w:rFonts w:ascii="Calibri" w:eastAsia="MS Mincho" w:hAnsi="Calibri" w:cs="Calibri"/>
                <w:color w:val="000000"/>
              </w:rPr>
            </w:pPr>
          </w:p>
        </w:tc>
      </w:tr>
      <w:tr w:rsidR="00E3336D" w14:paraId="4F28621B" w14:textId="77777777" w:rsidTr="00A12403">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A12403">
            <w:pPr>
              <w:jc w:val="left"/>
              <w:rPr>
                <w:rFonts w:ascii="Calibri" w:eastAsia="MS Mincho"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73FFA07F" w14:textId="77777777" w:rsidTr="00A12403">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A12403">
            <w:pPr>
              <w:jc w:val="left"/>
              <w:rPr>
                <w:rFonts w:ascii="Calibri" w:eastAsia="MS Mincho" w:hAnsi="Calibri" w:cs="Calibri"/>
                <w:color w:val="000000"/>
              </w:rPr>
            </w:pPr>
          </w:p>
        </w:tc>
      </w:tr>
      <w:tr w:rsidR="00823E27" w14:paraId="03E55730" w14:textId="77777777" w:rsidTr="00A12403">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A12403">
            <w:pPr>
              <w:jc w:val="left"/>
              <w:rPr>
                <w:rFonts w:ascii="Calibri" w:eastAsia="MS Mincho" w:hAnsi="Calibri" w:cs="Calibri"/>
                <w:color w:val="000000"/>
              </w:rPr>
            </w:pPr>
          </w:p>
        </w:tc>
      </w:tr>
      <w:tr w:rsidR="00823E27" w14:paraId="5A702FA2" w14:textId="77777777" w:rsidTr="00A12403">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1EEEFCF"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2A1C650"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A12403">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A12403">
            <w:pPr>
              <w:jc w:val="left"/>
              <w:rPr>
                <w:rFonts w:ascii="Calibri" w:eastAsia="MS Mincho" w:hAnsi="Calibri" w:cs="Calibri"/>
                <w:color w:val="000000"/>
              </w:rPr>
            </w:pPr>
          </w:p>
        </w:tc>
      </w:tr>
      <w:tr w:rsidR="00823E27" w14:paraId="7038CEF2" w14:textId="77777777" w:rsidTr="00A12403">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A12403">
            <w:pPr>
              <w:jc w:val="left"/>
              <w:rPr>
                <w:rFonts w:ascii="Calibri" w:eastAsia="MS Mincho" w:hAnsi="Calibri" w:cs="Calibri"/>
                <w:color w:val="000000"/>
              </w:rPr>
            </w:pPr>
          </w:p>
        </w:tc>
      </w:tr>
      <w:tr w:rsidR="00823E27" w14:paraId="7A9B45E1" w14:textId="77777777" w:rsidTr="00A12403">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A12403">
            <w:pPr>
              <w:jc w:val="left"/>
              <w:rPr>
                <w:rFonts w:ascii="Calibri" w:eastAsia="MS Mincho" w:hAnsi="Calibri" w:cs="Calibri"/>
                <w:color w:val="000000"/>
              </w:rPr>
            </w:pPr>
          </w:p>
        </w:tc>
      </w:tr>
      <w:tr w:rsidR="00823E27" w14:paraId="2F50592F" w14:textId="77777777" w:rsidTr="00A12403">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A12403">
            <w:pPr>
              <w:jc w:val="left"/>
              <w:rPr>
                <w:rFonts w:ascii="Calibri" w:eastAsia="MS Mincho" w:hAnsi="Calibri" w:cs="Calibri"/>
                <w:color w:val="000000"/>
              </w:rPr>
            </w:pPr>
          </w:p>
        </w:tc>
      </w:tr>
      <w:tr w:rsidR="00823E27" w14:paraId="4A6BD5A6" w14:textId="77777777" w:rsidTr="00A12403">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A12403">
            <w:pPr>
              <w:jc w:val="left"/>
              <w:rPr>
                <w:rFonts w:ascii="Calibri" w:eastAsia="MS Mincho" w:hAnsi="Calibri" w:cs="Calibri"/>
                <w:color w:val="000000"/>
              </w:rPr>
            </w:pPr>
          </w:p>
        </w:tc>
      </w:tr>
      <w:tr w:rsidR="00823E27" w14:paraId="45147732" w14:textId="77777777" w:rsidTr="00A12403">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A12403">
            <w:pPr>
              <w:jc w:val="left"/>
              <w:rPr>
                <w:rFonts w:ascii="Calibri" w:eastAsia="MS Mincho" w:hAnsi="Calibri" w:cs="Calibri"/>
                <w:color w:val="000000"/>
              </w:rPr>
            </w:pPr>
          </w:p>
        </w:tc>
      </w:tr>
      <w:tr w:rsidR="00823E27" w14:paraId="6DD83EF1" w14:textId="77777777" w:rsidTr="00A12403">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A12403">
            <w:pPr>
              <w:jc w:val="left"/>
              <w:rPr>
                <w:rFonts w:ascii="Calibri" w:eastAsia="MS Mincho" w:hAnsi="Calibri" w:cs="Calibri"/>
                <w:color w:val="000000"/>
              </w:rPr>
            </w:pPr>
          </w:p>
        </w:tc>
      </w:tr>
      <w:tr w:rsidR="00823E27" w14:paraId="5B5565C3" w14:textId="77777777" w:rsidTr="00A12403">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A12403">
            <w:pPr>
              <w:jc w:val="left"/>
              <w:rPr>
                <w:rFonts w:ascii="Calibri" w:eastAsia="MS Mincho" w:hAnsi="Calibri" w:cs="Calibri"/>
                <w:color w:val="000000"/>
              </w:rPr>
            </w:pPr>
          </w:p>
        </w:tc>
      </w:tr>
      <w:tr w:rsidR="00823E27" w14:paraId="69A6083D" w14:textId="77777777" w:rsidTr="00A12403">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A12403">
            <w:pPr>
              <w:jc w:val="left"/>
              <w:rPr>
                <w:rFonts w:ascii="Calibri" w:eastAsia="MS Mincho" w:hAnsi="Calibri" w:cs="Calibri"/>
                <w:color w:val="000000"/>
              </w:rPr>
            </w:pPr>
          </w:p>
        </w:tc>
      </w:tr>
      <w:tr w:rsidR="00823E27" w14:paraId="094DB697" w14:textId="77777777" w:rsidTr="00A12403">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A12403">
            <w:pPr>
              <w:jc w:val="left"/>
              <w:rPr>
                <w:rFonts w:ascii="Calibri" w:eastAsia="MS Mincho" w:hAnsi="Calibri" w:cs="Calibri"/>
                <w:color w:val="000000"/>
              </w:rPr>
            </w:pPr>
          </w:p>
        </w:tc>
      </w:tr>
      <w:tr w:rsidR="00823E27" w14:paraId="719D4816" w14:textId="77777777" w:rsidTr="00A12403">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A12403">
            <w:pPr>
              <w:jc w:val="left"/>
              <w:rPr>
                <w:rFonts w:ascii="Calibri" w:eastAsia="MS Mincho"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4582A1E" w14:textId="77777777" w:rsidTr="00A12403">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A12403">
            <w:pPr>
              <w:jc w:val="left"/>
              <w:rPr>
                <w:rFonts w:ascii="Calibri" w:eastAsia="MS Mincho" w:hAnsi="Calibri" w:cs="Calibri"/>
                <w:color w:val="000000"/>
              </w:rPr>
            </w:pPr>
          </w:p>
        </w:tc>
      </w:tr>
      <w:tr w:rsidR="00823E27" w14:paraId="65E3BE40" w14:textId="77777777" w:rsidTr="00A12403">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A12403">
            <w:pPr>
              <w:jc w:val="left"/>
              <w:rPr>
                <w:rFonts w:ascii="Calibri" w:eastAsia="MS Mincho" w:hAnsi="Calibri" w:cs="Calibri"/>
                <w:color w:val="000000"/>
              </w:rPr>
            </w:pPr>
          </w:p>
        </w:tc>
      </w:tr>
      <w:tr w:rsidR="00823E27" w14:paraId="6E63A5FA" w14:textId="77777777" w:rsidTr="00A12403">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ListParagraph"/>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MS Mincho"/>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1844D77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4A816288"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A12403">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A12403">
            <w:pPr>
              <w:jc w:val="left"/>
              <w:rPr>
                <w:rFonts w:ascii="Calibri" w:eastAsia="MS Mincho" w:hAnsi="Calibri" w:cs="Calibri"/>
                <w:color w:val="000000"/>
              </w:rPr>
            </w:pPr>
          </w:p>
        </w:tc>
      </w:tr>
      <w:tr w:rsidR="00823E27" w14:paraId="49F689A8" w14:textId="77777777" w:rsidTr="00A12403">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A12403">
            <w:pPr>
              <w:jc w:val="left"/>
              <w:rPr>
                <w:rFonts w:ascii="Calibri" w:eastAsia="MS Mincho" w:hAnsi="Calibri" w:cs="Calibri"/>
                <w:color w:val="000000"/>
              </w:rPr>
            </w:pPr>
          </w:p>
        </w:tc>
      </w:tr>
      <w:tr w:rsidR="00823E27" w14:paraId="42648318" w14:textId="77777777" w:rsidTr="00A12403">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A12403">
            <w:pPr>
              <w:jc w:val="left"/>
              <w:rPr>
                <w:rFonts w:ascii="Calibri" w:eastAsia="MS Mincho" w:hAnsi="Calibri" w:cs="Calibri"/>
                <w:color w:val="000000"/>
              </w:rPr>
            </w:pPr>
          </w:p>
        </w:tc>
      </w:tr>
      <w:tr w:rsidR="00823E27" w14:paraId="512B6B9F" w14:textId="77777777" w:rsidTr="00A12403">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A12403">
            <w:pPr>
              <w:jc w:val="left"/>
              <w:rPr>
                <w:rFonts w:ascii="Calibri" w:eastAsia="MS Mincho" w:hAnsi="Calibri" w:cs="Calibri"/>
                <w:color w:val="000000"/>
              </w:rPr>
            </w:pPr>
          </w:p>
        </w:tc>
      </w:tr>
      <w:tr w:rsidR="00823E27" w14:paraId="4507E4F9" w14:textId="77777777" w:rsidTr="00A12403">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A12403">
            <w:pPr>
              <w:jc w:val="left"/>
              <w:rPr>
                <w:rFonts w:ascii="Calibri" w:eastAsia="MS Mincho" w:hAnsi="Calibri" w:cs="Calibri"/>
                <w:color w:val="000000"/>
              </w:rPr>
            </w:pPr>
          </w:p>
        </w:tc>
      </w:tr>
      <w:tr w:rsidR="00823E27" w14:paraId="10194370" w14:textId="77777777" w:rsidTr="00A12403">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A12403">
            <w:pPr>
              <w:jc w:val="left"/>
              <w:rPr>
                <w:rFonts w:ascii="Calibri" w:eastAsia="MS Mincho" w:hAnsi="Calibri" w:cs="Calibri"/>
                <w:color w:val="000000"/>
              </w:rPr>
            </w:pPr>
          </w:p>
        </w:tc>
      </w:tr>
      <w:tr w:rsidR="00823E27" w14:paraId="375FBA42" w14:textId="77777777" w:rsidTr="00A12403">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A12403">
            <w:pPr>
              <w:jc w:val="left"/>
              <w:rPr>
                <w:rFonts w:ascii="Calibri" w:eastAsia="MS Mincho" w:hAnsi="Calibri" w:cs="Calibri"/>
                <w:color w:val="000000"/>
              </w:rPr>
            </w:pPr>
          </w:p>
        </w:tc>
      </w:tr>
      <w:tr w:rsidR="00823E27" w14:paraId="76114508" w14:textId="77777777" w:rsidTr="00A12403">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A12403">
            <w:pPr>
              <w:jc w:val="left"/>
              <w:rPr>
                <w:rFonts w:ascii="Calibri" w:eastAsia="MS Mincho" w:hAnsi="Calibri" w:cs="Calibri"/>
                <w:color w:val="000000"/>
              </w:rPr>
            </w:pPr>
          </w:p>
        </w:tc>
      </w:tr>
      <w:tr w:rsidR="00823E27" w14:paraId="1C9B058D" w14:textId="77777777" w:rsidTr="00A12403">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A12403">
            <w:pPr>
              <w:jc w:val="left"/>
              <w:rPr>
                <w:rFonts w:ascii="Calibri" w:eastAsia="MS Mincho" w:hAnsi="Calibri" w:cs="Calibri"/>
                <w:color w:val="000000"/>
              </w:rPr>
            </w:pPr>
          </w:p>
        </w:tc>
      </w:tr>
      <w:tr w:rsidR="00823E27" w14:paraId="09616DE8" w14:textId="77777777" w:rsidTr="00A12403">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A12403">
            <w:pPr>
              <w:jc w:val="left"/>
              <w:rPr>
                <w:rFonts w:ascii="Calibri" w:eastAsia="MS Mincho" w:hAnsi="Calibri" w:cs="Calibri"/>
                <w:color w:val="000000"/>
              </w:rPr>
            </w:pPr>
          </w:p>
        </w:tc>
      </w:tr>
      <w:tr w:rsidR="00823E27" w14:paraId="7E2BD0EA" w14:textId="77777777" w:rsidTr="00A12403">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A12403">
            <w:pPr>
              <w:jc w:val="left"/>
              <w:rPr>
                <w:rFonts w:ascii="Calibri" w:eastAsia="MS Mincho"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08FF9F77" w14:textId="77777777" w:rsidTr="00A12403">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A12403">
            <w:pPr>
              <w:jc w:val="left"/>
              <w:rPr>
                <w:rFonts w:ascii="Calibri" w:eastAsia="MS Mincho" w:hAnsi="Calibri" w:cs="Calibri"/>
                <w:color w:val="000000"/>
              </w:rPr>
            </w:pPr>
          </w:p>
        </w:tc>
      </w:tr>
      <w:tr w:rsidR="00823E27" w14:paraId="33F46F50" w14:textId="77777777" w:rsidTr="00A12403">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A12403">
            <w:pPr>
              <w:jc w:val="left"/>
              <w:rPr>
                <w:rFonts w:ascii="Calibri" w:eastAsia="MS Mincho" w:hAnsi="Calibri" w:cs="Calibri"/>
                <w:color w:val="000000"/>
              </w:rPr>
            </w:pPr>
          </w:p>
        </w:tc>
      </w:tr>
      <w:tr w:rsidR="00823E27" w14:paraId="65DDBAD3" w14:textId="77777777" w:rsidTr="00A12403">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Extended Rel-16 eType-II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MS Mincho"/>
                <w:b/>
                <w:bCs/>
                <w:color w:val="000000"/>
                <w:szCs w:val="22"/>
                <w:shd w:val="clear" w:color="auto" w:fill="FFFFFF"/>
              </w:rPr>
              <w:t>Component 7 “Max # of CSI-RS resource in a resource set</w:t>
            </w:r>
            <w:bookmarkEnd w:id="347"/>
            <w:r>
              <w:rPr>
                <w:rStyle w:val="normaltextrun"/>
                <w:rFonts w:eastAsia="MS Mincho"/>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7F2868D3"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D1F33E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A12403">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A12403">
            <w:pPr>
              <w:jc w:val="left"/>
              <w:rPr>
                <w:rFonts w:ascii="Calibri" w:eastAsia="MS Mincho" w:hAnsi="Calibri" w:cs="Calibri"/>
                <w:color w:val="000000"/>
              </w:rPr>
            </w:pPr>
          </w:p>
        </w:tc>
      </w:tr>
      <w:tr w:rsidR="00823E27" w14:paraId="466D66D2" w14:textId="77777777" w:rsidTr="00A12403">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1. Support of extended Rel-16 eType-II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A12403">
            <w:pPr>
              <w:jc w:val="left"/>
              <w:rPr>
                <w:rFonts w:ascii="Calibri" w:eastAsia="MS Mincho" w:hAnsi="Calibri" w:cs="Calibri"/>
                <w:color w:val="000000"/>
              </w:rPr>
            </w:pPr>
          </w:p>
        </w:tc>
      </w:tr>
      <w:tr w:rsidR="00823E27" w14:paraId="730D458F" w14:textId="77777777" w:rsidTr="00A12403">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A12403">
            <w:pPr>
              <w:jc w:val="left"/>
              <w:rPr>
                <w:rFonts w:ascii="Calibri" w:eastAsia="MS Mincho" w:hAnsi="Calibri" w:cs="Calibri"/>
                <w:color w:val="000000"/>
              </w:rPr>
            </w:pPr>
          </w:p>
        </w:tc>
      </w:tr>
      <w:tr w:rsidR="00823E27" w14:paraId="645C4158" w14:textId="77777777" w:rsidTr="00A12403">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A12403">
            <w:pPr>
              <w:jc w:val="left"/>
              <w:rPr>
                <w:rFonts w:ascii="Calibri" w:eastAsia="MS Mincho" w:hAnsi="Calibri" w:cs="Calibri"/>
                <w:color w:val="000000"/>
              </w:rPr>
            </w:pPr>
          </w:p>
        </w:tc>
      </w:tr>
      <w:tr w:rsidR="00823E27" w14:paraId="32F0F6A7" w14:textId="77777777" w:rsidTr="00A12403">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A12403">
            <w:pPr>
              <w:jc w:val="left"/>
              <w:rPr>
                <w:rFonts w:ascii="Calibri" w:eastAsia="MS Mincho" w:hAnsi="Calibri" w:cs="Calibri"/>
                <w:color w:val="000000"/>
              </w:rPr>
            </w:pPr>
          </w:p>
        </w:tc>
      </w:tr>
      <w:tr w:rsidR="00823E27" w14:paraId="5A939525" w14:textId="77777777" w:rsidTr="00A12403">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A12403">
            <w:pPr>
              <w:jc w:val="left"/>
              <w:rPr>
                <w:rFonts w:ascii="Calibri" w:eastAsia="MS Mincho" w:hAnsi="Calibri" w:cs="Calibri"/>
                <w:color w:val="000000"/>
              </w:rPr>
            </w:pPr>
          </w:p>
        </w:tc>
      </w:tr>
      <w:tr w:rsidR="00823E27" w14:paraId="441AB160" w14:textId="77777777" w:rsidTr="00A12403">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A12403">
            <w:pPr>
              <w:jc w:val="left"/>
              <w:rPr>
                <w:rFonts w:ascii="Calibri" w:eastAsia="MS Mincho" w:hAnsi="Calibri" w:cs="Calibri"/>
                <w:color w:val="000000"/>
              </w:rPr>
            </w:pPr>
          </w:p>
        </w:tc>
      </w:tr>
      <w:tr w:rsidR="00823E27" w14:paraId="21FD7159" w14:textId="77777777" w:rsidTr="00A12403">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A12403">
            <w:pPr>
              <w:jc w:val="left"/>
              <w:rPr>
                <w:rFonts w:ascii="Calibri" w:eastAsia="MS Mincho" w:hAnsi="Calibri" w:cs="Calibri"/>
                <w:color w:val="000000"/>
              </w:rPr>
            </w:pPr>
          </w:p>
        </w:tc>
      </w:tr>
      <w:tr w:rsidR="00823E27" w14:paraId="3318CF59" w14:textId="77777777" w:rsidTr="00A12403">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A12403">
            <w:pPr>
              <w:jc w:val="left"/>
              <w:rPr>
                <w:rFonts w:ascii="Calibri" w:eastAsia="MS Mincho" w:hAnsi="Calibri" w:cs="Calibri"/>
                <w:color w:val="000000"/>
              </w:rPr>
            </w:pPr>
          </w:p>
        </w:tc>
      </w:tr>
      <w:tr w:rsidR="00823E27" w14:paraId="4C8445F0" w14:textId="77777777" w:rsidTr="00A12403">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A12403">
            <w:pPr>
              <w:jc w:val="left"/>
              <w:rPr>
                <w:rFonts w:ascii="Calibri" w:eastAsia="MS Mincho" w:hAnsi="Calibri" w:cs="Calibri"/>
                <w:color w:val="000000"/>
              </w:rPr>
            </w:pPr>
          </w:p>
        </w:tc>
      </w:tr>
      <w:tr w:rsidR="00823E27" w14:paraId="3B830FFA" w14:textId="77777777" w:rsidTr="00A12403">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A12403">
            <w:pPr>
              <w:jc w:val="left"/>
              <w:rPr>
                <w:rFonts w:ascii="Calibri" w:eastAsia="MS Mincho"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12145FFB" w14:textId="77777777" w:rsidTr="00A12403">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A12403">
            <w:pPr>
              <w:jc w:val="left"/>
              <w:rPr>
                <w:rFonts w:ascii="Calibri" w:eastAsia="MS Mincho" w:hAnsi="Calibri" w:cs="Calibri"/>
                <w:color w:val="000000"/>
              </w:rPr>
            </w:pPr>
          </w:p>
        </w:tc>
      </w:tr>
      <w:tr w:rsidR="00823E27" w14:paraId="36AEF958" w14:textId="77777777" w:rsidTr="00A12403">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A12403">
            <w:pPr>
              <w:jc w:val="left"/>
              <w:rPr>
                <w:rFonts w:ascii="Calibri" w:eastAsia="MS Mincho" w:hAnsi="Calibri" w:cs="Calibri"/>
                <w:color w:val="000000"/>
              </w:rPr>
            </w:pPr>
          </w:p>
        </w:tc>
      </w:tr>
      <w:tr w:rsidR="00823E27" w14:paraId="6B3FD22D" w14:textId="77777777" w:rsidTr="00A12403">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Extended Rel-16 eType-II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0723790"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30C4A12"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A12403">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A12403">
            <w:pPr>
              <w:jc w:val="left"/>
              <w:rPr>
                <w:rFonts w:ascii="Calibri" w:eastAsia="MS Mincho" w:hAnsi="Calibri" w:cs="Calibri"/>
                <w:color w:val="000000"/>
              </w:rPr>
            </w:pPr>
          </w:p>
        </w:tc>
      </w:tr>
      <w:tr w:rsidR="00823E27" w14:paraId="78371214" w14:textId="77777777" w:rsidTr="00A12403">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A12403">
            <w:pPr>
              <w:jc w:val="left"/>
              <w:rPr>
                <w:rFonts w:ascii="Calibri" w:eastAsia="MS Mincho" w:hAnsi="Calibri" w:cs="Calibri"/>
                <w:color w:val="000000"/>
              </w:rPr>
            </w:pPr>
          </w:p>
        </w:tc>
      </w:tr>
      <w:tr w:rsidR="00823E27" w14:paraId="3E0A0E5E" w14:textId="77777777" w:rsidTr="00A12403">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A12403">
            <w:pPr>
              <w:jc w:val="left"/>
              <w:rPr>
                <w:rFonts w:ascii="Calibri" w:eastAsia="MS Mincho" w:hAnsi="Calibri" w:cs="Calibri"/>
                <w:color w:val="000000"/>
              </w:rPr>
            </w:pPr>
          </w:p>
        </w:tc>
      </w:tr>
      <w:tr w:rsidR="00823E27" w14:paraId="69AF0F51" w14:textId="77777777" w:rsidTr="00A12403">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A12403">
            <w:pPr>
              <w:jc w:val="left"/>
              <w:rPr>
                <w:rFonts w:ascii="Calibri" w:eastAsia="MS Mincho" w:hAnsi="Calibri" w:cs="Calibri"/>
                <w:color w:val="000000"/>
              </w:rPr>
            </w:pPr>
          </w:p>
        </w:tc>
      </w:tr>
      <w:tr w:rsidR="00823E27" w14:paraId="4ED0E636" w14:textId="77777777" w:rsidTr="00A12403">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A12403">
            <w:pPr>
              <w:jc w:val="left"/>
              <w:rPr>
                <w:rFonts w:ascii="Calibri" w:eastAsia="MS Mincho" w:hAnsi="Calibri" w:cs="Calibri"/>
                <w:color w:val="000000"/>
              </w:rPr>
            </w:pPr>
          </w:p>
        </w:tc>
      </w:tr>
      <w:tr w:rsidR="00823E27" w14:paraId="46DE5360" w14:textId="77777777" w:rsidTr="00A12403">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A12403">
            <w:pPr>
              <w:jc w:val="left"/>
              <w:rPr>
                <w:rFonts w:ascii="Calibri" w:eastAsia="MS Mincho" w:hAnsi="Calibri" w:cs="Calibri"/>
                <w:color w:val="000000"/>
              </w:rPr>
            </w:pPr>
          </w:p>
        </w:tc>
      </w:tr>
      <w:tr w:rsidR="00823E27" w14:paraId="374F3AB7" w14:textId="77777777" w:rsidTr="00A12403">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eType-II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A12403">
            <w:pPr>
              <w:jc w:val="left"/>
              <w:rPr>
                <w:rFonts w:ascii="Calibri" w:eastAsia="MS Mincho" w:hAnsi="Calibri" w:cs="Calibri"/>
                <w:color w:val="000000"/>
              </w:rPr>
            </w:pPr>
          </w:p>
        </w:tc>
      </w:tr>
      <w:tr w:rsidR="00823E27" w14:paraId="2083BB0E" w14:textId="77777777" w:rsidTr="00A12403">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A12403">
            <w:pPr>
              <w:jc w:val="left"/>
              <w:rPr>
                <w:rFonts w:ascii="Calibri" w:eastAsia="MS Mincho" w:hAnsi="Calibri" w:cs="Calibri"/>
                <w:color w:val="000000"/>
              </w:rPr>
            </w:pPr>
          </w:p>
        </w:tc>
      </w:tr>
      <w:tr w:rsidR="00823E27" w14:paraId="0C5E167A" w14:textId="77777777" w:rsidTr="00A12403">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A12403">
            <w:pPr>
              <w:jc w:val="left"/>
              <w:rPr>
                <w:rFonts w:ascii="Calibri" w:eastAsia="MS Mincho" w:hAnsi="Calibri" w:cs="Calibri"/>
                <w:color w:val="000000"/>
              </w:rPr>
            </w:pPr>
          </w:p>
        </w:tc>
      </w:tr>
      <w:tr w:rsidR="00823E27" w14:paraId="7FCB49FD" w14:textId="77777777" w:rsidTr="00A12403">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A12403">
            <w:pPr>
              <w:jc w:val="left"/>
              <w:rPr>
                <w:rFonts w:ascii="Calibri" w:eastAsia="MS Mincho" w:hAnsi="Calibri" w:cs="Calibri"/>
                <w:color w:val="000000"/>
              </w:rPr>
            </w:pPr>
          </w:p>
        </w:tc>
      </w:tr>
      <w:tr w:rsidR="00823E27" w14:paraId="778E8647" w14:textId="77777777" w:rsidTr="00A12403">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A12403">
            <w:pPr>
              <w:jc w:val="left"/>
              <w:rPr>
                <w:rFonts w:ascii="Calibri" w:eastAsia="MS Mincho"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B38F730" w14:textId="77777777" w:rsidTr="00A12403">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A12403">
            <w:pPr>
              <w:jc w:val="left"/>
              <w:rPr>
                <w:rFonts w:ascii="Calibri" w:eastAsia="MS Mincho" w:hAnsi="Calibri" w:cs="Calibri"/>
                <w:color w:val="000000"/>
              </w:rPr>
            </w:pPr>
          </w:p>
        </w:tc>
      </w:tr>
      <w:tr w:rsidR="00823E27" w14:paraId="6CA151EB" w14:textId="77777777" w:rsidTr="00A12403">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A12403">
            <w:pPr>
              <w:jc w:val="left"/>
              <w:rPr>
                <w:rFonts w:ascii="Calibri" w:eastAsia="MS Mincho" w:hAnsi="Calibri" w:cs="Calibri"/>
                <w:color w:val="000000"/>
              </w:rPr>
            </w:pPr>
          </w:p>
        </w:tc>
      </w:tr>
      <w:tr w:rsidR="00823E27" w14:paraId="5815E3CC" w14:textId="77777777" w:rsidTr="00A12403">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Extended Rel-16 eType-II codebook for 128 Tx ports</w:t>
            </w:r>
            <w:r>
              <w:rPr>
                <w:b/>
                <w:bCs/>
                <w:sz w:val="22"/>
                <w:szCs w:val="22"/>
                <w:lang w:eastAsia="zh-TW"/>
              </w:rPr>
              <w:t xml:space="preserve">): Add Component 7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274B5C07"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1DB44A2F"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A12403">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A12403">
            <w:pPr>
              <w:jc w:val="left"/>
              <w:rPr>
                <w:rFonts w:ascii="Calibri" w:eastAsia="MS Mincho" w:hAnsi="Calibri" w:cs="Calibri"/>
                <w:color w:val="000000"/>
              </w:rPr>
            </w:pPr>
          </w:p>
        </w:tc>
      </w:tr>
      <w:tr w:rsidR="00823E27" w14:paraId="55FADB47" w14:textId="77777777" w:rsidTr="00A12403">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Hybrid BF (CRI-based) with Rel-16 eType-II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xtended Rel-16 eType-II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A12403">
            <w:pPr>
              <w:jc w:val="left"/>
              <w:rPr>
                <w:rFonts w:ascii="Calibri" w:eastAsia="MS Mincho" w:hAnsi="Calibri" w:cs="Calibri"/>
                <w:color w:val="000000"/>
              </w:rPr>
            </w:pPr>
          </w:p>
        </w:tc>
      </w:tr>
      <w:tr w:rsidR="00823E27" w14:paraId="494CF614" w14:textId="77777777" w:rsidTr="00A12403">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A12403">
            <w:pPr>
              <w:jc w:val="left"/>
              <w:rPr>
                <w:rFonts w:ascii="Calibri" w:eastAsia="MS Mincho" w:hAnsi="Calibri" w:cs="Calibri"/>
                <w:color w:val="000000"/>
              </w:rPr>
            </w:pPr>
          </w:p>
        </w:tc>
      </w:tr>
      <w:tr w:rsidR="00823E27" w14:paraId="1D2C8708" w14:textId="77777777" w:rsidTr="00A12403">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eType-II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Extended Rel-16 eType-II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MS Mincho" w:cs="Arial"/>
                      <w:color w:val="000000" w:themeColor="text1"/>
                      <w:szCs w:val="18"/>
                      <w:lang w:val="en-US"/>
                    </w:rPr>
                  </w:pPr>
                  <w:r w:rsidRPr="006E117C">
                    <w:rPr>
                      <w:rFonts w:eastAsia="MS Mincho" w:cs="Arial"/>
                      <w:strike/>
                      <w:color w:val="000000" w:themeColor="text1"/>
                      <w:szCs w:val="18"/>
                    </w:rPr>
                    <w:t>FFS</w:t>
                  </w:r>
                  <w:r w:rsidRPr="006E117C">
                    <w:rPr>
                      <w:rFonts w:eastAsia="MS Mincho" w:cs="Arial"/>
                      <w:color w:val="000000" w:themeColor="text1"/>
                      <w:szCs w:val="18"/>
                    </w:rPr>
                    <w:t xml:space="preserve"> </w:t>
                  </w:r>
                  <w:r w:rsidRPr="006E117C">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A12403">
            <w:pPr>
              <w:jc w:val="left"/>
              <w:rPr>
                <w:rFonts w:ascii="Calibri" w:eastAsia="MS Mincho" w:hAnsi="Calibri" w:cs="Calibri"/>
                <w:color w:val="000000"/>
              </w:rPr>
            </w:pPr>
          </w:p>
        </w:tc>
      </w:tr>
      <w:tr w:rsidR="00823E27" w14:paraId="088E328E" w14:textId="77777777" w:rsidTr="00A12403">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A12403">
            <w:pPr>
              <w:jc w:val="left"/>
              <w:rPr>
                <w:rFonts w:ascii="Calibri" w:eastAsia="MS Mincho" w:hAnsi="Calibri" w:cs="Calibri"/>
                <w:color w:val="000000"/>
              </w:rPr>
            </w:pPr>
          </w:p>
        </w:tc>
      </w:tr>
      <w:tr w:rsidR="00823E27" w14:paraId="3CDEDDFC" w14:textId="77777777" w:rsidTr="00A12403">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A12403">
            <w:pPr>
              <w:jc w:val="left"/>
              <w:rPr>
                <w:rFonts w:ascii="Calibri" w:eastAsia="MS Mincho" w:hAnsi="Calibri" w:cs="Calibri"/>
                <w:color w:val="000000"/>
              </w:rPr>
            </w:pPr>
          </w:p>
        </w:tc>
      </w:tr>
      <w:tr w:rsidR="00823E27" w14:paraId="3097E898" w14:textId="77777777" w:rsidTr="00A12403">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eType-II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A12403">
            <w:pPr>
              <w:jc w:val="left"/>
              <w:rPr>
                <w:rFonts w:ascii="Calibri" w:eastAsia="MS Mincho" w:hAnsi="Calibri" w:cs="Calibri"/>
                <w:color w:val="000000"/>
              </w:rPr>
            </w:pPr>
          </w:p>
        </w:tc>
      </w:tr>
      <w:tr w:rsidR="00823E27" w14:paraId="3438CFD7" w14:textId="77777777" w:rsidTr="00A12403">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A12403">
            <w:pPr>
              <w:jc w:val="left"/>
              <w:rPr>
                <w:rFonts w:ascii="Calibri" w:eastAsia="MS Mincho" w:hAnsi="Calibri" w:cs="Calibri"/>
                <w:color w:val="000000"/>
              </w:rPr>
            </w:pPr>
          </w:p>
        </w:tc>
      </w:tr>
      <w:tr w:rsidR="00823E27" w14:paraId="13BA3BC8" w14:textId="77777777" w:rsidTr="00A12403">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A12403">
            <w:pPr>
              <w:jc w:val="left"/>
              <w:rPr>
                <w:rFonts w:ascii="Calibri" w:eastAsia="MS Mincho" w:hAnsi="Calibri" w:cs="Calibri"/>
                <w:color w:val="000000"/>
              </w:rPr>
            </w:pPr>
          </w:p>
        </w:tc>
      </w:tr>
      <w:tr w:rsidR="00823E27" w14:paraId="30E37A66" w14:textId="77777777" w:rsidTr="00A12403">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A12403">
            <w:pPr>
              <w:jc w:val="left"/>
              <w:rPr>
                <w:rFonts w:ascii="Calibri" w:eastAsia="MS Mincho" w:hAnsi="Calibri" w:cs="Calibri"/>
                <w:color w:val="000000"/>
              </w:rPr>
            </w:pPr>
          </w:p>
        </w:tc>
      </w:tr>
      <w:tr w:rsidR="00823E27" w14:paraId="7986E5C1" w14:textId="77777777" w:rsidTr="00A12403">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A12403">
            <w:pPr>
              <w:jc w:val="left"/>
              <w:rPr>
                <w:rFonts w:ascii="Calibri" w:eastAsia="MS Mincho"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C6ACEAB" w14:textId="77777777" w:rsidTr="00A12403">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A12403">
            <w:pPr>
              <w:jc w:val="left"/>
              <w:rPr>
                <w:rFonts w:ascii="Calibri" w:eastAsia="MS Mincho" w:hAnsi="Calibri" w:cs="Calibri"/>
                <w:color w:val="000000"/>
              </w:rPr>
            </w:pPr>
          </w:p>
        </w:tc>
      </w:tr>
      <w:tr w:rsidR="00823E27" w14:paraId="2D17939E" w14:textId="77777777" w:rsidTr="00A12403">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A12403">
            <w:pPr>
              <w:jc w:val="left"/>
              <w:rPr>
                <w:rFonts w:ascii="Calibri" w:eastAsia="MS Mincho" w:hAnsi="Calibri" w:cs="Calibri"/>
                <w:color w:val="000000"/>
              </w:rPr>
            </w:pPr>
          </w:p>
        </w:tc>
      </w:tr>
      <w:tr w:rsidR="00823E27" w14:paraId="6FC6A9C0" w14:textId="77777777" w:rsidTr="00A12403">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ListParagraph"/>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Extended Rel-17 FeType-II codebook with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ListParagraph"/>
              <w:numPr>
                <w:ilvl w:val="0"/>
                <w:numId w:val="40"/>
              </w:numPr>
              <w:spacing w:before="0" w:after="0" w:line="240" w:lineRule="auto"/>
              <w:contextualSpacing w:val="0"/>
              <w:jc w:val="left"/>
              <w:rPr>
                <w:rStyle w:val="normaltextrun"/>
                <w:b/>
                <w:bCs/>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6B56FE07" w14:textId="77777777" w:rsidR="004E5DD5" w:rsidRPr="004E5DD5" w:rsidRDefault="004E5DD5">
            <w:pPr>
              <w:pStyle w:val="ListParagraph"/>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0486A1AD"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A12403">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A12403">
            <w:pPr>
              <w:jc w:val="left"/>
              <w:rPr>
                <w:rFonts w:ascii="Calibri" w:eastAsia="MS Mincho" w:hAnsi="Calibri" w:cs="Calibri"/>
                <w:color w:val="000000"/>
              </w:rPr>
            </w:pPr>
          </w:p>
        </w:tc>
      </w:tr>
      <w:tr w:rsidR="00823E27" w14:paraId="0CC30C9C" w14:textId="77777777" w:rsidTr="00A12403">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A12403">
            <w:pPr>
              <w:jc w:val="left"/>
              <w:rPr>
                <w:rFonts w:ascii="Calibri" w:eastAsia="MS Mincho" w:hAnsi="Calibri" w:cs="Calibri"/>
                <w:color w:val="000000"/>
              </w:rPr>
            </w:pPr>
          </w:p>
        </w:tc>
      </w:tr>
      <w:tr w:rsidR="00823E27" w14:paraId="4AC46C35" w14:textId="77777777" w:rsidTr="00A12403">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A12403">
            <w:pPr>
              <w:jc w:val="left"/>
              <w:rPr>
                <w:rFonts w:ascii="Calibri" w:eastAsia="MS Mincho" w:hAnsi="Calibri" w:cs="Calibri"/>
                <w:color w:val="000000"/>
              </w:rPr>
            </w:pPr>
          </w:p>
        </w:tc>
      </w:tr>
      <w:tr w:rsidR="00823E27" w14:paraId="3C665341" w14:textId="77777777" w:rsidTr="00A12403">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A12403">
            <w:pPr>
              <w:jc w:val="left"/>
              <w:rPr>
                <w:rFonts w:ascii="Calibri" w:eastAsia="MS Mincho" w:hAnsi="Calibri" w:cs="Calibri"/>
                <w:color w:val="000000"/>
              </w:rPr>
            </w:pPr>
          </w:p>
        </w:tc>
      </w:tr>
      <w:tr w:rsidR="00823E27" w14:paraId="11FDF300" w14:textId="77777777" w:rsidTr="00A12403">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A12403">
            <w:pPr>
              <w:jc w:val="left"/>
              <w:rPr>
                <w:rFonts w:ascii="Calibri" w:eastAsia="MS Mincho" w:hAnsi="Calibri" w:cs="Calibri"/>
                <w:color w:val="000000"/>
              </w:rPr>
            </w:pPr>
          </w:p>
        </w:tc>
      </w:tr>
      <w:tr w:rsidR="00823E27" w14:paraId="056D10D9" w14:textId="77777777" w:rsidTr="00A12403">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A12403">
            <w:pPr>
              <w:jc w:val="left"/>
              <w:rPr>
                <w:rFonts w:ascii="Calibri" w:eastAsia="MS Mincho" w:hAnsi="Calibri" w:cs="Calibri"/>
                <w:color w:val="000000"/>
              </w:rPr>
            </w:pPr>
          </w:p>
        </w:tc>
      </w:tr>
      <w:tr w:rsidR="00823E27" w14:paraId="2DF5C1CC" w14:textId="77777777" w:rsidTr="00A12403">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Rel-17 FeType-II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A12403">
            <w:pPr>
              <w:jc w:val="left"/>
              <w:rPr>
                <w:rFonts w:ascii="Calibri" w:eastAsia="MS Mincho" w:hAnsi="Calibri" w:cs="Calibri"/>
                <w:color w:val="000000"/>
              </w:rPr>
            </w:pPr>
          </w:p>
        </w:tc>
      </w:tr>
      <w:tr w:rsidR="00823E27" w14:paraId="00736114" w14:textId="77777777" w:rsidTr="00A12403">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A12403">
            <w:pPr>
              <w:jc w:val="left"/>
              <w:rPr>
                <w:rFonts w:ascii="Calibri" w:eastAsia="MS Mincho" w:hAnsi="Calibri" w:cs="Calibri"/>
                <w:color w:val="000000"/>
              </w:rPr>
            </w:pPr>
          </w:p>
        </w:tc>
      </w:tr>
      <w:tr w:rsidR="00823E27" w14:paraId="1E4BE763" w14:textId="77777777" w:rsidTr="00A12403">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A12403">
            <w:pPr>
              <w:jc w:val="left"/>
              <w:rPr>
                <w:rFonts w:ascii="Calibri" w:eastAsia="MS Mincho" w:hAnsi="Calibri" w:cs="Calibri"/>
                <w:color w:val="000000"/>
              </w:rPr>
            </w:pPr>
          </w:p>
        </w:tc>
      </w:tr>
      <w:tr w:rsidR="00823E27" w14:paraId="2B875FA1" w14:textId="77777777" w:rsidTr="00A12403">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A12403">
            <w:pPr>
              <w:jc w:val="left"/>
              <w:rPr>
                <w:rFonts w:ascii="Calibri" w:eastAsia="MS Mincho" w:hAnsi="Calibri" w:cs="Calibri"/>
                <w:color w:val="000000"/>
              </w:rPr>
            </w:pPr>
          </w:p>
        </w:tc>
      </w:tr>
      <w:tr w:rsidR="00823E27" w14:paraId="6C50B7EB" w14:textId="77777777" w:rsidTr="00A12403">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A12403">
            <w:pPr>
              <w:jc w:val="left"/>
              <w:rPr>
                <w:rFonts w:ascii="Calibri" w:eastAsia="MS Mincho"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3B95FDEF" w14:textId="77777777" w:rsidTr="00A12403">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A12403">
            <w:pPr>
              <w:jc w:val="left"/>
              <w:rPr>
                <w:rFonts w:ascii="Calibri" w:eastAsia="MS Mincho" w:hAnsi="Calibri" w:cs="Calibri"/>
                <w:color w:val="000000"/>
              </w:rPr>
            </w:pPr>
          </w:p>
        </w:tc>
      </w:tr>
      <w:tr w:rsidR="00823E27" w14:paraId="7CFCD1F5" w14:textId="77777777" w:rsidTr="00A12403">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A12403">
            <w:pPr>
              <w:jc w:val="left"/>
              <w:rPr>
                <w:rFonts w:ascii="Calibri" w:eastAsia="MS Mincho" w:hAnsi="Calibri" w:cs="Calibri"/>
                <w:color w:val="000000"/>
              </w:rPr>
            </w:pPr>
          </w:p>
        </w:tc>
      </w:tr>
      <w:tr w:rsidR="00823E27" w14:paraId="54E57B5B" w14:textId="77777777" w:rsidTr="00A12403">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Extended Rel-17 FeType-II codebook with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ListParagraph"/>
              <w:numPr>
                <w:ilvl w:val="0"/>
                <w:numId w:val="40"/>
              </w:numPr>
              <w:spacing w:before="0" w:after="0" w:line="240" w:lineRule="auto"/>
              <w:contextualSpacing w:val="0"/>
              <w:jc w:val="left"/>
              <w:rPr>
                <w:rStyle w:val="normaltextrun"/>
                <w:b/>
                <w:bCs/>
                <w:sz w:val="22"/>
                <w:szCs w:val="22"/>
                <w:lang w:eastAsia="zh-TW"/>
              </w:rPr>
            </w:pPr>
            <w:r>
              <w:rPr>
                <w:rStyle w:val="normaltextrun"/>
                <w:rFonts w:eastAsia="MS Mincho"/>
                <w:b/>
                <w:bCs/>
                <w:color w:val="000000"/>
                <w:szCs w:val="22"/>
                <w:shd w:val="clear" w:color="auto" w:fill="FFFFFF"/>
              </w:rPr>
              <w:t xml:space="preserve">Change </w:t>
            </w:r>
            <w:r w:rsidRPr="00EC6ADD">
              <w:rPr>
                <w:rStyle w:val="normaltextrun"/>
                <w:rFonts w:eastAsia="MS Mincho"/>
                <w:b/>
                <w:bCs/>
                <w:color w:val="000000"/>
                <w:szCs w:val="22"/>
                <w:shd w:val="clear" w:color="auto" w:fill="FFFFFF"/>
              </w:rPr>
              <w:t>CPU occupation</w:t>
            </w:r>
            <w:r>
              <w:rPr>
                <w:rStyle w:val="normaltextrun"/>
                <w:rFonts w:eastAsia="MS Mincho"/>
                <w:b/>
                <w:bCs/>
                <w:color w:val="000000"/>
                <w:szCs w:val="22"/>
                <w:shd w:val="clear" w:color="auto" w:fill="FFFFFF"/>
              </w:rPr>
              <w:t xml:space="preserve"> in </w:t>
            </w:r>
            <w:r w:rsidRPr="0038690D">
              <w:rPr>
                <w:rStyle w:val="normaltextrun"/>
                <w:rFonts w:eastAsia="MS Mincho"/>
                <w:b/>
                <w:bCs/>
                <w:color w:val="000000"/>
                <w:szCs w:val="22"/>
                <w:shd w:val="clear" w:color="auto" w:fill="FFFFFF"/>
              </w:rPr>
              <w:t>Capability 2</w:t>
            </w:r>
            <w:r>
              <w:rPr>
                <w:rStyle w:val="normaltextrun"/>
                <w:rFonts w:eastAsia="MS Mincho"/>
                <w:b/>
                <w:bCs/>
                <w:color w:val="000000"/>
                <w:szCs w:val="22"/>
                <w:shd w:val="clear" w:color="auto" w:fill="FFFFFF"/>
              </w:rPr>
              <w:t xml:space="preserve"> timeline from OCPU = ceil(P/32)</w:t>
            </w:r>
            <w:r w:rsidRPr="00EC6ADD">
              <w:rPr>
                <w:rStyle w:val="normaltextrun"/>
                <w:rFonts w:eastAsia="MS Mincho" w:hint="eastAsia"/>
                <w:b/>
                <w:bCs/>
                <w:color w:val="000000"/>
                <w:szCs w:val="22"/>
                <w:shd w:val="clear" w:color="auto" w:fill="FFFFFF"/>
              </w:rPr>
              <w:t xml:space="preserve"> </w:t>
            </w:r>
            <w:r w:rsidRPr="00EC6ADD">
              <w:rPr>
                <w:rStyle w:val="normaltextrun"/>
                <w:rFonts w:eastAsia="MS Mincho"/>
                <w:b/>
                <w:bCs/>
                <w:color w:val="000000"/>
                <w:szCs w:val="22"/>
                <w:shd w:val="clear" w:color="auto" w:fill="FFFFFF"/>
              </w:rPr>
              <w:t xml:space="preserve">to </w:t>
            </w:r>
            <w:r>
              <w:rPr>
                <w:rStyle w:val="normaltextrun"/>
                <w:rFonts w:eastAsia="MS Mincho"/>
                <w:b/>
                <w:bCs/>
                <w:color w:val="000000"/>
                <w:szCs w:val="22"/>
                <w:shd w:val="clear" w:color="auto" w:fill="FFFFFF"/>
              </w:rPr>
              <w:t>OCPU = 1</w:t>
            </w:r>
          </w:p>
          <w:p w14:paraId="0383A61A"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31B8FFAE"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A12403">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A12403">
            <w:pPr>
              <w:jc w:val="left"/>
              <w:rPr>
                <w:rFonts w:ascii="Calibri" w:eastAsia="MS Mincho" w:hAnsi="Calibri" w:cs="Calibri"/>
                <w:color w:val="000000"/>
              </w:rPr>
            </w:pPr>
          </w:p>
        </w:tc>
      </w:tr>
      <w:tr w:rsidR="00823E27" w14:paraId="7F5B6B1C" w14:textId="77777777" w:rsidTr="00A12403">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A12403">
            <w:pPr>
              <w:jc w:val="left"/>
              <w:rPr>
                <w:rFonts w:ascii="Calibri" w:eastAsia="MS Mincho" w:hAnsi="Calibri" w:cs="Calibri"/>
                <w:color w:val="000000"/>
              </w:rPr>
            </w:pPr>
          </w:p>
        </w:tc>
      </w:tr>
      <w:tr w:rsidR="00823E27" w14:paraId="6759C35E" w14:textId="77777777" w:rsidTr="00A12403">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A12403">
            <w:pPr>
              <w:jc w:val="left"/>
              <w:rPr>
                <w:rFonts w:ascii="Calibri" w:eastAsia="MS Mincho" w:hAnsi="Calibri" w:cs="Calibri"/>
                <w:color w:val="000000"/>
              </w:rPr>
            </w:pPr>
          </w:p>
        </w:tc>
      </w:tr>
      <w:tr w:rsidR="00823E27" w14:paraId="04E82F9F" w14:textId="77777777" w:rsidTr="00A12403">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A12403">
            <w:pPr>
              <w:jc w:val="left"/>
              <w:rPr>
                <w:rFonts w:ascii="Calibri" w:eastAsia="MS Mincho" w:hAnsi="Calibri" w:cs="Calibri"/>
                <w:color w:val="000000"/>
              </w:rPr>
            </w:pPr>
          </w:p>
        </w:tc>
      </w:tr>
      <w:tr w:rsidR="00823E27" w14:paraId="62DB8BA3" w14:textId="77777777" w:rsidTr="00A12403">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A12403">
            <w:pPr>
              <w:jc w:val="left"/>
              <w:rPr>
                <w:rFonts w:ascii="Calibri" w:eastAsia="MS Mincho" w:hAnsi="Calibri" w:cs="Calibri"/>
                <w:color w:val="000000"/>
              </w:rPr>
            </w:pPr>
          </w:p>
        </w:tc>
      </w:tr>
      <w:tr w:rsidR="00823E27" w14:paraId="5D49021D" w14:textId="77777777" w:rsidTr="00A12403">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A12403">
            <w:pPr>
              <w:jc w:val="left"/>
              <w:rPr>
                <w:rFonts w:ascii="Calibri" w:eastAsia="MS Mincho" w:hAnsi="Calibri" w:cs="Calibri"/>
                <w:color w:val="000000"/>
              </w:rPr>
            </w:pPr>
          </w:p>
        </w:tc>
      </w:tr>
      <w:tr w:rsidR="00823E27" w14:paraId="7E55C677" w14:textId="77777777" w:rsidTr="00A12403">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A12403">
            <w:pPr>
              <w:jc w:val="left"/>
              <w:rPr>
                <w:rFonts w:ascii="Calibri" w:eastAsia="MS Mincho" w:hAnsi="Calibri" w:cs="Calibri"/>
                <w:color w:val="000000"/>
              </w:rPr>
            </w:pPr>
          </w:p>
        </w:tc>
      </w:tr>
      <w:tr w:rsidR="00823E27" w14:paraId="38DA5FDE" w14:textId="77777777" w:rsidTr="00A12403">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A12403">
            <w:pPr>
              <w:jc w:val="left"/>
              <w:rPr>
                <w:rFonts w:ascii="Calibri" w:eastAsia="MS Mincho" w:hAnsi="Calibri" w:cs="Calibri"/>
                <w:color w:val="000000"/>
              </w:rPr>
            </w:pPr>
          </w:p>
        </w:tc>
      </w:tr>
      <w:tr w:rsidR="00823E27" w14:paraId="32C789D2" w14:textId="77777777" w:rsidTr="00A12403">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A12403">
            <w:pPr>
              <w:jc w:val="left"/>
              <w:rPr>
                <w:rFonts w:ascii="Calibri" w:eastAsia="MS Mincho" w:hAnsi="Calibri" w:cs="Calibri"/>
                <w:color w:val="000000"/>
              </w:rPr>
            </w:pPr>
          </w:p>
        </w:tc>
      </w:tr>
      <w:tr w:rsidR="00823E27" w14:paraId="5914D9CB" w14:textId="77777777" w:rsidTr="00A12403">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A12403">
            <w:pPr>
              <w:jc w:val="left"/>
              <w:rPr>
                <w:rFonts w:ascii="Calibri" w:eastAsia="MS Mincho" w:hAnsi="Calibri" w:cs="Calibri"/>
                <w:color w:val="000000"/>
              </w:rPr>
            </w:pPr>
          </w:p>
        </w:tc>
      </w:tr>
      <w:tr w:rsidR="00823E27" w14:paraId="5F6580B0" w14:textId="77777777" w:rsidTr="00A12403">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A12403">
            <w:pPr>
              <w:jc w:val="left"/>
              <w:rPr>
                <w:rFonts w:ascii="Calibri" w:eastAsia="MS Mincho"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 ),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 KDOPPxceil(P/32)),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A12403">
            <w:pPr>
              <w:jc w:val="left"/>
              <w:rPr>
                <w:rFonts w:ascii="Calibri" w:eastAsia="MS Mincho" w:hAnsi="Calibri" w:cs="Calibri"/>
                <w:color w:val="000000"/>
              </w:rPr>
            </w:pPr>
            <w:r>
              <w:rPr>
                <w:rFonts w:ascii="Calibri" w:eastAsia="MS Mincho" w:hAnsi="Calibri" w:cs="Calibri"/>
                <w:color w:val="000000"/>
              </w:rPr>
              <w:t>Summary</w:t>
            </w:r>
          </w:p>
        </w:tc>
      </w:tr>
      <w:tr w:rsidR="00823E27" w14:paraId="444B3A2E" w14:textId="77777777" w:rsidTr="00A12403">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A12403">
            <w:pPr>
              <w:jc w:val="left"/>
              <w:rPr>
                <w:rFonts w:ascii="Calibri" w:eastAsia="MS Mincho" w:hAnsi="Calibri" w:cs="Calibri"/>
                <w:color w:val="000000"/>
              </w:rPr>
            </w:pPr>
          </w:p>
        </w:tc>
      </w:tr>
      <w:tr w:rsidR="00823E27" w14:paraId="147FC1A6" w14:textId="77777777" w:rsidTr="00A12403">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A12403">
            <w:pPr>
              <w:jc w:val="left"/>
              <w:rPr>
                <w:rFonts w:ascii="Calibri" w:eastAsia="MS Mincho" w:hAnsi="Calibri" w:cs="Calibri"/>
                <w:color w:val="000000"/>
              </w:rPr>
            </w:pPr>
          </w:p>
        </w:tc>
      </w:tr>
      <w:tr w:rsidR="00823E27" w14:paraId="73D3B62E" w14:textId="77777777" w:rsidTr="00A12403">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ListParagraph"/>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Extended Rel-18 eType-II Doppler codebook for 64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221E55F5"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A12403">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A12403">
            <w:pPr>
              <w:jc w:val="left"/>
              <w:rPr>
                <w:rFonts w:ascii="Calibri" w:eastAsia="MS Mincho" w:hAnsi="Calibri" w:cs="Calibri"/>
                <w:color w:val="000000"/>
              </w:rPr>
            </w:pPr>
          </w:p>
        </w:tc>
      </w:tr>
      <w:tr w:rsidR="00823E27" w14:paraId="11B419B3" w14:textId="77777777" w:rsidTr="00A12403">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A12403">
            <w:pPr>
              <w:jc w:val="left"/>
              <w:rPr>
                <w:rFonts w:ascii="Calibri" w:eastAsia="MS Mincho" w:hAnsi="Calibri" w:cs="Calibri"/>
                <w:color w:val="000000"/>
              </w:rPr>
            </w:pPr>
          </w:p>
        </w:tc>
      </w:tr>
      <w:tr w:rsidR="00823E27" w14:paraId="4C841302" w14:textId="77777777" w:rsidTr="00A12403">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A12403">
            <w:pPr>
              <w:jc w:val="left"/>
              <w:rPr>
                <w:rFonts w:ascii="Calibri" w:eastAsia="MS Mincho" w:hAnsi="Calibri" w:cs="Calibri"/>
                <w:color w:val="000000"/>
              </w:rPr>
            </w:pPr>
          </w:p>
        </w:tc>
      </w:tr>
      <w:tr w:rsidR="00823E27" w14:paraId="190D4FE4" w14:textId="77777777" w:rsidTr="00A12403">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A12403">
            <w:pPr>
              <w:jc w:val="left"/>
              <w:rPr>
                <w:rFonts w:ascii="Calibri" w:eastAsia="MS Mincho" w:hAnsi="Calibri" w:cs="Calibri"/>
                <w:color w:val="000000"/>
              </w:rPr>
            </w:pPr>
          </w:p>
        </w:tc>
      </w:tr>
      <w:tr w:rsidR="00823E27" w14:paraId="1778F45E" w14:textId="77777777" w:rsidTr="00A12403">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A12403">
            <w:pPr>
              <w:jc w:val="left"/>
              <w:rPr>
                <w:rFonts w:ascii="Calibri" w:eastAsia="MS Mincho" w:hAnsi="Calibri" w:cs="Calibri"/>
                <w:color w:val="000000"/>
              </w:rPr>
            </w:pPr>
          </w:p>
        </w:tc>
      </w:tr>
      <w:tr w:rsidR="00823E27" w14:paraId="3BB1F2A2" w14:textId="77777777" w:rsidTr="00A12403">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A12403">
            <w:pPr>
              <w:jc w:val="left"/>
              <w:rPr>
                <w:rFonts w:ascii="Calibri" w:eastAsia="MS Mincho" w:hAnsi="Calibri" w:cs="Calibri"/>
                <w:color w:val="000000"/>
              </w:rPr>
            </w:pPr>
          </w:p>
        </w:tc>
      </w:tr>
      <w:tr w:rsidR="00823E27" w14:paraId="4A7EF16E" w14:textId="77777777" w:rsidTr="00A12403">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A12403">
            <w:pPr>
              <w:jc w:val="left"/>
              <w:rPr>
                <w:rFonts w:ascii="Calibri" w:eastAsia="MS Mincho" w:hAnsi="Calibri" w:cs="Calibri"/>
                <w:color w:val="000000"/>
              </w:rPr>
            </w:pPr>
          </w:p>
        </w:tc>
      </w:tr>
      <w:tr w:rsidR="00823E27" w14:paraId="6F5EB0AD" w14:textId="77777777" w:rsidTr="00A12403">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A12403">
            <w:pPr>
              <w:jc w:val="left"/>
              <w:rPr>
                <w:rFonts w:ascii="Calibri" w:eastAsia="MS Mincho" w:hAnsi="Calibri" w:cs="Calibri"/>
                <w:color w:val="000000"/>
              </w:rPr>
            </w:pPr>
            <w:r>
              <w:rPr>
                <w:rFonts w:cs="Arial"/>
                <w:sz w:val="16"/>
                <w:szCs w:val="16"/>
              </w:rPr>
              <w:t>Ofinno</w:t>
            </w:r>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A12403">
            <w:pPr>
              <w:jc w:val="left"/>
              <w:rPr>
                <w:rFonts w:ascii="Calibri" w:eastAsia="MS Mincho" w:hAnsi="Calibri" w:cs="Calibri"/>
                <w:color w:val="000000"/>
              </w:rPr>
            </w:pPr>
          </w:p>
        </w:tc>
      </w:tr>
      <w:tr w:rsidR="00823E27" w14:paraId="7DB44389" w14:textId="77777777" w:rsidTr="00A12403">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A12403">
            <w:pPr>
              <w:jc w:val="left"/>
              <w:rPr>
                <w:rFonts w:ascii="Calibri" w:eastAsia="MS Mincho" w:hAnsi="Calibri" w:cs="Calibri"/>
                <w:color w:val="000000"/>
              </w:rPr>
            </w:pPr>
          </w:p>
        </w:tc>
      </w:tr>
      <w:tr w:rsidR="00823E27" w14:paraId="344B6F30" w14:textId="77777777" w:rsidTr="00A12403">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A12403">
            <w:pPr>
              <w:jc w:val="left"/>
              <w:rPr>
                <w:rFonts w:ascii="Calibri" w:eastAsia="MS Mincho" w:hAnsi="Calibri" w:cs="Calibri"/>
                <w:color w:val="000000"/>
              </w:rPr>
            </w:pPr>
          </w:p>
        </w:tc>
      </w:tr>
      <w:tr w:rsidR="00823E27" w14:paraId="23C9AC43" w14:textId="77777777" w:rsidTr="00A12403">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A12403">
            <w:pPr>
              <w:jc w:val="left"/>
              <w:rPr>
                <w:rFonts w:ascii="Calibri" w:eastAsia="MS Mincho"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 ),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02AD1B6" w14:textId="77777777" w:rsidTr="00A12403">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A12403">
            <w:pPr>
              <w:jc w:val="left"/>
              <w:rPr>
                <w:rFonts w:ascii="Calibri" w:eastAsia="MS Mincho" w:hAnsi="Calibri" w:cs="Calibri"/>
                <w:color w:val="000000"/>
              </w:rPr>
            </w:pPr>
          </w:p>
        </w:tc>
      </w:tr>
      <w:tr w:rsidR="00A120A2" w14:paraId="6A9E6279" w14:textId="77777777" w:rsidTr="00A12403">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A12403">
            <w:pPr>
              <w:jc w:val="left"/>
              <w:rPr>
                <w:rFonts w:ascii="Calibri" w:eastAsia="MS Mincho" w:hAnsi="Calibri" w:cs="Calibri"/>
                <w:color w:val="000000"/>
              </w:rPr>
            </w:pPr>
          </w:p>
        </w:tc>
      </w:tr>
      <w:tr w:rsidR="00A120A2" w14:paraId="467DB240" w14:textId="77777777" w:rsidTr="00A12403">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Extended Rel-18 eType-II Doppler codebook for 48 Tx ports</w:t>
            </w:r>
            <w:r>
              <w:rPr>
                <w:b/>
                <w:bCs/>
                <w:sz w:val="22"/>
                <w:szCs w:val="22"/>
                <w:lang w:eastAsia="zh-TW"/>
              </w:rPr>
              <w:t xml:space="preserve">): Add </w:t>
            </w:r>
            <w:r>
              <w:rPr>
                <w:rStyle w:val="normaltextrun"/>
                <w:rFonts w:eastAsia="MS Mincho"/>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6FEA29DB"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A12403">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A12403">
            <w:pPr>
              <w:jc w:val="left"/>
              <w:rPr>
                <w:rFonts w:ascii="Calibri" w:eastAsia="MS Mincho" w:hAnsi="Calibri" w:cs="Calibri"/>
                <w:color w:val="000000"/>
              </w:rPr>
            </w:pPr>
          </w:p>
        </w:tc>
      </w:tr>
      <w:tr w:rsidR="00A120A2" w14:paraId="39A8AD15" w14:textId="77777777" w:rsidTr="00A12403">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A12403">
            <w:pPr>
              <w:jc w:val="left"/>
              <w:rPr>
                <w:rFonts w:ascii="Calibri" w:eastAsia="MS Mincho" w:hAnsi="Calibri" w:cs="Calibri"/>
                <w:color w:val="000000"/>
              </w:rPr>
            </w:pPr>
          </w:p>
        </w:tc>
      </w:tr>
      <w:tr w:rsidR="00A120A2" w14:paraId="324BBC27" w14:textId="77777777" w:rsidTr="00A12403">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A12403">
            <w:pPr>
              <w:jc w:val="left"/>
              <w:rPr>
                <w:rFonts w:ascii="Calibri" w:eastAsia="MS Mincho" w:hAnsi="Calibri" w:cs="Calibri"/>
                <w:color w:val="000000"/>
              </w:rPr>
            </w:pPr>
          </w:p>
        </w:tc>
      </w:tr>
      <w:tr w:rsidR="00A120A2" w14:paraId="1A557A03" w14:textId="77777777" w:rsidTr="00A12403">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A12403">
            <w:pPr>
              <w:jc w:val="left"/>
              <w:rPr>
                <w:rFonts w:ascii="Calibri" w:eastAsia="MS Mincho" w:hAnsi="Calibri" w:cs="Calibri"/>
                <w:color w:val="000000"/>
              </w:rPr>
            </w:pPr>
          </w:p>
        </w:tc>
      </w:tr>
      <w:tr w:rsidR="00A120A2" w14:paraId="73435893" w14:textId="77777777" w:rsidTr="00A12403">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A12403">
            <w:pPr>
              <w:jc w:val="left"/>
              <w:rPr>
                <w:rFonts w:ascii="Calibri" w:eastAsia="MS Mincho" w:hAnsi="Calibri" w:cs="Calibri"/>
                <w:color w:val="000000"/>
              </w:rPr>
            </w:pPr>
          </w:p>
        </w:tc>
      </w:tr>
      <w:tr w:rsidR="00A120A2" w14:paraId="3EE39FD3" w14:textId="77777777" w:rsidTr="00A12403">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A12403">
            <w:pPr>
              <w:jc w:val="left"/>
              <w:rPr>
                <w:rFonts w:ascii="Calibri" w:eastAsia="MS Mincho" w:hAnsi="Calibri" w:cs="Calibri"/>
                <w:color w:val="000000"/>
              </w:rPr>
            </w:pPr>
          </w:p>
        </w:tc>
      </w:tr>
      <w:tr w:rsidR="00A120A2" w14:paraId="70A59B70" w14:textId="77777777" w:rsidTr="00A12403">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A12403">
            <w:pPr>
              <w:jc w:val="left"/>
              <w:rPr>
                <w:rFonts w:ascii="Calibri" w:eastAsia="MS Mincho" w:hAnsi="Calibri" w:cs="Calibri"/>
                <w:color w:val="000000"/>
              </w:rPr>
            </w:pPr>
          </w:p>
        </w:tc>
      </w:tr>
      <w:tr w:rsidR="00A120A2" w14:paraId="6A86CAEA" w14:textId="77777777" w:rsidTr="00A12403">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A12403">
            <w:pPr>
              <w:jc w:val="left"/>
              <w:rPr>
                <w:rFonts w:ascii="Calibri" w:eastAsia="MS Mincho" w:hAnsi="Calibri" w:cs="Calibri"/>
                <w:color w:val="000000"/>
              </w:rPr>
            </w:pPr>
          </w:p>
        </w:tc>
      </w:tr>
      <w:tr w:rsidR="00A120A2" w14:paraId="22FD6C02" w14:textId="77777777" w:rsidTr="00A12403">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A12403">
            <w:pPr>
              <w:jc w:val="left"/>
              <w:rPr>
                <w:rFonts w:ascii="Calibri" w:eastAsia="MS Mincho" w:hAnsi="Calibri" w:cs="Calibri"/>
                <w:color w:val="000000"/>
              </w:rPr>
            </w:pPr>
          </w:p>
        </w:tc>
      </w:tr>
      <w:tr w:rsidR="00A120A2" w14:paraId="69FB254F" w14:textId="77777777" w:rsidTr="00A12403">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A12403">
            <w:pPr>
              <w:jc w:val="left"/>
              <w:rPr>
                <w:rFonts w:ascii="Calibri" w:eastAsia="MS Mincho" w:hAnsi="Calibri" w:cs="Calibri"/>
                <w:color w:val="000000"/>
              </w:rPr>
            </w:pPr>
          </w:p>
        </w:tc>
      </w:tr>
      <w:tr w:rsidR="00A120A2" w14:paraId="0C90FD2A" w14:textId="77777777" w:rsidTr="00A12403">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A12403">
            <w:pPr>
              <w:jc w:val="left"/>
              <w:rPr>
                <w:rFonts w:ascii="Calibri" w:eastAsia="MS Mincho"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 ),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CE9BA6E" w14:textId="77777777" w:rsidTr="00A12403">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A12403">
            <w:pPr>
              <w:jc w:val="left"/>
              <w:rPr>
                <w:rFonts w:ascii="Calibri" w:eastAsia="MS Mincho" w:hAnsi="Calibri" w:cs="Calibri"/>
                <w:color w:val="000000"/>
              </w:rPr>
            </w:pPr>
          </w:p>
        </w:tc>
      </w:tr>
      <w:tr w:rsidR="00A120A2" w14:paraId="12DB0D88" w14:textId="77777777" w:rsidTr="00A12403">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A12403">
            <w:pPr>
              <w:jc w:val="left"/>
              <w:rPr>
                <w:rFonts w:ascii="Calibri" w:eastAsia="MS Mincho" w:hAnsi="Calibri" w:cs="Calibri"/>
                <w:color w:val="000000"/>
              </w:rPr>
            </w:pPr>
          </w:p>
        </w:tc>
      </w:tr>
      <w:tr w:rsidR="00A120A2" w14:paraId="52B566F2" w14:textId="77777777" w:rsidTr="00A12403">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ListParagraph"/>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Extended Rel-18 eType-II Doppler codebook for 128 Tx ports</w:t>
            </w:r>
            <w:r>
              <w:rPr>
                <w:b/>
                <w:bCs/>
                <w:sz w:val="22"/>
                <w:szCs w:val="22"/>
                <w:lang w:eastAsia="zh-TW"/>
              </w:rPr>
              <w:t xml:space="preserve">): Add Component 13 “Support 4 </w:t>
            </w:r>
            <w:r>
              <w:rPr>
                <w:rStyle w:val="normaltextrun"/>
                <w:rFonts w:eastAsia="MS Mincho"/>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ListParagraph"/>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ListParagraph"/>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MS Mincho"/>
                <w:b/>
                <w:bCs/>
                <w:color w:val="000000"/>
                <w:szCs w:val="22"/>
                <w:shd w:val="clear" w:color="auto" w:fill="FFFFFF"/>
                <w:lang w:eastAsia="zh-TW"/>
              </w:rPr>
              <w:t xml:space="preserve">Add the </w:t>
            </w:r>
            <w:r w:rsidRPr="004E5DD5">
              <w:rPr>
                <w:rStyle w:val="normaltextrun"/>
                <w:rFonts w:eastAsia="MS Mincho" w:hint="eastAsia"/>
                <w:b/>
                <w:bCs/>
                <w:color w:val="000000"/>
                <w:szCs w:val="22"/>
                <w:shd w:val="clear" w:color="auto" w:fill="FFFFFF"/>
                <w:lang w:eastAsia="zh-TW"/>
              </w:rPr>
              <w:t>f</w:t>
            </w:r>
            <w:r w:rsidRPr="004E5DD5">
              <w:rPr>
                <w:rStyle w:val="normaltextrun"/>
                <w:rFonts w:eastAsia="MS Mincho"/>
                <w:b/>
                <w:bCs/>
                <w:color w:val="000000"/>
                <w:szCs w:val="22"/>
                <w:shd w:val="clear" w:color="auto" w:fill="FFFFFF"/>
                <w:lang w:eastAsia="zh-TW"/>
              </w:rPr>
              <w:t>ollowing notes</w:t>
            </w:r>
          </w:p>
          <w:p w14:paraId="563EE9B4" w14:textId="77777777" w:rsidR="004E5DD5" w:rsidRPr="00DF4F6E"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 CC is configured with the higher layer parameter codebookType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ListParagraph"/>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Note: If CSI report configuration in active BWP of any CC is configured with the higher layer parameter codebookType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A12403">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A12403">
            <w:pPr>
              <w:jc w:val="left"/>
              <w:rPr>
                <w:rFonts w:ascii="Calibri" w:eastAsia="MS Mincho" w:hAnsi="Calibri" w:cs="Calibri"/>
                <w:color w:val="000000"/>
              </w:rPr>
            </w:pPr>
          </w:p>
        </w:tc>
      </w:tr>
      <w:tr w:rsidR="00A120A2" w14:paraId="62A78BE7" w14:textId="77777777" w:rsidTr="00A12403">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A12403">
            <w:pPr>
              <w:jc w:val="left"/>
              <w:rPr>
                <w:rFonts w:ascii="Calibri" w:eastAsia="MS Mincho" w:hAnsi="Calibri" w:cs="Calibri"/>
                <w:color w:val="000000"/>
              </w:rPr>
            </w:pPr>
          </w:p>
        </w:tc>
      </w:tr>
      <w:tr w:rsidR="00A120A2" w14:paraId="04452DD3" w14:textId="77777777" w:rsidTr="00A12403">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A12403">
            <w:pPr>
              <w:jc w:val="left"/>
              <w:rPr>
                <w:rFonts w:ascii="Calibri" w:eastAsia="MS Mincho" w:hAnsi="Calibri" w:cs="Calibri"/>
                <w:color w:val="000000"/>
              </w:rPr>
            </w:pPr>
          </w:p>
        </w:tc>
      </w:tr>
      <w:tr w:rsidR="00A120A2" w14:paraId="642F54C7" w14:textId="77777777" w:rsidTr="00A12403">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3. Support of PMI subband R=1 for extended Rel-18 eType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12.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MS Mincho" w:cs="Arial"/>
                      <w:strike/>
                      <w:color w:val="000000" w:themeColor="text1"/>
                      <w:szCs w:val="18"/>
                    </w:rPr>
                  </w:pPr>
                  <w:r w:rsidRPr="009E644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 ),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A12403">
            <w:pPr>
              <w:jc w:val="left"/>
              <w:rPr>
                <w:rFonts w:ascii="Calibri" w:eastAsia="MS Mincho" w:hAnsi="Calibri" w:cs="Calibri"/>
                <w:color w:val="000000"/>
              </w:rPr>
            </w:pPr>
          </w:p>
        </w:tc>
      </w:tr>
      <w:tr w:rsidR="00A120A2" w14:paraId="12522A89" w14:textId="77777777" w:rsidTr="00A12403">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A12403">
            <w:pPr>
              <w:jc w:val="left"/>
              <w:rPr>
                <w:rFonts w:ascii="Calibri" w:eastAsia="MS Mincho" w:hAnsi="Calibri" w:cs="Calibri"/>
                <w:color w:val="000000"/>
              </w:rPr>
            </w:pPr>
          </w:p>
        </w:tc>
      </w:tr>
      <w:tr w:rsidR="00A120A2" w14:paraId="1FBB560F" w14:textId="77777777" w:rsidTr="00A12403">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A12403">
            <w:pPr>
              <w:jc w:val="left"/>
              <w:rPr>
                <w:rFonts w:ascii="Calibri" w:eastAsia="MS Mincho" w:hAnsi="Calibri" w:cs="Calibri"/>
                <w:color w:val="000000"/>
              </w:rPr>
            </w:pPr>
          </w:p>
        </w:tc>
      </w:tr>
      <w:tr w:rsidR="00A120A2" w14:paraId="67054995" w14:textId="77777777" w:rsidTr="00A12403">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A12403">
            <w:pPr>
              <w:jc w:val="left"/>
              <w:rPr>
                <w:rFonts w:ascii="Calibri" w:eastAsia="MS Mincho" w:hAnsi="Calibri" w:cs="Calibri"/>
                <w:color w:val="000000"/>
              </w:rPr>
            </w:pPr>
          </w:p>
        </w:tc>
      </w:tr>
      <w:tr w:rsidR="00A120A2" w14:paraId="11D97C20" w14:textId="77777777" w:rsidTr="00A12403">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A12403">
            <w:pPr>
              <w:jc w:val="left"/>
              <w:rPr>
                <w:rFonts w:ascii="Calibri" w:eastAsia="MS Mincho" w:hAnsi="Calibri" w:cs="Calibri"/>
                <w:color w:val="000000"/>
              </w:rPr>
            </w:pPr>
          </w:p>
        </w:tc>
      </w:tr>
      <w:tr w:rsidR="00A120A2" w14:paraId="69481DD2" w14:textId="77777777" w:rsidTr="00A12403">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A12403">
            <w:pPr>
              <w:jc w:val="left"/>
              <w:rPr>
                <w:rFonts w:ascii="Calibri" w:eastAsia="MS Mincho" w:hAnsi="Calibri" w:cs="Calibri"/>
                <w:color w:val="000000"/>
              </w:rPr>
            </w:pPr>
          </w:p>
        </w:tc>
      </w:tr>
      <w:tr w:rsidR="00A120A2" w14:paraId="60189F68" w14:textId="77777777" w:rsidTr="00A12403">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A12403">
            <w:pPr>
              <w:jc w:val="left"/>
              <w:rPr>
                <w:rFonts w:ascii="Calibri" w:eastAsia="MS Mincho" w:hAnsi="Calibri" w:cs="Calibri"/>
                <w:color w:val="000000"/>
              </w:rPr>
            </w:pPr>
          </w:p>
        </w:tc>
      </w:tr>
      <w:tr w:rsidR="00A120A2" w14:paraId="138384BB" w14:textId="77777777" w:rsidTr="00A12403">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A12403">
            <w:pPr>
              <w:jc w:val="left"/>
              <w:rPr>
                <w:rFonts w:ascii="Calibri" w:eastAsia="MS Mincho"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30763B3B" w14:textId="77777777" w:rsidTr="00A12403">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68" w:author="Bill Hillery (Nokia)" w:date="2025-08-12T01:38:00Z">
                    <w:r w:rsidRPr="00C05CD0" w:rsidDel="00C05CD0">
                      <w:rPr>
                        <w:rFonts w:eastAsia="MS Mincho" w:cs="Arial"/>
                        <w:color w:val="000000" w:themeColor="text1"/>
                        <w:szCs w:val="18"/>
                        <w:highlight w:val="yellow"/>
                      </w:rPr>
                      <w:delText>F</w:delText>
                    </w:r>
                  </w:del>
                  <w:ins w:id="369" w:author="Bill Hillery (Nokia)" w:date="2025-08-12T01:40:00Z">
                    <w:r>
                      <w:rPr>
                        <w:rFonts w:eastAsia="MS Mincho" w:cs="Arial"/>
                        <w:color w:val="000000" w:themeColor="text1"/>
                        <w:szCs w:val="18"/>
                        <w:highlight w:val="yellow"/>
                      </w:rPr>
                      <w:t>At least o</w:t>
                    </w:r>
                  </w:ins>
                  <w:ins w:id="370" w:author="Bill Hillery (Nokia)" w:date="2025-08-12T01:38:00Z">
                    <w:r w:rsidRPr="00C05CD0">
                      <w:rPr>
                        <w:rFonts w:eastAsia="MS Mincho" w:cs="Arial"/>
                        <w:color w:val="000000" w:themeColor="text1"/>
                        <w:szCs w:val="18"/>
                        <w:highlight w:val="yellow"/>
                      </w:rPr>
                      <w:t>ne of {59-2-1-1, 59-2-1-1c, 59-2-1-2, 59-2-1-3, 59-2-1-4, 59-2-1-5}</w:t>
                    </w:r>
                  </w:ins>
                  <w:del w:id="371" w:author="Bill Hillery (Nokia)" w:date="2025-08-12T01:38:00Z">
                    <w:r w:rsidRPr="006C26D2" w:rsidDel="00C05CD0">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69D52195" w14:textId="77777777" w:rsidR="00A120A2" w:rsidRDefault="00A120A2" w:rsidP="00A12403">
            <w:pPr>
              <w:jc w:val="left"/>
              <w:rPr>
                <w:rFonts w:ascii="Calibri" w:eastAsia="MS Mincho" w:hAnsi="Calibri" w:cs="Calibri"/>
                <w:color w:val="000000"/>
              </w:rPr>
            </w:pPr>
          </w:p>
        </w:tc>
      </w:tr>
      <w:tr w:rsidR="00A120A2" w14:paraId="7025CE71" w14:textId="77777777" w:rsidTr="00A12403">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MS Mincho"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resource time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MS Gothic"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A12403">
            <w:pPr>
              <w:jc w:val="left"/>
              <w:rPr>
                <w:rFonts w:ascii="Calibri" w:eastAsia="MS Mincho" w:hAnsi="Calibri" w:cs="Calibri"/>
                <w:color w:val="000000"/>
              </w:rPr>
            </w:pPr>
          </w:p>
        </w:tc>
      </w:tr>
      <w:tr w:rsidR="00A120A2" w14:paraId="33704824" w14:textId="77777777" w:rsidTr="00A12403">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A12403">
            <w:pPr>
              <w:jc w:val="left"/>
              <w:rPr>
                <w:rFonts w:ascii="Calibri" w:eastAsia="MS Mincho" w:hAnsi="Calibri" w:cs="Calibri"/>
                <w:color w:val="000000"/>
              </w:rPr>
            </w:pPr>
          </w:p>
        </w:tc>
      </w:tr>
      <w:tr w:rsidR="00A120A2" w14:paraId="315AC20A" w14:textId="77777777" w:rsidTr="00A12403">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two slots </w:t>
            </w:r>
            <w:r w:rsidRPr="00F1417C">
              <w:rPr>
                <w:rFonts w:eastAsia="SimSun"/>
                <w:color w:val="000000"/>
                <w:szCs w:val="18"/>
                <w:lang w:val="en-US" w:eastAsia="zh-CN"/>
              </w:rPr>
              <w:t>CSI-RS resource</w:t>
            </w:r>
            <w:r w:rsidRPr="00F1417C">
              <w:rPr>
                <w:rFonts w:eastAsia="SimSun" w:hint="eastAsia"/>
                <w:color w:val="000000"/>
                <w:szCs w:val="18"/>
                <w:lang w:val="en-US" w:eastAsia="zh-CN"/>
              </w:rPr>
              <w:t>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1e, </w:t>
            </w:r>
            <w:r w:rsidRPr="00F1417C">
              <w:rPr>
                <w:rFonts w:eastAsia="SimSun" w:hint="eastAsia"/>
                <w:lang w:val="en-US" w:eastAsia="zh-CN"/>
              </w:rPr>
              <w:t xml:space="preserve">2, 2a, 2b, </w:t>
            </w:r>
            <w:r w:rsidRPr="00F1417C">
              <w:rPr>
                <w:rFonts w:eastAsia="SimSun"/>
                <w:lang w:val="en-US" w:eastAsia="zh-CN"/>
              </w:rPr>
              <w:t>3, 3a, 3b, 4, 4a</w:t>
            </w:r>
            <w:r w:rsidRPr="00F1417C">
              <w:rPr>
                <w:rFonts w:eastAsia="SimSun" w:hint="eastAsia"/>
                <w:lang w:val="en-US" w:eastAsia="zh-CN"/>
              </w:rPr>
              <w:t>, 5,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MS Mincho"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A12403">
            <w:pPr>
              <w:jc w:val="left"/>
              <w:rPr>
                <w:rFonts w:ascii="Calibri" w:eastAsia="MS Mincho" w:hAnsi="Calibri" w:cs="Calibri"/>
                <w:color w:val="000000"/>
              </w:rPr>
            </w:pPr>
          </w:p>
        </w:tc>
      </w:tr>
      <w:tr w:rsidR="00A120A2" w14:paraId="0192CC8B" w14:textId="77777777" w:rsidTr="00A12403">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A12403">
            <w:pPr>
              <w:jc w:val="left"/>
              <w:rPr>
                <w:rFonts w:ascii="Calibri" w:eastAsia="MS Mincho" w:hAnsi="Calibri" w:cs="Calibri"/>
                <w:color w:val="000000"/>
              </w:rPr>
            </w:pPr>
          </w:p>
        </w:tc>
      </w:tr>
      <w:tr w:rsidR="00A120A2" w14:paraId="601BF96D" w14:textId="77777777" w:rsidTr="00A12403">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 xml:space="preserve">2a, 2b, </w:t>
                  </w:r>
                  <w:r w:rsidRPr="00646472">
                    <w:rPr>
                      <w:rFonts w:eastAsia="SimSun" w:cs="Arial"/>
                      <w:color w:val="FF0000"/>
                      <w:szCs w:val="18"/>
                      <w:lang w:val="en-US" w:eastAsia="zh-CN"/>
                    </w:rPr>
                    <w:t xml:space="preserve">3, </w:t>
                  </w:r>
                  <w:r w:rsidRPr="00646472">
                    <w:rPr>
                      <w:rFonts w:eastAsia="SimSun" w:cs="Arial"/>
                      <w:color w:val="FF0000"/>
                      <w:szCs w:val="18"/>
                      <w:lang w:val="en-US"/>
                    </w:rPr>
                    <w:t xml:space="preserve">3a, 3b, </w:t>
                  </w:r>
                  <w:r w:rsidRPr="00646472">
                    <w:rPr>
                      <w:rFonts w:eastAsia="SimSun" w:cs="Arial"/>
                      <w:color w:val="FF0000"/>
                      <w:szCs w:val="18"/>
                      <w:lang w:val="en-US" w:eastAsia="zh-CN"/>
                    </w:rPr>
                    <w:t xml:space="preserve">4, </w:t>
                  </w:r>
                  <w:r w:rsidRPr="00646472">
                    <w:rPr>
                      <w:rFonts w:eastAsia="SimSun" w:cs="Arial"/>
                      <w:color w:val="FF0000"/>
                      <w:szCs w:val="18"/>
                      <w:lang w:val="en-US"/>
                    </w:rPr>
                    <w:t xml:space="preserve">4a, </w:t>
                  </w:r>
                  <w:r w:rsidRPr="00646472">
                    <w:rPr>
                      <w:rFonts w:eastAsia="SimSun" w:cs="Arial"/>
                      <w:color w:val="FF0000"/>
                      <w:szCs w:val="18"/>
                      <w:lang w:val="en-US" w:eastAsia="zh-CN"/>
                    </w:rPr>
                    <w:t xml:space="preserve">5,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A12403">
            <w:pPr>
              <w:jc w:val="left"/>
              <w:rPr>
                <w:rFonts w:ascii="Calibri" w:eastAsia="MS Mincho" w:hAnsi="Calibri" w:cs="Calibri"/>
                <w:color w:val="000000"/>
              </w:rPr>
            </w:pPr>
          </w:p>
        </w:tc>
      </w:tr>
      <w:tr w:rsidR="00A120A2" w14:paraId="6CFF8AC6" w14:textId="77777777" w:rsidTr="00A12403">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A12403">
            <w:pPr>
              <w:jc w:val="left"/>
              <w:rPr>
                <w:rFonts w:ascii="Calibri" w:eastAsia="MS Mincho" w:hAnsi="Calibri" w:cs="Calibri"/>
                <w:color w:val="000000"/>
              </w:rPr>
            </w:pPr>
          </w:p>
        </w:tc>
      </w:tr>
      <w:tr w:rsidR="00A120A2" w14:paraId="6B6FE426" w14:textId="77777777" w:rsidTr="00A12403">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A12403">
            <w:pPr>
              <w:jc w:val="left"/>
              <w:rPr>
                <w:rFonts w:ascii="Calibri" w:eastAsia="MS Mincho" w:hAnsi="Calibri" w:cs="Calibri"/>
                <w:color w:val="000000"/>
              </w:rPr>
            </w:pPr>
          </w:p>
        </w:tc>
      </w:tr>
      <w:tr w:rsidR="00A120A2" w14:paraId="10DE9155" w14:textId="77777777" w:rsidTr="00A12403">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B00A84" w:rsidRDefault="00281355" w:rsidP="00281355">
            <w:pPr>
              <w:pStyle w:val="TAL"/>
              <w:ind w:left="1701"/>
              <w:jc w:val="both"/>
              <w:rPr>
                <w:sz w:val="20"/>
                <w:lang w:val="it-IT"/>
              </w:rPr>
            </w:pPr>
            <w:r w:rsidRPr="00B00A84">
              <w:rPr>
                <w:sz w:val="20"/>
                <w:lang w:val="it-IT"/>
              </w:rPr>
              <w:t>59-2-1-1/1a/1b/1c/1d/1e</w:t>
            </w:r>
          </w:p>
          <w:p w14:paraId="73FFAA74" w14:textId="77777777" w:rsidR="00281355" w:rsidRPr="00B00A84" w:rsidRDefault="00281355" w:rsidP="00281355">
            <w:pPr>
              <w:pStyle w:val="TAL"/>
              <w:ind w:left="1701"/>
              <w:jc w:val="both"/>
              <w:rPr>
                <w:sz w:val="20"/>
                <w:lang w:val="it-IT"/>
              </w:rPr>
            </w:pPr>
            <w:r w:rsidRPr="00B00A84">
              <w:rPr>
                <w:sz w:val="20"/>
                <w:lang w:val="it-IT"/>
              </w:rPr>
              <w:t>59-2-1-2/2a/2b</w:t>
            </w:r>
          </w:p>
          <w:p w14:paraId="323B0D0B" w14:textId="77777777" w:rsidR="00281355" w:rsidRPr="00B00A84" w:rsidRDefault="00281355" w:rsidP="00281355">
            <w:pPr>
              <w:pStyle w:val="TAL"/>
              <w:ind w:left="1701"/>
              <w:jc w:val="both"/>
              <w:rPr>
                <w:sz w:val="20"/>
                <w:lang w:val="it-IT"/>
              </w:rPr>
            </w:pPr>
            <w:r w:rsidRPr="00B00A84">
              <w:rPr>
                <w:sz w:val="20"/>
                <w:lang w:val="it-IT"/>
              </w:rPr>
              <w:t>59-2-1-3/3a/3b</w:t>
            </w:r>
          </w:p>
          <w:p w14:paraId="1E701DDD" w14:textId="77777777" w:rsidR="00281355" w:rsidRPr="00B00A84" w:rsidRDefault="00281355" w:rsidP="00281355">
            <w:pPr>
              <w:pStyle w:val="TAL"/>
              <w:ind w:left="1701"/>
              <w:jc w:val="both"/>
              <w:rPr>
                <w:sz w:val="20"/>
                <w:lang w:val="it-IT"/>
              </w:rPr>
            </w:pPr>
            <w:r w:rsidRPr="00B00A84">
              <w:rPr>
                <w:sz w:val="20"/>
                <w:lang w:val="it-IT"/>
              </w:rPr>
              <w:t>59-2-1-4/4a</w:t>
            </w:r>
          </w:p>
          <w:p w14:paraId="4E3669F9" w14:textId="77777777" w:rsidR="00281355" w:rsidRPr="00B00A84" w:rsidRDefault="00281355" w:rsidP="00281355">
            <w:pPr>
              <w:pStyle w:val="TAL"/>
              <w:ind w:left="1701"/>
              <w:jc w:val="both"/>
              <w:rPr>
                <w:sz w:val="20"/>
                <w:lang w:val="it-IT"/>
              </w:rPr>
            </w:pPr>
            <w:r w:rsidRPr="00B00A84">
              <w:rPr>
                <w:sz w:val="20"/>
                <w:lang w:val="it-IT"/>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B00A84" w:rsidRDefault="00E056B1" w:rsidP="00E056B1">
                  <w:pPr>
                    <w:rPr>
                      <w:strike/>
                      <w:color w:val="FF0000"/>
                      <w:lang w:val="it-IT" w:eastAsia="ja-JP"/>
                    </w:rPr>
                  </w:pPr>
                  <w:r w:rsidRPr="00B00A84">
                    <w:rPr>
                      <w:strike/>
                      <w:color w:val="FF0000"/>
                      <w:lang w:val="it-IT" w:eastAsia="ja-JP"/>
                    </w:rPr>
                    <w:t>FFS</w:t>
                  </w:r>
                </w:p>
                <w:p w14:paraId="7EB916A5" w14:textId="77777777" w:rsidR="00E056B1" w:rsidRPr="00B00A84" w:rsidRDefault="00E056B1" w:rsidP="00E056B1">
                  <w:pPr>
                    <w:rPr>
                      <w:color w:val="FF0000"/>
                      <w:lang w:val="it-IT" w:eastAsia="ja-JP"/>
                    </w:rPr>
                  </w:pPr>
                  <w:r w:rsidRPr="00B00A84">
                    <w:rPr>
                      <w:color w:val="FF0000"/>
                      <w:lang w:val="it-IT" w:eastAsia="ja-JP"/>
                    </w:rPr>
                    <w:t>59-2-1-1/1a/1b/1c/1d/1e</w:t>
                  </w:r>
                </w:p>
                <w:p w14:paraId="1DA6A3FE" w14:textId="77777777" w:rsidR="00E056B1" w:rsidRPr="00B00A84" w:rsidRDefault="00E056B1" w:rsidP="00E056B1">
                  <w:pPr>
                    <w:rPr>
                      <w:color w:val="FF0000"/>
                      <w:lang w:val="it-IT" w:eastAsia="ja-JP"/>
                    </w:rPr>
                  </w:pPr>
                  <w:r w:rsidRPr="00B00A84">
                    <w:rPr>
                      <w:color w:val="FF0000"/>
                      <w:lang w:val="it-IT" w:eastAsia="ja-JP"/>
                    </w:rPr>
                    <w:t>59-2-1-2/2a/2b</w:t>
                  </w:r>
                </w:p>
                <w:p w14:paraId="1CEDF7E8" w14:textId="77777777" w:rsidR="00E056B1" w:rsidRPr="00B00A84" w:rsidRDefault="00E056B1" w:rsidP="00E056B1">
                  <w:pPr>
                    <w:rPr>
                      <w:color w:val="FF0000"/>
                      <w:lang w:val="it-IT" w:eastAsia="ja-JP"/>
                    </w:rPr>
                  </w:pPr>
                  <w:r w:rsidRPr="00B00A84">
                    <w:rPr>
                      <w:color w:val="FF0000"/>
                      <w:lang w:val="it-IT"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A12403">
            <w:pPr>
              <w:jc w:val="left"/>
              <w:rPr>
                <w:rFonts w:ascii="Calibri" w:eastAsia="MS Mincho" w:hAnsi="Calibri" w:cs="Calibri"/>
                <w:color w:val="000000"/>
              </w:rPr>
            </w:pPr>
          </w:p>
        </w:tc>
      </w:tr>
      <w:tr w:rsidR="00A120A2" w14:paraId="61ACDAF2" w14:textId="77777777" w:rsidTr="00A12403">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A12403">
            <w:pPr>
              <w:jc w:val="left"/>
              <w:rPr>
                <w:rFonts w:ascii="Calibri" w:eastAsia="MS Mincho" w:hAnsi="Calibri" w:cs="Calibri"/>
                <w:color w:val="000000"/>
              </w:rPr>
            </w:pPr>
          </w:p>
        </w:tc>
      </w:tr>
      <w:tr w:rsidR="00A120A2" w14:paraId="10821A64" w14:textId="77777777" w:rsidTr="00A12403">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A12403">
            <w:pPr>
              <w:jc w:val="left"/>
              <w:rPr>
                <w:rFonts w:ascii="Calibri" w:eastAsia="MS Mincho" w:hAnsi="Calibri" w:cs="Calibri"/>
                <w:color w:val="000000"/>
              </w:rPr>
            </w:pPr>
          </w:p>
        </w:tc>
      </w:tr>
      <w:tr w:rsidR="00A120A2" w14:paraId="61EFBA69" w14:textId="77777777" w:rsidTr="00A12403">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MS Mincho" w:cs="Arial"/>
                      <w:color w:val="000000" w:themeColor="text1"/>
                      <w:szCs w:val="18"/>
                      <w:highlight w:val="yellow"/>
                    </w:rPr>
                  </w:pPr>
                  <w:del w:id="373" w:author="Apple" w:date="2025-08-11T15: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A12403">
            <w:pPr>
              <w:jc w:val="left"/>
              <w:rPr>
                <w:rFonts w:ascii="Calibri" w:eastAsia="MS Mincho" w:hAnsi="Calibri" w:cs="Calibri"/>
                <w:color w:val="000000"/>
              </w:rPr>
            </w:pPr>
          </w:p>
        </w:tc>
      </w:tr>
      <w:tr w:rsidR="00A120A2" w14:paraId="075668B1" w14:textId="77777777" w:rsidTr="00A12403">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MS Mincho"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A12403">
            <w:pPr>
              <w:jc w:val="left"/>
              <w:rPr>
                <w:rFonts w:ascii="Calibri" w:eastAsia="MS Mincho" w:hAnsi="Calibri" w:cs="Calibri"/>
                <w:color w:val="000000"/>
              </w:rPr>
            </w:pPr>
          </w:p>
        </w:tc>
      </w:tr>
      <w:tr w:rsidR="00A120A2" w14:paraId="605CB6C1" w14:textId="77777777" w:rsidTr="00A12403">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A12403">
            <w:pPr>
              <w:jc w:val="left"/>
              <w:rPr>
                <w:rFonts w:ascii="Calibri" w:eastAsia="MS Mincho"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9C222DD" w14:textId="77777777" w:rsidTr="00A12403">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ins w:id="374" w:author="Bill Hillery (Nokia)" w:date="2025-08-12T01:36:00Z">
                    <w:r>
                      <w:rPr>
                        <w:rFonts w:eastAsia="MS Mincho" w:cs="Arial"/>
                        <w:color w:val="000000" w:themeColor="text1"/>
                        <w:szCs w:val="18"/>
                        <w:highlight w:val="yellow"/>
                      </w:rPr>
                      <w:t>One of {</w:t>
                    </w:r>
                  </w:ins>
                  <w:ins w:id="375" w:author="Bill Hillery (Nokia)" w:date="2025-08-12T01:22:00Z">
                    <w:r>
                      <w:rPr>
                        <w:rFonts w:eastAsia="MS Mincho" w:cs="Arial"/>
                        <w:color w:val="000000" w:themeColor="text1"/>
                        <w:szCs w:val="18"/>
                        <w:highlight w:val="yellow"/>
                      </w:rPr>
                      <w:t>59-2-1-1</w:t>
                    </w:r>
                  </w:ins>
                  <w:ins w:id="376" w:author="Bill Hillery (Nokia)" w:date="2025-08-12T01:36:00Z">
                    <w:r>
                      <w:rPr>
                        <w:rFonts w:eastAsia="MS Mincho" w:cs="Arial"/>
                        <w:color w:val="000000" w:themeColor="text1"/>
                        <w:szCs w:val="18"/>
                        <w:highlight w:val="yellow"/>
                      </w:rPr>
                      <w:t>,, 59-2-1-1c}</w:t>
                    </w:r>
                  </w:ins>
                  <w:del w:id="377" w:author="Bill Hillery (Nokia)" w:date="2025-08-12T01:22:00Z">
                    <w:r w:rsidRPr="006C26D2" w:rsidDel="007509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08B16D7E" w14:textId="77777777" w:rsidR="00A120A2" w:rsidRDefault="00A120A2" w:rsidP="00A12403">
            <w:pPr>
              <w:jc w:val="left"/>
              <w:rPr>
                <w:rFonts w:ascii="Calibri" w:eastAsia="MS Mincho" w:hAnsi="Calibri" w:cs="Calibri"/>
                <w:color w:val="000000"/>
              </w:rPr>
            </w:pPr>
          </w:p>
        </w:tc>
      </w:tr>
      <w:tr w:rsidR="00A120A2" w14:paraId="348A8408" w14:textId="77777777" w:rsidTr="00A12403">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A12403">
            <w:pPr>
              <w:jc w:val="left"/>
              <w:rPr>
                <w:rFonts w:ascii="Calibri" w:eastAsia="MS Mincho" w:hAnsi="Calibri" w:cs="Calibri"/>
                <w:color w:val="000000"/>
              </w:rPr>
            </w:pPr>
          </w:p>
        </w:tc>
      </w:tr>
      <w:tr w:rsidR="00A120A2" w14:paraId="684B7504" w14:textId="77777777" w:rsidTr="00A12403">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A12403">
            <w:pPr>
              <w:jc w:val="left"/>
              <w:rPr>
                <w:rFonts w:ascii="Calibri" w:eastAsia="MS Mincho" w:hAnsi="Calibri" w:cs="Calibri"/>
                <w:color w:val="000000"/>
              </w:rPr>
            </w:pPr>
          </w:p>
        </w:tc>
      </w:tr>
      <w:tr w:rsidR="00A120A2" w14:paraId="3315F9F6" w14:textId="77777777" w:rsidTr="00A12403">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w:t>
            </w:r>
            <w:r w:rsidRPr="00F1417C">
              <w:rPr>
                <w:rFonts w:eastAsia="SimSun" w:cs="Arial" w:hint="eastAsia"/>
                <w:color w:val="000000"/>
                <w:szCs w:val="18"/>
                <w:lang w:val="en-US" w:eastAsia="zh-CN"/>
              </w:rPr>
              <w:t>g</w:t>
            </w:r>
            <w:r w:rsidRPr="00F1417C">
              <w:rPr>
                <w:rFonts w:eastAsia="SimSun" w:cs="Arial"/>
                <w:color w:val="000000"/>
                <w:szCs w:val="18"/>
                <w:lang w:val="en-US" w:eastAsia="zh-CN"/>
              </w:rPr>
              <w:t>roup-specific 3-bit scaling factors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w:t>
            </w:r>
            <w:r w:rsidRPr="00F1417C">
              <w:rPr>
                <w:rFonts w:eastAsia="SimSun" w:hint="eastAsia"/>
                <w:lang w:val="en-US" w:eastAsia="zh-CN"/>
              </w:rPr>
              <w:t xml:space="preserve">and </w:t>
            </w:r>
            <w:r w:rsidRPr="00F1417C">
              <w:rPr>
                <w:rFonts w:eastAsia="SimSun"/>
                <w:lang w:val="en-US" w:eastAsia="zh-CN"/>
              </w:rPr>
              <w:t>1e</w:t>
            </w:r>
            <w:r w:rsidRPr="00F1417C">
              <w:rPr>
                <w:rFonts w:eastAsia="SimSun" w:hint="eastAsia"/>
                <w:lang w:val="en-US"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MS Mincho"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MS Gothic"/>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MS Mincho"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MS Mincho" w:hAnsi="Times New Roman"/>
                      <w:szCs w:val="18"/>
                      <w:highlight w:val="yellow"/>
                    </w:rPr>
                  </w:pPr>
                  <w:r w:rsidRPr="008D3BC9">
                    <w:rPr>
                      <w:rFonts w:ascii="Times New Roman" w:eastAsia="MS Mincho"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A12403">
            <w:pPr>
              <w:jc w:val="left"/>
              <w:rPr>
                <w:rFonts w:ascii="Calibri" w:eastAsia="MS Mincho" w:hAnsi="Calibri" w:cs="Calibri"/>
                <w:color w:val="000000"/>
              </w:rPr>
            </w:pPr>
          </w:p>
        </w:tc>
      </w:tr>
      <w:tr w:rsidR="00A120A2" w14:paraId="33FF5DC3" w14:textId="77777777" w:rsidTr="00A12403">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A12403">
            <w:pPr>
              <w:jc w:val="left"/>
              <w:rPr>
                <w:rFonts w:ascii="Calibri" w:eastAsia="MS Mincho" w:hAnsi="Calibri" w:cs="Calibri"/>
                <w:color w:val="000000"/>
              </w:rPr>
            </w:pPr>
          </w:p>
        </w:tc>
      </w:tr>
      <w:tr w:rsidR="00A120A2" w14:paraId="7805EE2E" w14:textId="77777777" w:rsidTr="00A12403">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MS Mincho"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or,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A12403">
            <w:pPr>
              <w:jc w:val="left"/>
              <w:rPr>
                <w:rFonts w:ascii="Calibri" w:eastAsia="MS Mincho" w:hAnsi="Calibri" w:cs="Calibri"/>
                <w:color w:val="000000"/>
              </w:rPr>
            </w:pPr>
          </w:p>
        </w:tc>
      </w:tr>
      <w:tr w:rsidR="00A120A2" w14:paraId="167043BF" w14:textId="77777777" w:rsidTr="00A12403">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A12403">
            <w:pPr>
              <w:jc w:val="left"/>
              <w:rPr>
                <w:rFonts w:ascii="Calibri" w:eastAsia="MS Mincho" w:hAnsi="Calibri" w:cs="Calibri"/>
                <w:color w:val="000000"/>
              </w:rPr>
            </w:pPr>
          </w:p>
        </w:tc>
      </w:tr>
      <w:tr w:rsidR="00A120A2" w14:paraId="60450FC3" w14:textId="77777777" w:rsidTr="00A12403">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A12403">
            <w:pPr>
              <w:jc w:val="left"/>
              <w:rPr>
                <w:rFonts w:ascii="Calibri" w:eastAsia="MS Mincho" w:hAnsi="Calibri" w:cs="Calibri"/>
                <w:color w:val="000000"/>
              </w:rPr>
            </w:pPr>
          </w:p>
        </w:tc>
      </w:tr>
      <w:tr w:rsidR="00A120A2" w14:paraId="17895456" w14:textId="77777777" w:rsidTr="00A12403">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ListBullet"/>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A12403">
            <w:pPr>
              <w:jc w:val="left"/>
              <w:rPr>
                <w:rFonts w:ascii="Calibri" w:eastAsia="MS Mincho" w:hAnsi="Calibri" w:cs="Calibri"/>
                <w:color w:val="000000"/>
              </w:rPr>
            </w:pPr>
          </w:p>
        </w:tc>
      </w:tr>
      <w:tr w:rsidR="00A120A2" w14:paraId="4AA2B570" w14:textId="77777777" w:rsidTr="00A12403">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MS Mincho"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MS Mincho"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A12403">
            <w:pPr>
              <w:jc w:val="left"/>
              <w:rPr>
                <w:rFonts w:ascii="Calibri" w:eastAsia="MS Mincho" w:hAnsi="Calibri" w:cs="Calibri"/>
                <w:color w:val="000000"/>
              </w:rPr>
            </w:pPr>
          </w:p>
        </w:tc>
      </w:tr>
      <w:tr w:rsidR="00A120A2" w14:paraId="3206EE4C" w14:textId="77777777" w:rsidTr="00A12403">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A12403">
            <w:pPr>
              <w:jc w:val="left"/>
              <w:rPr>
                <w:rFonts w:ascii="Calibri" w:eastAsia="MS Mincho" w:hAnsi="Calibri" w:cs="Calibri"/>
                <w:color w:val="000000"/>
              </w:rPr>
            </w:pPr>
          </w:p>
        </w:tc>
      </w:tr>
      <w:tr w:rsidR="00A120A2" w14:paraId="05CC4B3B" w14:textId="77777777" w:rsidTr="00A12403">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MS Mincho" w:cs="Arial"/>
                      <w:color w:val="000000" w:themeColor="text1"/>
                      <w:szCs w:val="18"/>
                      <w:highlight w:val="yellow"/>
                    </w:rPr>
                  </w:pPr>
                  <w:del w:id="381" w:author="Apple" w:date="2025-08-11T15:08:00Z">
                    <w:r w:rsidRPr="006C26D2" w:rsidDel="00116EA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A12403">
            <w:pPr>
              <w:jc w:val="left"/>
              <w:rPr>
                <w:rFonts w:ascii="Calibri" w:eastAsia="MS Mincho" w:hAnsi="Calibri" w:cs="Calibri"/>
                <w:color w:val="000000"/>
              </w:rPr>
            </w:pPr>
          </w:p>
        </w:tc>
      </w:tr>
      <w:tr w:rsidR="00A120A2" w14:paraId="5FD6C963" w14:textId="77777777" w:rsidTr="00A12403">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A12403">
            <w:pPr>
              <w:jc w:val="left"/>
              <w:rPr>
                <w:rFonts w:ascii="Calibri" w:eastAsia="MS Mincho" w:hAnsi="Calibri" w:cs="Calibri"/>
                <w:color w:val="000000"/>
              </w:rPr>
            </w:pPr>
          </w:p>
        </w:tc>
      </w:tr>
      <w:tr w:rsidR="00A120A2" w14:paraId="488875B6" w14:textId="77777777" w:rsidTr="00A12403">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A12403">
            <w:pPr>
              <w:jc w:val="left"/>
              <w:rPr>
                <w:rFonts w:ascii="Calibri" w:eastAsia="MS Mincho"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2ACF095" w14:textId="77777777" w:rsidTr="00A12403">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2" w:author="Bill Hillery (Nokia)" w:date="2025-08-12T02:22:00Z">
                    <w:r w:rsidRPr="006C26D2" w:rsidDel="002133B2">
                      <w:rPr>
                        <w:rFonts w:eastAsia="MS Mincho" w:cs="Arial"/>
                        <w:color w:val="000000" w:themeColor="text1"/>
                        <w:szCs w:val="18"/>
                        <w:highlight w:val="yellow"/>
                      </w:rPr>
                      <w:delText>F</w:delText>
                    </w:r>
                  </w:del>
                  <w:ins w:id="383" w:author="Bill Hillery (Nokia)" w:date="2025-08-12T02:22:00Z">
                    <w:r>
                      <w:rPr>
                        <w:rFonts w:eastAsia="MS Mincho" w:cs="Arial"/>
                        <w:color w:val="000000" w:themeColor="text1"/>
                        <w:szCs w:val="18"/>
                        <w:highlight w:val="yellow"/>
                      </w:rPr>
                      <w:t>23-8-3</w:t>
                    </w:r>
                  </w:ins>
                  <w:del w:id="384" w:author="Bill Hillery (Nokia)" w:date="2025-08-12T02:22:00Z">
                    <w:r w:rsidRPr="006C26D2" w:rsidDel="002133B2">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29FF5001" w14:textId="77777777" w:rsidR="00A120A2" w:rsidRDefault="00A120A2" w:rsidP="00A12403">
            <w:pPr>
              <w:jc w:val="left"/>
              <w:rPr>
                <w:rFonts w:ascii="Calibri" w:eastAsia="MS Mincho" w:hAnsi="Calibri" w:cs="Calibri"/>
                <w:color w:val="000000"/>
              </w:rPr>
            </w:pPr>
          </w:p>
        </w:tc>
      </w:tr>
      <w:tr w:rsidR="00A120A2" w14:paraId="3346F720" w14:textId="77777777" w:rsidTr="00A12403">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A12403">
            <w:pPr>
              <w:jc w:val="left"/>
              <w:rPr>
                <w:rFonts w:ascii="Calibri" w:eastAsia="MS Mincho" w:hAnsi="Calibri" w:cs="Calibri"/>
                <w:color w:val="000000"/>
              </w:rPr>
            </w:pPr>
          </w:p>
        </w:tc>
      </w:tr>
      <w:tr w:rsidR="00A120A2" w14:paraId="45FF6C58" w14:textId="77777777" w:rsidTr="00A12403">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A12403">
            <w:pPr>
              <w:jc w:val="left"/>
              <w:rPr>
                <w:rFonts w:ascii="Calibri" w:eastAsia="MS Mincho" w:hAnsi="Calibri" w:cs="Calibri"/>
                <w:color w:val="000000"/>
              </w:rPr>
            </w:pPr>
          </w:p>
        </w:tc>
      </w:tr>
      <w:tr w:rsidR="00A120A2" w14:paraId="4A3BCD99" w14:textId="77777777" w:rsidTr="00A12403">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A12403">
            <w:pPr>
              <w:jc w:val="left"/>
              <w:rPr>
                <w:rFonts w:ascii="Calibri" w:eastAsia="MS Mincho" w:hAnsi="Calibri" w:cs="Calibri"/>
                <w:color w:val="000000"/>
              </w:rPr>
            </w:pPr>
          </w:p>
        </w:tc>
      </w:tr>
      <w:tr w:rsidR="00A120A2" w14:paraId="739AB173" w14:textId="77777777" w:rsidTr="00A12403">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A12403">
            <w:pPr>
              <w:jc w:val="left"/>
              <w:rPr>
                <w:rFonts w:ascii="Calibri" w:eastAsia="MS Mincho" w:hAnsi="Calibri" w:cs="Calibri"/>
                <w:color w:val="000000"/>
              </w:rPr>
            </w:pPr>
          </w:p>
        </w:tc>
      </w:tr>
      <w:tr w:rsidR="00A120A2" w14:paraId="238A6ECE" w14:textId="77777777" w:rsidTr="00A12403">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A12403">
            <w:pPr>
              <w:jc w:val="left"/>
              <w:rPr>
                <w:rFonts w:ascii="Calibri" w:eastAsia="MS Mincho" w:hAnsi="Calibri" w:cs="Calibri"/>
                <w:color w:val="000000"/>
              </w:rPr>
            </w:pPr>
          </w:p>
        </w:tc>
      </w:tr>
      <w:tr w:rsidR="00A120A2" w14:paraId="18FF33F2" w14:textId="77777777" w:rsidTr="00A12403">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A12403">
            <w:pPr>
              <w:jc w:val="left"/>
              <w:rPr>
                <w:rFonts w:ascii="Calibri" w:eastAsia="MS Mincho" w:hAnsi="Calibri" w:cs="Calibri"/>
                <w:color w:val="000000"/>
              </w:rPr>
            </w:pPr>
          </w:p>
        </w:tc>
      </w:tr>
      <w:tr w:rsidR="00A120A2" w14:paraId="17EF8999" w14:textId="77777777" w:rsidTr="00A12403">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A12403">
            <w:pPr>
              <w:jc w:val="left"/>
              <w:rPr>
                <w:rFonts w:ascii="Calibri" w:eastAsia="MS Mincho" w:hAnsi="Calibri" w:cs="Calibri"/>
                <w:color w:val="000000"/>
              </w:rPr>
            </w:pPr>
          </w:p>
        </w:tc>
      </w:tr>
      <w:tr w:rsidR="00A120A2" w14:paraId="4FDE41A0" w14:textId="77777777" w:rsidTr="00A12403">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A12403">
            <w:pPr>
              <w:jc w:val="left"/>
              <w:rPr>
                <w:rFonts w:ascii="Calibri" w:eastAsia="MS Mincho" w:hAnsi="Calibri" w:cs="Calibri"/>
                <w:color w:val="000000"/>
              </w:rPr>
            </w:pPr>
          </w:p>
        </w:tc>
      </w:tr>
      <w:tr w:rsidR="00A120A2" w14:paraId="2D76349A" w14:textId="77777777" w:rsidTr="00A12403">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MS Mincho" w:cs="Arial"/>
                      <w:color w:val="000000" w:themeColor="text1"/>
                      <w:szCs w:val="18"/>
                      <w:highlight w:val="yellow"/>
                    </w:rPr>
                  </w:pPr>
                  <w:del w:id="385" w:author="Author">
                    <w:r>
                      <w:rPr>
                        <w:rFonts w:eastAsia="MS Mincho" w:cs="Arial"/>
                        <w:color w:val="000000" w:themeColor="text1"/>
                        <w:szCs w:val="18"/>
                        <w:highlight w:val="yellow"/>
                      </w:rPr>
                      <w:delText>FFS</w:delText>
                    </w:r>
                  </w:del>
                  <w:ins w:id="386" w:author="Author">
                    <w:r>
                      <w:rPr>
                        <w:rFonts w:eastAsia="MS Mincho"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A12403">
            <w:pPr>
              <w:jc w:val="left"/>
              <w:rPr>
                <w:rFonts w:ascii="Calibri" w:eastAsia="MS Mincho" w:hAnsi="Calibri" w:cs="Calibri"/>
                <w:color w:val="000000"/>
              </w:rPr>
            </w:pPr>
          </w:p>
        </w:tc>
      </w:tr>
      <w:tr w:rsidR="00A120A2" w14:paraId="62C7599E" w14:textId="77777777" w:rsidTr="00A12403">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A12403">
            <w:pPr>
              <w:jc w:val="left"/>
              <w:rPr>
                <w:rFonts w:ascii="Calibri" w:eastAsia="MS Mincho" w:hAnsi="Calibri" w:cs="Calibri"/>
                <w:color w:val="000000"/>
              </w:rPr>
            </w:pPr>
            <w:r>
              <w:rPr>
                <w:rFonts w:cs="Arial"/>
                <w:sz w:val="16"/>
                <w:szCs w:val="16"/>
              </w:rPr>
              <w:lastRenderedPageBreak/>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A12403">
            <w:pPr>
              <w:jc w:val="left"/>
              <w:rPr>
                <w:rFonts w:ascii="Calibri" w:eastAsia="MS Mincho" w:hAnsi="Calibri" w:cs="Calibri"/>
                <w:color w:val="000000"/>
              </w:rPr>
            </w:pPr>
          </w:p>
        </w:tc>
      </w:tr>
      <w:tr w:rsidR="00A120A2" w14:paraId="0B94316C" w14:textId="77777777" w:rsidTr="00A12403">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MS Mincho" w:cs="Arial"/>
                      <w:color w:val="000000" w:themeColor="text1"/>
                      <w:szCs w:val="18"/>
                      <w:highlight w:val="yellow"/>
                    </w:rPr>
                  </w:pPr>
                  <w:del w:id="387" w:author="Apple" w:date="2025-08-11T14:22:00Z">
                    <w:r w:rsidRPr="006C26D2" w:rsidDel="00A6548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A12403">
            <w:pPr>
              <w:jc w:val="left"/>
              <w:rPr>
                <w:rFonts w:ascii="Calibri" w:eastAsia="MS Mincho" w:hAnsi="Calibri" w:cs="Calibri"/>
                <w:color w:val="000000"/>
              </w:rPr>
            </w:pPr>
          </w:p>
        </w:tc>
      </w:tr>
      <w:tr w:rsidR="00A120A2" w14:paraId="3D00A1EE" w14:textId="77777777" w:rsidTr="00A12403">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MS Mincho"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MS Mincho"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A12403">
            <w:pPr>
              <w:jc w:val="left"/>
              <w:rPr>
                <w:rFonts w:ascii="Calibri" w:eastAsia="MS Mincho" w:hAnsi="Calibri" w:cs="Calibri"/>
                <w:color w:val="000000"/>
              </w:rPr>
            </w:pPr>
          </w:p>
        </w:tc>
      </w:tr>
      <w:tr w:rsidR="00A120A2" w14:paraId="53F71410" w14:textId="77777777" w:rsidTr="00A12403">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A560798" w14:textId="77777777" w:rsidTr="00A12403">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MS Mincho"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27675E4D" w14:textId="77777777" w:rsidR="00E23E16" w:rsidRPr="001C4989" w:rsidRDefault="00E23E16" w:rsidP="00E23E16">
                  <w:pPr>
                    <w:spacing w:after="0"/>
                    <w:rPr>
                      <w:rFonts w:ascii="Calibri Light" w:eastAsia="MS Gothic"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del w:id="388" w:author="Kathiravetpillai Sivanesan (Nokia)" w:date="2025-08-14T00: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MS Mincho"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Optional with capability signalling</w:t>
                  </w:r>
                </w:p>
              </w:tc>
            </w:tr>
          </w:tbl>
          <w:p w14:paraId="2A0E86CC" w14:textId="77777777" w:rsidR="00A120A2" w:rsidRDefault="00A120A2" w:rsidP="00A12403">
            <w:pPr>
              <w:jc w:val="left"/>
              <w:rPr>
                <w:rFonts w:ascii="Calibri" w:eastAsia="MS Mincho" w:hAnsi="Calibri" w:cs="Calibri"/>
                <w:color w:val="000000"/>
              </w:rPr>
            </w:pPr>
          </w:p>
        </w:tc>
      </w:tr>
      <w:tr w:rsidR="00A120A2" w14:paraId="6D61D3AA" w14:textId="77777777" w:rsidTr="00A12403">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  Support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A12403">
            <w:pPr>
              <w:jc w:val="left"/>
              <w:rPr>
                <w:rFonts w:ascii="Calibri" w:eastAsia="MS Mincho" w:hAnsi="Calibri" w:cs="Calibri"/>
                <w:color w:val="000000"/>
              </w:rPr>
            </w:pPr>
          </w:p>
        </w:tc>
      </w:tr>
      <w:tr w:rsidR="00A120A2" w14:paraId="77B41B22" w14:textId="77777777" w:rsidTr="00A12403">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A12403">
            <w:pPr>
              <w:jc w:val="left"/>
              <w:rPr>
                <w:rFonts w:ascii="Calibri" w:eastAsia="MS Mincho" w:hAnsi="Calibri" w:cs="Calibri"/>
                <w:color w:val="000000"/>
              </w:rPr>
            </w:pPr>
          </w:p>
        </w:tc>
      </w:tr>
      <w:tr w:rsidR="00A120A2" w14:paraId="36EA77B9" w14:textId="77777777" w:rsidTr="00A12403">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A12403">
            <w:pPr>
              <w:jc w:val="left"/>
              <w:rPr>
                <w:rFonts w:ascii="Calibri" w:eastAsia="MS Mincho" w:hAnsi="Calibri" w:cs="Calibri"/>
                <w:color w:val="000000"/>
              </w:rPr>
            </w:pPr>
          </w:p>
        </w:tc>
      </w:tr>
      <w:tr w:rsidR="00A120A2" w14:paraId="7D3473C4" w14:textId="77777777" w:rsidTr="00A12403">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A12403">
            <w:pPr>
              <w:jc w:val="left"/>
              <w:rPr>
                <w:rFonts w:ascii="Calibri" w:eastAsia="MS Mincho" w:hAnsi="Calibri" w:cs="Calibri"/>
                <w:color w:val="000000"/>
              </w:rPr>
            </w:pPr>
          </w:p>
        </w:tc>
      </w:tr>
      <w:tr w:rsidR="00A120A2" w14:paraId="0D8994E7" w14:textId="77777777" w:rsidTr="00A12403">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A12403">
            <w:pPr>
              <w:jc w:val="left"/>
              <w:rPr>
                <w:rFonts w:ascii="Calibri" w:eastAsia="MS Mincho" w:hAnsi="Calibri" w:cs="Calibri"/>
                <w:color w:val="000000"/>
              </w:rPr>
            </w:pPr>
          </w:p>
        </w:tc>
      </w:tr>
      <w:tr w:rsidR="00A120A2" w14:paraId="1F010D08" w14:textId="77777777" w:rsidTr="00A12403">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A12403">
            <w:pPr>
              <w:jc w:val="left"/>
              <w:rPr>
                <w:rFonts w:ascii="Calibri" w:eastAsia="MS Mincho" w:hAnsi="Calibri" w:cs="Calibri"/>
                <w:color w:val="000000"/>
              </w:rPr>
            </w:pPr>
          </w:p>
        </w:tc>
      </w:tr>
      <w:tr w:rsidR="00A120A2" w14:paraId="4A260BFD" w14:textId="77777777" w:rsidTr="00A12403">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A12403">
            <w:pPr>
              <w:jc w:val="left"/>
              <w:rPr>
                <w:rFonts w:ascii="Calibri" w:eastAsia="MS Mincho" w:hAnsi="Calibri" w:cs="Calibri"/>
                <w:color w:val="000000"/>
              </w:rPr>
            </w:pPr>
          </w:p>
        </w:tc>
      </w:tr>
      <w:tr w:rsidR="00A120A2" w14:paraId="061AE673" w14:textId="77777777" w:rsidTr="00A12403">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ListBullet"/>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  Support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lastRenderedPageBreak/>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A12403">
            <w:pPr>
              <w:jc w:val="left"/>
              <w:rPr>
                <w:rFonts w:ascii="Calibri" w:eastAsia="MS Mincho" w:hAnsi="Calibri" w:cs="Calibri"/>
                <w:color w:val="000000"/>
              </w:rPr>
            </w:pPr>
          </w:p>
        </w:tc>
      </w:tr>
      <w:tr w:rsidR="00A120A2" w14:paraId="71F2A8EB" w14:textId="77777777" w:rsidTr="00A12403">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  Support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Norm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MS Mincho"/>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highlight w:val="yellow"/>
                      <w:lang w:bidi="ar"/>
                    </w:rPr>
                    <w:t>[</w:t>
                  </w:r>
                  <w:r w:rsidRPr="006C26D2">
                    <w:rPr>
                      <w:rFonts w:eastAsia="MS Mincho"/>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NormalWeb"/>
                    <w:keepNext/>
                    <w:keepLines/>
                    <w:spacing w:before="0" w:beforeAutospacing="0" w:after="0" w:afterAutospacing="0"/>
                    <w:rPr>
                      <w:rFonts w:eastAsia="MS Mincho"/>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Norm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 xml:space="preserve">Capability 2 timeline: Scale the legacy timeline Z/Z’ (i.e.,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the any of the K aggregated CSI-RS resources</w:t>
                  </w:r>
                </w:p>
                <w:p w14:paraId="2D27F851" w14:textId="77777777" w:rsidR="006B5A8A" w:rsidRDefault="006B5A8A" w:rsidP="006B5A8A">
                  <w:pPr>
                    <w:pStyle w:val="Norm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Norm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A12403">
            <w:pPr>
              <w:jc w:val="left"/>
              <w:rPr>
                <w:rFonts w:ascii="Calibri" w:eastAsia="MS Mincho" w:hAnsi="Calibri" w:cs="Calibri"/>
                <w:color w:val="000000"/>
              </w:rPr>
            </w:pPr>
          </w:p>
        </w:tc>
      </w:tr>
      <w:tr w:rsidR="00A120A2" w14:paraId="5CEE6C2F" w14:textId="77777777" w:rsidTr="00A12403">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A12403">
            <w:pPr>
              <w:jc w:val="left"/>
              <w:rPr>
                <w:rFonts w:ascii="Calibri" w:eastAsia="MS Mincho" w:hAnsi="Calibri" w:cs="Calibri"/>
                <w:color w:val="000000"/>
              </w:rPr>
            </w:pPr>
          </w:p>
        </w:tc>
      </w:tr>
      <w:tr w:rsidR="00A120A2" w14:paraId="537A67BB" w14:textId="77777777" w:rsidTr="00A12403">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MS Mincho" w:cs="Arial"/>
                      <w:color w:val="000000" w:themeColor="text1"/>
                      <w:szCs w:val="18"/>
                    </w:rPr>
                  </w:pPr>
                  <w:del w:id="392" w:author="Apple" w:date="2025-08-11T14: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A12403">
            <w:pPr>
              <w:jc w:val="left"/>
              <w:rPr>
                <w:rFonts w:ascii="Calibri" w:eastAsia="MS Mincho" w:hAnsi="Calibri" w:cs="Calibri"/>
                <w:color w:val="000000"/>
              </w:rPr>
            </w:pPr>
          </w:p>
        </w:tc>
      </w:tr>
      <w:tr w:rsidR="00A120A2" w14:paraId="57913ACE" w14:textId="77777777" w:rsidTr="00A12403">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  Support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subconfig</w:t>
                  </w:r>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MS Mincho"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MS Mincho"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MS Mincho"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A12403">
            <w:pPr>
              <w:jc w:val="left"/>
              <w:rPr>
                <w:rFonts w:ascii="Calibri" w:eastAsia="MS Mincho" w:hAnsi="Calibri" w:cs="Calibri"/>
                <w:color w:val="000000"/>
              </w:rPr>
            </w:pPr>
          </w:p>
        </w:tc>
      </w:tr>
      <w:tr w:rsidR="00A120A2" w14:paraId="78583F12" w14:textId="77777777" w:rsidTr="00A12403">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A12403">
            <w:pPr>
              <w:jc w:val="left"/>
              <w:rPr>
                <w:rFonts w:ascii="Calibri" w:eastAsia="MS Mincho"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7CA1A307" w14:textId="77777777" w:rsidTr="00A12403">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MS Mincho" w:cs="Arial"/>
                      <w:color w:val="000000" w:themeColor="text1"/>
                      <w:szCs w:val="18"/>
                    </w:rPr>
                  </w:pPr>
                  <w:del w:id="394" w:author="Bill Hillery (Nokia)" w:date="2025-08-12T03:16:00Z">
                    <w:r w:rsidRPr="006C26D2" w:rsidDel="005D185A">
                      <w:rPr>
                        <w:rFonts w:eastAsia="MS Mincho" w:cs="Arial"/>
                        <w:color w:val="000000" w:themeColor="text1"/>
                        <w:szCs w:val="18"/>
                        <w:highlight w:val="yellow"/>
                      </w:rPr>
                      <w:delText>F</w:delText>
                    </w:r>
                  </w:del>
                  <w:ins w:id="395" w:author="Bill Hillery (Nokia)" w:date="2025-08-12T03:15:00Z">
                    <w:r>
                      <w:rPr>
                        <w:rFonts w:eastAsia="MS Mincho" w:cs="Arial"/>
                        <w:color w:val="000000" w:themeColor="text1"/>
                        <w:szCs w:val="18"/>
                        <w:highlight w:val="yellow"/>
                      </w:rPr>
                      <w:t>2-36</w:t>
                    </w:r>
                  </w:ins>
                  <w:del w:id="396" w:author="Bill Hillery (Nokia)" w:date="2025-08-12T03:15:00Z">
                    <w:r w:rsidRPr="006C26D2" w:rsidDel="00BB3661">
                      <w:rPr>
                        <w:rFonts w:eastAsia="MS Mincho" w:cs="Arial"/>
                        <w:color w:val="000000" w:themeColor="text1"/>
                        <w:szCs w:val="18"/>
                        <w:highlight w:val="yellow"/>
                      </w:rPr>
                      <w:delText>F</w:delText>
                    </w:r>
                  </w:del>
                  <w:del w:id="397"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A12403">
            <w:pPr>
              <w:jc w:val="left"/>
              <w:rPr>
                <w:rFonts w:ascii="Calibri" w:eastAsia="MS Mincho" w:hAnsi="Calibri" w:cs="Calibri"/>
                <w:color w:val="000000"/>
              </w:rPr>
            </w:pPr>
          </w:p>
        </w:tc>
      </w:tr>
      <w:tr w:rsidR="00A120A2" w14:paraId="03623106" w14:textId="77777777" w:rsidTr="00A12403">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A12403">
            <w:pPr>
              <w:jc w:val="left"/>
              <w:rPr>
                <w:rFonts w:ascii="Calibri" w:eastAsia="MS Mincho" w:hAnsi="Calibri" w:cs="Calibri"/>
                <w:color w:val="000000"/>
              </w:rPr>
            </w:pPr>
          </w:p>
        </w:tc>
      </w:tr>
      <w:tr w:rsidR="00A120A2" w14:paraId="1B09EB50" w14:textId="77777777" w:rsidTr="00A12403">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A12403">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A12403">
            <w:pPr>
              <w:jc w:val="left"/>
              <w:rPr>
                <w:rFonts w:ascii="Calibri" w:eastAsia="MS Mincho" w:hAnsi="Calibri" w:cs="Calibri"/>
                <w:color w:val="000000"/>
              </w:rPr>
            </w:pPr>
          </w:p>
        </w:tc>
      </w:tr>
      <w:tr w:rsidR="00A120A2" w14:paraId="0038FBD6" w14:textId="77777777" w:rsidTr="00A12403">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MS Gothic"/>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3BCAA9B5" w14:textId="77777777" w:rsidR="00B86A1C" w:rsidRPr="001904F2" w:rsidRDefault="00B86A1C" w:rsidP="00B86A1C">
                  <w:pPr>
                    <w:pStyle w:val="TAL"/>
                    <w:rPr>
                      <w:rFonts w:ascii="Times New Roman" w:eastAsia="MS Mincho"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A12403">
            <w:pPr>
              <w:jc w:val="left"/>
              <w:rPr>
                <w:rFonts w:ascii="Calibri" w:eastAsia="MS Mincho" w:hAnsi="Calibri" w:cs="Calibri"/>
                <w:color w:val="000000"/>
              </w:rPr>
            </w:pPr>
          </w:p>
        </w:tc>
      </w:tr>
      <w:tr w:rsidR="00A120A2" w14:paraId="11621E3D" w14:textId="77777777" w:rsidTr="00A12403">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A12403">
            <w:pPr>
              <w:jc w:val="left"/>
              <w:rPr>
                <w:rFonts w:ascii="Calibri" w:eastAsia="MS Mincho" w:hAnsi="Calibri" w:cs="Calibri"/>
                <w:color w:val="000000"/>
              </w:rPr>
            </w:pPr>
          </w:p>
        </w:tc>
      </w:tr>
      <w:tr w:rsidR="00A120A2" w14:paraId="292281E5" w14:textId="77777777" w:rsidTr="00A12403">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2-36 (Rel-15 Type I SP CB)</w:t>
                  </w:r>
                </w:p>
                <w:p w14:paraId="336D3DD3"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A12403">
            <w:pPr>
              <w:jc w:val="left"/>
              <w:rPr>
                <w:rFonts w:ascii="Calibri" w:eastAsia="MS Mincho" w:hAnsi="Calibri" w:cs="Calibri"/>
                <w:color w:val="000000"/>
              </w:rPr>
            </w:pPr>
          </w:p>
        </w:tc>
      </w:tr>
      <w:tr w:rsidR="00A120A2" w14:paraId="367562B0" w14:textId="77777777" w:rsidTr="00A12403">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MS Mincho" w:cs="Arial"/>
                      <w:color w:val="000000" w:themeColor="text1"/>
                      <w:szCs w:val="18"/>
                    </w:rPr>
                  </w:pPr>
                  <w:r w:rsidRPr="00311578">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MS Mincho"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MS Mincho"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A12403">
            <w:pPr>
              <w:jc w:val="left"/>
              <w:rPr>
                <w:rFonts w:ascii="Calibri" w:eastAsia="MS Mincho" w:hAnsi="Calibri" w:cs="Calibri"/>
                <w:color w:val="000000"/>
              </w:rPr>
            </w:pPr>
          </w:p>
        </w:tc>
      </w:tr>
      <w:tr w:rsidR="00A120A2" w14:paraId="684ADFCB" w14:textId="77777777" w:rsidTr="00A12403">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A12403">
            <w:pPr>
              <w:jc w:val="left"/>
              <w:rPr>
                <w:rFonts w:ascii="Calibri" w:eastAsia="MS Mincho" w:hAnsi="Calibri" w:cs="Calibri"/>
                <w:color w:val="000000"/>
              </w:rPr>
            </w:pPr>
          </w:p>
        </w:tc>
      </w:tr>
      <w:tr w:rsidR="00A120A2" w14:paraId="01D9EF0B" w14:textId="77777777" w:rsidTr="00A12403">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A12403">
            <w:pPr>
              <w:jc w:val="left"/>
              <w:rPr>
                <w:rFonts w:ascii="Calibri" w:eastAsia="MS Mincho" w:hAnsi="Calibri" w:cs="Calibri"/>
                <w:color w:val="000000"/>
              </w:rPr>
            </w:pPr>
          </w:p>
        </w:tc>
      </w:tr>
      <w:tr w:rsidR="00A120A2" w14:paraId="622806C9" w14:textId="77777777" w:rsidTr="00A12403">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A12403">
            <w:pPr>
              <w:jc w:val="left"/>
              <w:rPr>
                <w:rFonts w:ascii="Calibri" w:eastAsia="MS Mincho" w:hAnsi="Calibri" w:cs="Calibri"/>
                <w:color w:val="000000"/>
              </w:rPr>
            </w:pPr>
          </w:p>
        </w:tc>
      </w:tr>
      <w:tr w:rsidR="00A120A2" w14:paraId="3092C857" w14:textId="77777777" w:rsidTr="00A12403">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A12403">
            <w:pPr>
              <w:jc w:val="left"/>
              <w:rPr>
                <w:rFonts w:ascii="Calibri" w:eastAsia="MS Mincho" w:hAnsi="Calibri" w:cs="Calibri"/>
                <w:color w:val="000000"/>
              </w:rPr>
            </w:pPr>
          </w:p>
        </w:tc>
      </w:tr>
      <w:tr w:rsidR="00A120A2" w14:paraId="1DBBA7D0" w14:textId="77777777" w:rsidTr="00A12403">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MS Mincho" w:cs="Arial"/>
                      <w:color w:val="000000" w:themeColor="text1"/>
                      <w:szCs w:val="18"/>
                      <w:highlight w:val="yellow"/>
                    </w:rPr>
                  </w:pPr>
                  <w:del w:id="403" w:author="Apple" w:date="2025-08-11T14: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A12403">
            <w:pPr>
              <w:jc w:val="left"/>
              <w:rPr>
                <w:rFonts w:ascii="Calibri" w:eastAsia="MS Mincho" w:hAnsi="Calibri" w:cs="Calibri"/>
                <w:color w:val="000000"/>
              </w:rPr>
            </w:pPr>
          </w:p>
        </w:tc>
      </w:tr>
      <w:tr w:rsidR="00A120A2" w14:paraId="638A0E0E" w14:textId="77777777" w:rsidTr="00A12403">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MS Mincho"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A12403">
            <w:pPr>
              <w:jc w:val="left"/>
              <w:rPr>
                <w:rFonts w:ascii="Calibri" w:eastAsia="MS Mincho" w:hAnsi="Calibri" w:cs="Calibri"/>
                <w:color w:val="000000"/>
              </w:rPr>
            </w:pPr>
          </w:p>
        </w:tc>
      </w:tr>
      <w:tr w:rsidR="00A120A2" w14:paraId="25068EEE" w14:textId="77777777" w:rsidTr="00A12403">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A12403">
            <w:pPr>
              <w:jc w:val="left"/>
              <w:rPr>
                <w:rFonts w:ascii="Calibri" w:eastAsia="MS Mincho"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BFF2644" w14:textId="77777777" w:rsidTr="00A12403">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MS Mincho" w:cs="Arial"/>
                      <w:color w:val="000000" w:themeColor="text1"/>
                      <w:szCs w:val="18"/>
                    </w:rPr>
                  </w:pPr>
                  <w:del w:id="404" w:author="Bill Hillery (Nokia)" w:date="2025-08-12T03:16:00Z">
                    <w:r w:rsidRPr="006C26D2" w:rsidDel="005D185A">
                      <w:rPr>
                        <w:rFonts w:eastAsia="MS Mincho" w:cs="Arial"/>
                        <w:color w:val="000000" w:themeColor="text1"/>
                        <w:szCs w:val="18"/>
                        <w:highlight w:val="yellow"/>
                      </w:rPr>
                      <w:delText>F</w:delText>
                    </w:r>
                  </w:del>
                  <w:ins w:id="405" w:author="Bill Hillery (Nokia)" w:date="2025-08-12T03:15:00Z">
                    <w:r>
                      <w:rPr>
                        <w:rFonts w:eastAsia="MS Mincho" w:cs="Arial"/>
                        <w:color w:val="000000" w:themeColor="text1"/>
                        <w:szCs w:val="18"/>
                        <w:highlight w:val="yellow"/>
                      </w:rPr>
                      <w:t>16-3a</w:t>
                    </w:r>
                  </w:ins>
                  <w:del w:id="406" w:author="Bill Hillery (Nokia)" w:date="2025-08-12T03:15:00Z">
                    <w:r w:rsidRPr="006C26D2" w:rsidDel="00BB3661">
                      <w:rPr>
                        <w:rFonts w:eastAsia="MS Mincho" w:cs="Arial"/>
                        <w:color w:val="000000" w:themeColor="text1"/>
                        <w:szCs w:val="18"/>
                        <w:highlight w:val="yellow"/>
                      </w:rPr>
                      <w:delText>F</w:delText>
                    </w:r>
                  </w:del>
                  <w:del w:id="407"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A12403">
            <w:pPr>
              <w:jc w:val="left"/>
              <w:rPr>
                <w:rFonts w:ascii="Calibri" w:eastAsia="MS Mincho" w:hAnsi="Calibri" w:cs="Calibri"/>
                <w:color w:val="000000"/>
              </w:rPr>
            </w:pPr>
          </w:p>
        </w:tc>
      </w:tr>
      <w:tr w:rsidR="00A120A2" w14:paraId="53B1D885" w14:textId="77777777" w:rsidTr="00A12403">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MS Gothic" w:cs="Arial"/>
                      <w:color w:val="000000"/>
                      <w:sz w:val="18"/>
                      <w:szCs w:val="18"/>
                      <w:lang w:eastAsia="ja-JP"/>
                    </w:rPr>
                  </w:pPr>
                  <w:r>
                    <w:rPr>
                      <w:rFonts w:eastAsia="MS Gothic"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A12403">
            <w:pPr>
              <w:jc w:val="left"/>
              <w:rPr>
                <w:rFonts w:ascii="Calibri" w:eastAsia="MS Mincho" w:hAnsi="Calibri" w:cs="Calibri"/>
                <w:color w:val="000000"/>
              </w:rPr>
            </w:pPr>
          </w:p>
        </w:tc>
      </w:tr>
      <w:tr w:rsidR="00A120A2" w14:paraId="252E0CBC" w14:textId="77777777" w:rsidTr="00A12403">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A12403">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Rel-16 eType-II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Rel-16 eType-II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A12403">
            <w:pPr>
              <w:jc w:val="left"/>
              <w:rPr>
                <w:rFonts w:ascii="Calibri" w:eastAsia="MS Mincho" w:hAnsi="Calibri" w:cs="Calibri"/>
                <w:color w:val="000000"/>
              </w:rPr>
            </w:pPr>
          </w:p>
        </w:tc>
      </w:tr>
      <w:tr w:rsidR="00A120A2" w14:paraId="752F4E8E" w14:textId="77777777" w:rsidTr="00A12403">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16 e</w:t>
            </w:r>
            <w:r>
              <w:rPr>
                <w:rFonts w:eastAsia="Malgun Gothic"/>
                <w:iCs/>
                <w:szCs w:val="20"/>
                <w:lang w:val="en-US"/>
              </w:rPr>
              <w:t xml:space="preserve">Type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MS Gothic"/>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2AD148F3"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MS Mincho"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MS Mincho" w:hAnsi="Times New Roman"/>
                      <w:color w:val="000000"/>
                      <w:szCs w:val="18"/>
                    </w:rPr>
                  </w:pPr>
                  <w:r w:rsidRPr="00DD1F3A">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MS Mincho" w:hAnsi="Times New Roman"/>
                      <w:color w:val="000000"/>
                      <w:szCs w:val="18"/>
                    </w:rPr>
                  </w:pPr>
                  <w:r w:rsidRPr="001904F2">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a. {2,4,8,12,16,24,32}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A12403">
            <w:pPr>
              <w:jc w:val="left"/>
              <w:rPr>
                <w:rFonts w:ascii="Calibri" w:eastAsia="MS Mincho" w:hAnsi="Calibri" w:cs="Calibri"/>
                <w:color w:val="000000"/>
              </w:rPr>
            </w:pPr>
          </w:p>
        </w:tc>
      </w:tr>
      <w:tr w:rsidR="00A120A2" w14:paraId="351FE782" w14:textId="77777777" w:rsidTr="00A12403">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A12403">
            <w:pPr>
              <w:jc w:val="left"/>
              <w:rPr>
                <w:rFonts w:ascii="Calibri" w:eastAsia="MS Mincho" w:hAnsi="Calibri" w:cs="Calibri"/>
                <w:color w:val="000000"/>
              </w:rPr>
            </w:pPr>
          </w:p>
        </w:tc>
      </w:tr>
      <w:tr w:rsidR="00A120A2" w14:paraId="2E80136A" w14:textId="77777777" w:rsidTr="00A12403">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16-3a (Rel-16 eType II CB)</w:t>
                  </w:r>
                </w:p>
                <w:p w14:paraId="0AB9319B"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A12403">
            <w:pPr>
              <w:jc w:val="left"/>
              <w:rPr>
                <w:rFonts w:ascii="Calibri" w:eastAsia="MS Mincho" w:hAnsi="Calibri" w:cs="Calibri"/>
                <w:color w:val="000000"/>
              </w:rPr>
            </w:pPr>
          </w:p>
        </w:tc>
      </w:tr>
      <w:tr w:rsidR="00A120A2" w14:paraId="0542FAA5" w14:textId="77777777" w:rsidTr="00A12403">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MS Mincho" w:cs="Arial"/>
                      <w:color w:val="000000" w:themeColor="text1"/>
                      <w:szCs w:val="18"/>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MS Mincho"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MS Mincho"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MS Mincho" w:cs="Arial"/>
                      <w:color w:val="000000" w:themeColor="text1"/>
                      <w:szCs w:val="18"/>
                      <w:highlight w:val="yellow"/>
                    </w:rPr>
                  </w:pPr>
                  <w:r w:rsidRPr="00311578">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MS Mincho" w:cs="Arial"/>
                      <w:color w:val="000000" w:themeColor="text1"/>
                      <w:szCs w:val="18"/>
                      <w:highlight w:val="yellow"/>
                    </w:rPr>
                  </w:pPr>
                  <w:r w:rsidRPr="003115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MS Mincho"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A12403">
            <w:pPr>
              <w:jc w:val="left"/>
              <w:rPr>
                <w:rFonts w:ascii="Calibri" w:eastAsia="MS Mincho" w:hAnsi="Calibri" w:cs="Calibri"/>
                <w:color w:val="000000"/>
              </w:rPr>
            </w:pPr>
          </w:p>
        </w:tc>
      </w:tr>
      <w:tr w:rsidR="00A120A2" w14:paraId="0D26EBD4" w14:textId="77777777" w:rsidTr="00A12403">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A12403">
            <w:pPr>
              <w:jc w:val="left"/>
              <w:rPr>
                <w:rFonts w:ascii="Calibri" w:eastAsia="MS Mincho" w:hAnsi="Calibri" w:cs="Calibri"/>
                <w:color w:val="000000"/>
              </w:rPr>
            </w:pPr>
          </w:p>
        </w:tc>
      </w:tr>
      <w:tr w:rsidR="00A120A2" w14:paraId="40F09072" w14:textId="77777777" w:rsidTr="00A12403">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ListBullet"/>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A12403">
            <w:pPr>
              <w:jc w:val="left"/>
              <w:rPr>
                <w:rFonts w:ascii="Calibri" w:eastAsia="MS Mincho" w:hAnsi="Calibri" w:cs="Calibri"/>
                <w:color w:val="000000"/>
              </w:rPr>
            </w:pPr>
          </w:p>
        </w:tc>
      </w:tr>
      <w:tr w:rsidR="00A120A2" w14:paraId="5267110E" w14:textId="77777777" w:rsidTr="00A12403">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A12403">
            <w:pPr>
              <w:jc w:val="left"/>
              <w:rPr>
                <w:rFonts w:ascii="Calibri" w:eastAsia="MS Mincho" w:hAnsi="Calibri" w:cs="Calibri"/>
                <w:color w:val="000000"/>
              </w:rPr>
            </w:pPr>
          </w:p>
        </w:tc>
      </w:tr>
      <w:tr w:rsidR="00A120A2" w14:paraId="11D88D98" w14:textId="77777777" w:rsidTr="00A12403">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A12403">
            <w:pPr>
              <w:jc w:val="left"/>
              <w:rPr>
                <w:rFonts w:ascii="Calibri" w:eastAsia="MS Mincho" w:hAnsi="Calibri" w:cs="Calibri"/>
                <w:color w:val="000000"/>
              </w:rPr>
            </w:pPr>
          </w:p>
        </w:tc>
      </w:tr>
      <w:tr w:rsidR="00A120A2" w14:paraId="6A3C31B5" w14:textId="77777777" w:rsidTr="00A12403">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MS Mincho" w:cs="Arial"/>
                      <w:color w:val="000000" w:themeColor="text1"/>
                      <w:szCs w:val="18"/>
                      <w:highlight w:val="yellow"/>
                    </w:rPr>
                  </w:pPr>
                  <w:del w:id="411" w:author="Apple" w:date="2025-08-11T14:23:00Z">
                    <w:r w:rsidRPr="006C26D2" w:rsidDel="0027183E">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A12403">
            <w:pPr>
              <w:jc w:val="left"/>
              <w:rPr>
                <w:rFonts w:ascii="Calibri" w:eastAsia="MS Mincho" w:hAnsi="Calibri" w:cs="Calibri"/>
                <w:color w:val="000000"/>
              </w:rPr>
            </w:pPr>
          </w:p>
        </w:tc>
      </w:tr>
      <w:tr w:rsidR="00A120A2" w14:paraId="346A1193" w14:textId="77777777" w:rsidTr="00A12403">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MS Mincho"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A12403">
            <w:pPr>
              <w:jc w:val="left"/>
              <w:rPr>
                <w:rFonts w:ascii="Calibri" w:eastAsia="MS Mincho" w:hAnsi="Calibri" w:cs="Calibri"/>
                <w:color w:val="000000"/>
              </w:rPr>
            </w:pPr>
          </w:p>
        </w:tc>
      </w:tr>
      <w:tr w:rsidR="00A120A2" w14:paraId="6F52E935" w14:textId="77777777" w:rsidTr="00A12403">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r w:rsidRPr="001150D4">
              <w:rPr>
                <w:rFonts w:ascii="Times New Roman" w:eastAsiaTheme="minorEastAsia" w:hAnsi="Times New Roman"/>
                <w:sz w:val="24"/>
                <w:szCs w:val="24"/>
                <w:lang w:eastAsia="zh-CN"/>
              </w:rPr>
              <w:t>eType-II</w:t>
            </w:r>
            <w:r>
              <w:rPr>
                <w:rFonts w:ascii="Times New Roman" w:eastAsiaTheme="minorEastAsia" w:hAnsi="Times New Roman" w:hint="eastAsia"/>
                <w:sz w:val="24"/>
                <w:szCs w:val="24"/>
                <w:lang w:eastAsia="zh-CN"/>
              </w:rPr>
              <w:t>).</w:t>
            </w:r>
          </w:p>
          <w:p w14:paraId="44B50378" w14:textId="77777777" w:rsidR="00A120A2" w:rsidRDefault="00A120A2" w:rsidP="00A12403">
            <w:pPr>
              <w:jc w:val="left"/>
              <w:rPr>
                <w:rFonts w:ascii="Calibri" w:eastAsia="MS Mincho"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7C690728" w14:textId="77777777" w:rsidTr="00A12403">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MS Mincho" w:cs="Arial"/>
                      <w:color w:val="000000" w:themeColor="text1"/>
                      <w:szCs w:val="18"/>
                    </w:rPr>
                  </w:pPr>
                  <w:del w:id="412" w:author="Bill Hillery (Nokia)" w:date="2025-08-12T03:16:00Z">
                    <w:r w:rsidRPr="006C26D2" w:rsidDel="005D185A">
                      <w:rPr>
                        <w:rFonts w:eastAsia="MS Mincho" w:cs="Arial"/>
                        <w:color w:val="000000" w:themeColor="text1"/>
                        <w:szCs w:val="18"/>
                        <w:highlight w:val="yellow"/>
                      </w:rPr>
                      <w:delText>F</w:delText>
                    </w:r>
                  </w:del>
                  <w:ins w:id="413" w:author="Bill Hillery (Nokia)" w:date="2025-08-12T03:15:00Z">
                    <w:r>
                      <w:rPr>
                        <w:rFonts w:eastAsia="MS Mincho" w:cs="Arial"/>
                        <w:color w:val="000000" w:themeColor="text1"/>
                        <w:szCs w:val="18"/>
                        <w:highlight w:val="yellow"/>
                      </w:rPr>
                      <w:t>59-2-2-1</w:t>
                    </w:r>
                  </w:ins>
                  <w:del w:id="414" w:author="Bill Hillery (Nokia)" w:date="2025-08-12T03:15:00Z">
                    <w:r w:rsidRPr="006C26D2" w:rsidDel="005D185A">
                      <w:rPr>
                        <w:rFonts w:eastAsia="MS Mincho" w:cs="Arial"/>
                        <w:color w:val="000000" w:themeColor="text1"/>
                        <w:szCs w:val="18"/>
                        <w:highlight w:val="yellow"/>
                      </w:rPr>
                      <w:delText>F</w:delText>
                    </w:r>
                  </w:del>
                  <w:del w:id="415" w:author="Bill Hillery (Nokia)" w:date="2025-08-12T03:16:00Z">
                    <w:r w:rsidRPr="006C26D2" w:rsidDel="005D185A">
                      <w:rPr>
                        <w:rFonts w:eastAsia="MS Mincho"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A12403">
            <w:pPr>
              <w:jc w:val="left"/>
              <w:rPr>
                <w:rFonts w:ascii="Calibri" w:eastAsia="MS Mincho" w:hAnsi="Calibri" w:cs="Calibri"/>
                <w:color w:val="000000"/>
              </w:rPr>
            </w:pPr>
          </w:p>
        </w:tc>
      </w:tr>
      <w:tr w:rsidR="00A120A2" w14:paraId="4C5AD02D" w14:textId="77777777" w:rsidTr="00A12403">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MS Mincho"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MS Gothic" w:cs="Arial"/>
                      <w:color w:val="000000"/>
                      <w:sz w:val="18"/>
                      <w:szCs w:val="18"/>
                      <w:lang w:val="en-GB" w:eastAsia="ja-JP"/>
                    </w:rPr>
                    <w:t xml:space="preserve">Support MR={1,2} </w:t>
                  </w:r>
                  <w:r>
                    <w:rPr>
                      <w:rFonts w:eastAsia="MS Gothic"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MS Mincho" w:cs="Arial"/>
                      <w:color w:val="000000"/>
                      <w:sz w:val="18"/>
                      <w:szCs w:val="18"/>
                      <w:highlight w:val="yellow"/>
                      <w:lang w:val="en-GB"/>
                    </w:rPr>
                  </w:pPr>
                  <w:r>
                    <w:rPr>
                      <w:rFonts w:eastAsia="MS Mincho"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A12403">
            <w:pPr>
              <w:jc w:val="left"/>
              <w:rPr>
                <w:rFonts w:ascii="Calibri" w:eastAsia="MS Mincho" w:hAnsi="Calibri" w:cs="Calibri"/>
                <w:color w:val="000000"/>
              </w:rPr>
            </w:pPr>
          </w:p>
        </w:tc>
      </w:tr>
      <w:tr w:rsidR="00A120A2" w14:paraId="504D6306" w14:textId="77777777" w:rsidTr="00A12403">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sidRPr="00B00A84">
              <w:rPr>
                <w:rFonts w:eastAsia="SimSun"/>
                <w:szCs w:val="20"/>
                <w:lang w:val="en-US"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eType-II codebook (i.e., FG </w:t>
            </w:r>
            <w:r w:rsidRPr="00B00A84">
              <w:rPr>
                <w:rFonts w:eastAsia="SimSun"/>
                <w:szCs w:val="20"/>
                <w:lang w:val="en-US"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MS Mincho"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MS Mincho" w:hAnsi="Times New Roman"/>
                      <w:strike/>
                      <w:color w:val="FF0000"/>
                      <w:szCs w:val="18"/>
                      <w:highlight w:val="yellow"/>
                      <w:lang w:val="en-US"/>
                    </w:rPr>
                  </w:pPr>
                  <w:r w:rsidRPr="008020F8">
                    <w:rPr>
                      <w:rFonts w:ascii="Times New Roman" w:eastAsia="MS Mincho" w:hAnsi="Times New Roman"/>
                      <w:strike/>
                      <w:color w:val="FF0000"/>
                      <w:szCs w:val="18"/>
                      <w:highlight w:val="yellow"/>
                    </w:rPr>
                    <w:t>FFS</w:t>
                  </w:r>
                </w:p>
                <w:p w14:paraId="70C90C1F" w14:textId="77777777" w:rsidR="005E3596" w:rsidRPr="008020F8" w:rsidRDefault="005E3596" w:rsidP="005E3596">
                  <w:pPr>
                    <w:pStyle w:val="TAL"/>
                    <w:rPr>
                      <w:rFonts w:ascii="Times New Roman" w:eastAsia="MS Mincho"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A12403">
            <w:pPr>
              <w:jc w:val="left"/>
              <w:rPr>
                <w:rFonts w:ascii="Calibri" w:eastAsia="MS Mincho" w:hAnsi="Calibri" w:cs="Calibri"/>
                <w:color w:val="000000"/>
              </w:rPr>
            </w:pPr>
          </w:p>
        </w:tc>
      </w:tr>
      <w:tr w:rsidR="00A120A2" w14:paraId="03379E1D" w14:textId="77777777" w:rsidTr="00A12403">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A12403">
            <w:pPr>
              <w:jc w:val="left"/>
              <w:rPr>
                <w:rFonts w:ascii="Calibri" w:eastAsia="MS Mincho" w:hAnsi="Calibri" w:cs="Calibri"/>
                <w:color w:val="000000"/>
              </w:rPr>
            </w:pPr>
          </w:p>
        </w:tc>
      </w:tr>
      <w:tr w:rsidR="00A120A2" w14:paraId="00EF4CA8" w14:textId="77777777" w:rsidTr="00A12403">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A12403">
            <w:pPr>
              <w:jc w:val="left"/>
              <w:rPr>
                <w:rFonts w:ascii="Calibri" w:eastAsia="MS Mincho" w:hAnsi="Calibri" w:cs="Calibri"/>
                <w:color w:val="000000"/>
              </w:rPr>
            </w:pPr>
          </w:p>
        </w:tc>
      </w:tr>
      <w:tr w:rsidR="00A120A2" w14:paraId="0143C42D" w14:textId="77777777" w:rsidTr="00A12403">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MS Mincho" w:cs="Arial"/>
                      <w:color w:val="000000" w:themeColor="text1"/>
                      <w:szCs w:val="18"/>
                    </w:rPr>
                  </w:pPr>
                  <w:r w:rsidRPr="00646472">
                    <w:rPr>
                      <w:rFonts w:eastAsia="MS Mincho" w:cs="Arial"/>
                      <w:color w:val="FF0000"/>
                      <w:szCs w:val="18"/>
                    </w:rPr>
                    <w:t>59-2-2-1</w:t>
                  </w:r>
                </w:p>
                <w:p w14:paraId="67527AC0" w14:textId="77777777" w:rsidR="004936E8" w:rsidRPr="006C26D2" w:rsidRDefault="004936E8" w:rsidP="004936E8">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A12403">
            <w:pPr>
              <w:jc w:val="left"/>
              <w:rPr>
                <w:rFonts w:ascii="Calibri" w:eastAsia="MS Mincho" w:hAnsi="Calibri" w:cs="Calibri"/>
                <w:color w:val="000000"/>
              </w:rPr>
            </w:pPr>
          </w:p>
        </w:tc>
      </w:tr>
      <w:tr w:rsidR="00A120A2" w14:paraId="660AD8F9" w14:textId="77777777" w:rsidTr="00A12403">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A12403">
            <w:pPr>
              <w:jc w:val="left"/>
              <w:rPr>
                <w:rFonts w:ascii="Calibri" w:eastAsia="MS Mincho" w:hAnsi="Calibri" w:cs="Calibri"/>
                <w:color w:val="000000"/>
              </w:rPr>
            </w:pPr>
          </w:p>
        </w:tc>
      </w:tr>
      <w:tr w:rsidR="00A120A2" w14:paraId="0FC819AB" w14:textId="77777777" w:rsidTr="00A12403">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A12403">
            <w:pPr>
              <w:jc w:val="left"/>
              <w:rPr>
                <w:rFonts w:ascii="Calibri" w:eastAsia="MS Mincho" w:hAnsi="Calibri" w:cs="Calibri"/>
                <w:color w:val="000000"/>
              </w:rPr>
            </w:pPr>
          </w:p>
        </w:tc>
      </w:tr>
      <w:tr w:rsidR="00A120A2" w14:paraId="27F420DC" w14:textId="77777777" w:rsidTr="00A12403">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 xml:space="preserve">Support MR={1,2}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A12403">
            <w:pPr>
              <w:jc w:val="left"/>
              <w:rPr>
                <w:rFonts w:ascii="Calibri" w:eastAsia="MS Mincho" w:hAnsi="Calibri" w:cs="Calibri"/>
                <w:color w:val="000000"/>
              </w:rPr>
            </w:pPr>
          </w:p>
        </w:tc>
      </w:tr>
      <w:tr w:rsidR="00A120A2" w14:paraId="03B8FB3B" w14:textId="77777777" w:rsidTr="00A12403">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Norm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NormalWeb"/>
                    <w:rPr>
                      <w:color w:val="000000"/>
                      <w:highlight w:val="yellow"/>
                      <w:lang w:bidi="ar"/>
                    </w:rPr>
                  </w:pPr>
                  <w:ins w:id="416" w:author="Author" w:date="2025-05-06T18:00:00Z">
                    <w:r w:rsidRPr="00383FBE">
                      <w:rPr>
                        <w:rFonts w:eastAsia="MS Mincho"/>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NormalWeb"/>
                    <w:rPr>
                      <w:color w:val="000000"/>
                      <w:lang w:bidi="ar"/>
                    </w:rPr>
                  </w:pPr>
                  <w:r w:rsidRPr="002F43D9">
                    <w:rPr>
                      <w:color w:val="000000"/>
                      <w:lang w:bidi="ar"/>
                    </w:rPr>
                    <w:t>Optional with capability signalling</w:t>
                  </w:r>
                </w:p>
              </w:tc>
            </w:tr>
          </w:tbl>
          <w:p w14:paraId="41981DB8" w14:textId="77777777" w:rsidR="00A120A2" w:rsidRDefault="00A120A2" w:rsidP="00A12403">
            <w:pPr>
              <w:jc w:val="left"/>
              <w:rPr>
                <w:rFonts w:ascii="Calibri" w:eastAsia="MS Mincho" w:hAnsi="Calibri" w:cs="Calibri"/>
                <w:color w:val="000000"/>
              </w:rPr>
            </w:pPr>
          </w:p>
        </w:tc>
      </w:tr>
      <w:tr w:rsidR="00A120A2" w14:paraId="1006EF07" w14:textId="77777777" w:rsidTr="00A12403">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A12403">
            <w:pPr>
              <w:jc w:val="left"/>
              <w:rPr>
                <w:rFonts w:ascii="Calibri" w:eastAsia="MS Mincho" w:hAnsi="Calibri" w:cs="Calibri"/>
                <w:color w:val="000000"/>
              </w:rPr>
            </w:pPr>
          </w:p>
        </w:tc>
      </w:tr>
      <w:tr w:rsidR="00A120A2" w14:paraId="7C6BC1C3" w14:textId="77777777" w:rsidTr="00A12403">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MS Mincho" w:cs="Arial"/>
                      <w:color w:val="000000" w:themeColor="text1"/>
                      <w:szCs w:val="18"/>
                      <w:highlight w:val="yellow"/>
                    </w:rPr>
                  </w:pPr>
                  <w:ins w:id="418" w:author="Apple" w:date="2025-08-11T14:23:00Z">
                    <w:r w:rsidRPr="0012059F">
                      <w:rPr>
                        <w:rFonts w:eastAsia="MS Mincho" w:cs="Arial"/>
                        <w:color w:val="000000" w:themeColor="text1"/>
                        <w:szCs w:val="18"/>
                      </w:rPr>
                      <w:t>59-2-1</w:t>
                    </w:r>
                  </w:ins>
                  <w:del w:id="419" w:author="Apple" w:date="2025-08-11T14: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A12403">
            <w:pPr>
              <w:jc w:val="left"/>
              <w:rPr>
                <w:rFonts w:ascii="Calibri" w:eastAsia="MS Mincho" w:hAnsi="Calibri" w:cs="Calibri"/>
                <w:color w:val="000000"/>
              </w:rPr>
            </w:pPr>
          </w:p>
        </w:tc>
      </w:tr>
      <w:tr w:rsidR="00A120A2" w14:paraId="65E59811" w14:textId="77777777" w:rsidTr="00A12403">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MS Mincho"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A12403">
            <w:pPr>
              <w:jc w:val="left"/>
              <w:rPr>
                <w:rFonts w:ascii="Calibri" w:eastAsia="MS Mincho" w:hAnsi="Calibri" w:cs="Calibri"/>
                <w:color w:val="000000"/>
              </w:rPr>
            </w:pPr>
          </w:p>
        </w:tc>
      </w:tr>
      <w:tr w:rsidR="00A120A2" w14:paraId="6001F16C" w14:textId="77777777" w:rsidTr="00A12403">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A12403">
            <w:pPr>
              <w:jc w:val="left"/>
              <w:rPr>
                <w:rFonts w:ascii="Calibri" w:eastAsia="MS Mincho"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D2AD27D" w14:textId="77777777" w:rsidTr="00A12403">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MS Mincho" w:cs="Arial"/>
                      <w:color w:val="000000" w:themeColor="text1"/>
                      <w:szCs w:val="18"/>
                    </w:rPr>
                  </w:pPr>
                  <w:del w:id="421" w:author="Bill Hillery (Nokia)" w:date="2025-08-12T03:15:00Z">
                    <w:r w:rsidRPr="006C26D2" w:rsidDel="005D185A">
                      <w:rPr>
                        <w:rFonts w:eastAsia="MS Mincho" w:cs="Arial"/>
                        <w:color w:val="000000" w:themeColor="text1"/>
                        <w:szCs w:val="18"/>
                        <w:highlight w:val="yellow"/>
                      </w:rPr>
                      <w:delText>F</w:delText>
                    </w:r>
                  </w:del>
                  <w:ins w:id="422" w:author="Bill Hillery (Nokia)" w:date="2025-08-12T03:15:00Z">
                    <w:r>
                      <w:rPr>
                        <w:rFonts w:eastAsia="MS Mincho" w:cs="Arial"/>
                        <w:color w:val="000000" w:themeColor="text1"/>
                        <w:szCs w:val="18"/>
                        <w:highlight w:val="yellow"/>
                      </w:rPr>
                      <w:t>59-2-2-2</w:t>
                    </w:r>
                  </w:ins>
                  <w:del w:id="423" w:author="Bill Hillery (Nokia)" w:date="2025-08-12T03:15:00Z">
                    <w:r w:rsidRPr="006C26D2" w:rsidDel="005D185A">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MS Mincho" w:cs="Arial"/>
                      <w:color w:val="000000" w:themeColor="text1"/>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MS Mincho" w:cs="Arial"/>
                      <w:color w:val="000000" w:themeColor="text1"/>
                      <w:szCs w:val="18"/>
                    </w:rPr>
                    <w:t>Optional with capability signalling</w:t>
                  </w:r>
                </w:p>
              </w:tc>
            </w:tr>
          </w:tbl>
          <w:p w14:paraId="7ECD1851" w14:textId="77777777" w:rsidR="00A120A2" w:rsidRDefault="00A120A2" w:rsidP="00A12403">
            <w:pPr>
              <w:jc w:val="left"/>
              <w:rPr>
                <w:rFonts w:ascii="Calibri" w:eastAsia="MS Mincho" w:hAnsi="Calibri" w:cs="Calibri"/>
                <w:color w:val="000000"/>
              </w:rPr>
            </w:pPr>
          </w:p>
        </w:tc>
      </w:tr>
      <w:tr w:rsidR="00A120A2" w14:paraId="51347EE6" w14:textId="77777777" w:rsidTr="00A12403">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MS Mincho" w:cs="Arial"/>
                      <w:color w:val="000000"/>
                      <w:sz w:val="18"/>
                      <w:szCs w:val="18"/>
                      <w:lang w:val="en-GB"/>
                    </w:rPr>
                  </w:pPr>
                  <w:r>
                    <w:rPr>
                      <w:rFonts w:eastAsia="MS Mincho" w:cs="Arial"/>
                      <w:color w:val="000000"/>
                      <w:sz w:val="18"/>
                      <w:szCs w:val="18"/>
                      <w:lang w:val="en-GB"/>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5534447E" w14:textId="77777777" w:rsidR="00A120A2" w:rsidRDefault="00A120A2" w:rsidP="00A12403">
            <w:pPr>
              <w:jc w:val="left"/>
              <w:rPr>
                <w:rFonts w:ascii="Calibri" w:eastAsia="MS Mincho" w:hAnsi="Calibri" w:cs="Calibri"/>
                <w:color w:val="000000"/>
              </w:rPr>
            </w:pPr>
          </w:p>
        </w:tc>
      </w:tr>
      <w:tr w:rsidR="00A120A2" w14:paraId="5E9CFB08" w14:textId="77777777" w:rsidTr="00A12403">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A12403">
            <w:pPr>
              <w:jc w:val="left"/>
              <w:rPr>
                <w:rFonts w:ascii="Calibri" w:eastAsia="MS Mincho" w:hAnsi="Calibri" w:cs="Calibri"/>
                <w:color w:val="000000"/>
              </w:rPr>
            </w:pPr>
          </w:p>
        </w:tc>
      </w:tr>
      <w:tr w:rsidR="00A120A2" w14:paraId="61BB9E16" w14:textId="77777777" w:rsidTr="00A12403">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r w:rsidRPr="00B00A84">
              <w:rPr>
                <w:rFonts w:eastAsia="SimSun"/>
                <w:szCs w:val="20"/>
                <w:lang w:val="en-US" w:eastAsia="zh-CN"/>
              </w:rPr>
              <w:t xml:space="preserve">59-2-2-1).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eType-II codebook (i.e., FG </w:t>
            </w:r>
            <w:r w:rsidRPr="00B00A84">
              <w:rPr>
                <w:rFonts w:eastAsia="SimSun"/>
                <w:szCs w:val="20"/>
                <w:lang w:val="en-US"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MS Mincho"/>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MS Mincho"/>
                      <w:color w:val="000000"/>
                      <w:sz w:val="18"/>
                      <w:szCs w:val="18"/>
                    </w:rPr>
                  </w:pPr>
                  <w:r>
                    <w:rPr>
                      <w:rFonts w:eastAsia="MS Mincho"/>
                      <w:color w:val="000000"/>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MS Mincho" w:hAnsi="Times New Roman"/>
                      <w:color w:val="FF0000"/>
                      <w:szCs w:val="18"/>
                      <w:lang w:val="en-US"/>
                    </w:rPr>
                  </w:pPr>
                  <w:r w:rsidRPr="008020F8">
                    <w:rPr>
                      <w:rFonts w:ascii="Times New Roman" w:eastAsia="MS Mincho" w:hAnsi="Times New Roman"/>
                      <w:color w:val="FF0000"/>
                      <w:szCs w:val="18"/>
                      <w:highlight w:val="yellow"/>
                    </w:rPr>
                    <w:t>FFS</w:t>
                  </w:r>
                </w:p>
                <w:p w14:paraId="33E852EF" w14:textId="77777777" w:rsidR="005E3596" w:rsidRPr="008020F8" w:rsidRDefault="005E3596" w:rsidP="005E3596">
                  <w:pPr>
                    <w:pStyle w:val="TAL"/>
                    <w:rPr>
                      <w:rFonts w:ascii="Times New Roman" w:eastAsia="MS Mincho"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MS Mincho" w:hAnsi="Times New Roman"/>
                      <w:color w:val="000000"/>
                      <w:szCs w:val="18"/>
                      <w:highlight w:val="yellow"/>
                    </w:rPr>
                  </w:pPr>
                  <w:r w:rsidRPr="00DD1F3A">
                    <w:rPr>
                      <w:rFonts w:ascii="Times New Roman" w:eastAsia="MS Mincho"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MS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MS Mincho" w:hAnsi="Times New Roman"/>
                      <w:color w:val="000000"/>
                      <w:szCs w:val="18"/>
                    </w:rPr>
                  </w:pPr>
                  <w:r>
                    <w:rPr>
                      <w:rFonts w:ascii="Times New Roman" w:eastAsia="MS Mincho" w:hAnsi="Times New Roman"/>
                      <w:color w:val="000000"/>
                      <w:szCs w:val="18"/>
                    </w:rPr>
                    <w:t>Optional with capability signalling</w:t>
                  </w:r>
                </w:p>
              </w:tc>
            </w:tr>
          </w:tbl>
          <w:p w14:paraId="7811E643" w14:textId="77777777" w:rsidR="00A120A2" w:rsidRDefault="00A120A2" w:rsidP="00A12403">
            <w:pPr>
              <w:jc w:val="left"/>
              <w:rPr>
                <w:rFonts w:ascii="Calibri" w:eastAsia="MS Mincho" w:hAnsi="Calibri" w:cs="Calibri"/>
                <w:color w:val="000000"/>
              </w:rPr>
            </w:pPr>
          </w:p>
        </w:tc>
      </w:tr>
      <w:tr w:rsidR="00A120A2" w14:paraId="6EEA6735" w14:textId="77777777" w:rsidTr="00A12403">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A12403">
            <w:pPr>
              <w:jc w:val="left"/>
              <w:rPr>
                <w:rFonts w:ascii="Calibri" w:eastAsia="MS Mincho" w:hAnsi="Calibri" w:cs="Calibri"/>
                <w:color w:val="000000"/>
              </w:rPr>
            </w:pPr>
          </w:p>
        </w:tc>
      </w:tr>
      <w:tr w:rsidR="00A120A2" w14:paraId="71FBF5EA" w14:textId="77777777" w:rsidTr="00A12403">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MS Mincho" w:cs="Arial"/>
                      <w:color w:val="000000" w:themeColor="text1"/>
                      <w:sz w:val="18"/>
                      <w:szCs w:val="18"/>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MS Mincho" w:cs="Arial"/>
                      <w:color w:val="FF0000"/>
                      <w:szCs w:val="18"/>
                    </w:rPr>
                  </w:pPr>
                  <w:r w:rsidRPr="00646472">
                    <w:rPr>
                      <w:rFonts w:eastAsia="MS Mincho" w:cs="Arial"/>
                      <w:color w:val="FF0000"/>
                      <w:szCs w:val="18"/>
                    </w:rPr>
                    <w:t>59-2-2-2</w:t>
                  </w:r>
                </w:p>
                <w:p w14:paraId="215968D1" w14:textId="77777777" w:rsidR="004936E8" w:rsidRPr="006C26D2" w:rsidRDefault="004936E8" w:rsidP="004936E8">
                  <w:pPr>
                    <w:pStyle w:val="TAL"/>
                    <w:contextualSpacing/>
                    <w:rPr>
                      <w:rFonts w:eastAsia="MS Mincho" w:cs="Arial"/>
                      <w:color w:val="000000" w:themeColor="text1"/>
                      <w:szCs w:val="18"/>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9BB5015" w14:textId="77777777" w:rsidR="00A120A2" w:rsidRDefault="00A120A2" w:rsidP="00A12403">
            <w:pPr>
              <w:jc w:val="left"/>
              <w:rPr>
                <w:rFonts w:ascii="Calibri" w:eastAsia="MS Mincho" w:hAnsi="Calibri" w:cs="Calibri"/>
                <w:color w:val="000000"/>
              </w:rPr>
            </w:pPr>
          </w:p>
        </w:tc>
      </w:tr>
      <w:tr w:rsidR="00A120A2" w14:paraId="777353AB" w14:textId="77777777" w:rsidTr="00A12403">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A12403">
            <w:pPr>
              <w:jc w:val="left"/>
              <w:rPr>
                <w:rFonts w:ascii="Calibri" w:eastAsia="MS Mincho" w:hAnsi="Calibri" w:cs="Calibri"/>
                <w:color w:val="000000"/>
              </w:rPr>
            </w:pPr>
          </w:p>
        </w:tc>
      </w:tr>
      <w:tr w:rsidR="00A120A2" w14:paraId="5759CD88" w14:textId="77777777" w:rsidTr="00A12403">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A12403">
            <w:pPr>
              <w:jc w:val="left"/>
              <w:rPr>
                <w:rFonts w:ascii="Calibri" w:eastAsia="MS Mincho" w:hAnsi="Calibri" w:cs="Calibri"/>
                <w:color w:val="000000"/>
              </w:rPr>
            </w:pPr>
          </w:p>
        </w:tc>
      </w:tr>
      <w:tr w:rsidR="00A120A2" w14:paraId="09724873" w14:textId="77777777" w:rsidTr="00A12403">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ListBullet"/>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A12403">
            <w:pPr>
              <w:jc w:val="left"/>
              <w:rPr>
                <w:rFonts w:ascii="Calibri" w:eastAsia="MS Mincho" w:hAnsi="Calibri" w:cs="Calibri"/>
                <w:color w:val="000000"/>
              </w:rPr>
            </w:pPr>
          </w:p>
        </w:tc>
      </w:tr>
      <w:tr w:rsidR="00A120A2" w14:paraId="6B2ED656" w14:textId="77777777" w:rsidTr="00A12403">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Norm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Norm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NormalWeb"/>
                    <w:rPr>
                      <w:color w:val="000000"/>
                      <w:lang w:bidi="ar"/>
                    </w:rPr>
                  </w:pPr>
                  <w:r w:rsidRPr="002F43D9">
                    <w:rPr>
                      <w:color w:val="000000"/>
                      <w:lang w:bidi="ar"/>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NormalWeb"/>
                    <w:rPr>
                      <w:color w:val="000000"/>
                      <w:highlight w:val="yellow"/>
                      <w:lang w:bidi="ar"/>
                    </w:rPr>
                  </w:pPr>
                  <w:ins w:id="424" w:author="Author" w:date="2025-05-06T18:00:00Z">
                    <w:r w:rsidRPr="00383FBE">
                      <w:rPr>
                        <w:rFonts w:eastAsia="MS Mincho"/>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Norm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Norm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NormalWeb"/>
                    <w:rPr>
                      <w:color w:val="000000"/>
                      <w:lang w:bidi="ar"/>
                    </w:rPr>
                  </w:pPr>
                  <w:r w:rsidRPr="002F43D9">
                    <w:rPr>
                      <w:color w:val="000000"/>
                      <w:lang w:bidi="ar"/>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NormalWeb"/>
                    <w:rPr>
                      <w:color w:val="000000"/>
                      <w:highlight w:val="yellow"/>
                      <w:lang w:bidi="ar"/>
                    </w:rPr>
                  </w:pPr>
                  <w:r w:rsidRPr="006C26D2">
                    <w:rPr>
                      <w:rFonts w:eastAsia="MS Mincho"/>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Norm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Norm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NormalWeb"/>
                    <w:rPr>
                      <w:color w:val="000000"/>
                      <w:lang w:bidi="ar"/>
                    </w:rPr>
                  </w:pPr>
                  <w:r w:rsidRPr="002F43D9">
                    <w:rPr>
                      <w:color w:val="000000"/>
                      <w:lang w:bidi="ar"/>
                    </w:rPr>
                    <w:t>Optional with capability signalling</w:t>
                  </w:r>
                </w:p>
              </w:tc>
            </w:tr>
          </w:tbl>
          <w:p w14:paraId="6A557322" w14:textId="77777777" w:rsidR="00A120A2" w:rsidRDefault="00A120A2" w:rsidP="00A12403">
            <w:pPr>
              <w:jc w:val="left"/>
              <w:rPr>
                <w:rFonts w:ascii="Calibri" w:eastAsia="MS Mincho" w:hAnsi="Calibri" w:cs="Calibri"/>
                <w:color w:val="000000"/>
              </w:rPr>
            </w:pPr>
          </w:p>
        </w:tc>
      </w:tr>
      <w:tr w:rsidR="00A120A2" w14:paraId="15F04B64" w14:textId="77777777" w:rsidTr="00A12403">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A12403">
            <w:pPr>
              <w:jc w:val="left"/>
              <w:rPr>
                <w:rFonts w:ascii="Calibri" w:eastAsia="MS Mincho" w:hAnsi="Calibri" w:cs="Calibri"/>
                <w:color w:val="000000"/>
              </w:rPr>
            </w:pPr>
            <w:r>
              <w:rPr>
                <w:rFonts w:cs="Arial"/>
                <w:sz w:val="16"/>
                <w:szCs w:val="16"/>
              </w:rPr>
              <w:lastRenderedPageBreak/>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A12403">
            <w:pPr>
              <w:jc w:val="left"/>
              <w:rPr>
                <w:rFonts w:ascii="Calibri" w:eastAsia="MS Mincho" w:hAnsi="Calibri" w:cs="Calibri"/>
                <w:color w:val="000000"/>
              </w:rPr>
            </w:pPr>
          </w:p>
        </w:tc>
      </w:tr>
      <w:tr w:rsidR="00A120A2" w14:paraId="39773FB9" w14:textId="77777777" w:rsidTr="00A12403">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MS Mincho" w:cs="Arial"/>
                      <w:color w:val="000000" w:themeColor="text1"/>
                      <w:sz w:val="18"/>
                      <w:szCs w:val="18"/>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MS Mincho" w:cs="Arial"/>
                      <w:color w:val="000000" w:themeColor="text1"/>
                      <w:szCs w:val="18"/>
                    </w:rPr>
                  </w:pPr>
                  <w:ins w:id="426" w:author="Apple" w:date="2025-08-11T14:23:00Z">
                    <w:r w:rsidRPr="0012059F">
                      <w:rPr>
                        <w:rFonts w:eastAsia="MS Mincho" w:cs="Arial"/>
                        <w:color w:val="000000" w:themeColor="text1"/>
                        <w:szCs w:val="18"/>
                      </w:rPr>
                      <w:t>59-2-</w:t>
                    </w:r>
                    <w:r w:rsidRPr="0012059F">
                      <w:rPr>
                        <w:rFonts w:asciiTheme="majorHAnsi" w:eastAsia="MS Mincho" w:hAnsiTheme="majorHAnsi" w:cstheme="majorHAnsi"/>
                        <w:color w:val="000000" w:themeColor="text1"/>
                        <w:szCs w:val="18"/>
                      </w:rPr>
                      <w:t>2</w:t>
                    </w:r>
                  </w:ins>
                  <w:del w:id="427" w:author="Apple" w:date="2025-08-11T14:23:00Z">
                    <w:r w:rsidRPr="006C26D2" w:rsidDel="00D54C7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25834EEA" w14:textId="77777777" w:rsidR="00A120A2" w:rsidRDefault="00A120A2" w:rsidP="00A12403">
            <w:pPr>
              <w:jc w:val="left"/>
              <w:rPr>
                <w:rFonts w:ascii="Calibri" w:eastAsia="MS Mincho" w:hAnsi="Calibri" w:cs="Calibri"/>
                <w:color w:val="000000"/>
              </w:rPr>
            </w:pPr>
          </w:p>
        </w:tc>
      </w:tr>
      <w:tr w:rsidR="00A120A2" w14:paraId="0D8D54CD" w14:textId="77777777" w:rsidTr="00A12403">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MS Mincho" w:cs="Arial"/>
                      <w:szCs w:val="18"/>
                    </w:rPr>
                  </w:pPr>
                  <w:r w:rsidRPr="00730CFC">
                    <w:rPr>
                      <w:rFonts w:eastAsia="MS Mincho"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MR={1} </w:t>
                  </w:r>
                  <w:r w:rsidRPr="007D2D6B">
                    <w:rPr>
                      <w:rFonts w:eastAsiaTheme="minorEastAsia" w:cs="Arial"/>
                      <w:sz w:val="18"/>
                      <w:szCs w:val="18"/>
                      <w:lang w:eastAsia="zh-CN"/>
                    </w:rPr>
                    <w:t>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MS Mincho"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MS Mincho" w:cs="Arial"/>
                      <w:color w:val="FF0000"/>
                      <w:szCs w:val="18"/>
                    </w:rPr>
                    <w:t>59-2-2-</w:t>
                  </w:r>
                  <w:r w:rsidRPr="00CC4720">
                    <w:rPr>
                      <w:rFonts w:cs="Arial" w:hint="eastAsia"/>
                      <w:color w:val="FF0000"/>
                      <w:szCs w:val="18"/>
                      <w:lang w:eastAsia="zh-CN"/>
                    </w:rPr>
                    <w:t xml:space="preserve">1 or </w:t>
                  </w:r>
                  <w:r w:rsidRPr="00CC4720">
                    <w:rPr>
                      <w:rFonts w:eastAsia="MS Mincho"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A12403">
            <w:pPr>
              <w:jc w:val="left"/>
              <w:rPr>
                <w:rFonts w:ascii="Calibri" w:eastAsia="MS Mincho" w:hAnsi="Calibri" w:cs="Calibri"/>
                <w:color w:val="000000"/>
              </w:rPr>
            </w:pPr>
          </w:p>
        </w:tc>
      </w:tr>
      <w:tr w:rsidR="00A120A2" w14:paraId="13AE6B20" w14:textId="77777777" w:rsidTr="00A12403">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ListParagraph"/>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59-2-2-2.</w:t>
            </w:r>
          </w:p>
          <w:p w14:paraId="12E26E4E" w14:textId="77777777" w:rsidR="00A120A2" w:rsidRDefault="00A120A2" w:rsidP="00A12403">
            <w:pPr>
              <w:jc w:val="left"/>
              <w:rPr>
                <w:rFonts w:ascii="Calibri" w:eastAsia="MS Mincho"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MS Mincho"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MS Mincho" w:cs="Arial"/>
                <w:color w:val="000000" w:themeColor="text1"/>
                <w:szCs w:val="18"/>
              </w:rPr>
            </w:pPr>
            <w:bookmarkStart w:id="428" w:name="OLE_LINK12"/>
            <w:r w:rsidRPr="006C26D2">
              <w:rPr>
                <w:rFonts w:eastAsia="MS Mincho"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Note：OCPU =X.NTRP</w:t>
            </w:r>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0429E04" w14:textId="77777777" w:rsidTr="00A12403">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A12403">
            <w:pPr>
              <w:jc w:val="left"/>
              <w:rPr>
                <w:rFonts w:ascii="Calibri" w:eastAsia="MS Mincho" w:hAnsi="Calibri" w:cs="Calibri"/>
                <w:color w:val="000000"/>
              </w:rPr>
            </w:pPr>
          </w:p>
        </w:tc>
      </w:tr>
      <w:tr w:rsidR="00A120A2" w14:paraId="1A385A6E" w14:textId="77777777" w:rsidTr="00A12403">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A12403">
            <w:pPr>
              <w:jc w:val="left"/>
              <w:rPr>
                <w:rFonts w:ascii="Calibri" w:eastAsia="MS Mincho" w:hAnsi="Calibri" w:cs="Calibri"/>
                <w:color w:val="000000"/>
              </w:rPr>
            </w:pPr>
          </w:p>
        </w:tc>
      </w:tr>
      <w:tr w:rsidR="00A120A2" w14:paraId="3AD6CE1F" w14:textId="77777777" w:rsidTr="00A12403">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A12403">
            <w:pPr>
              <w:jc w:val="left"/>
              <w:rPr>
                <w:rFonts w:ascii="Calibri" w:eastAsia="MS Mincho" w:hAnsi="Calibri" w:cs="Calibri"/>
                <w:color w:val="000000"/>
              </w:rPr>
            </w:pPr>
          </w:p>
        </w:tc>
      </w:tr>
      <w:tr w:rsidR="00A120A2" w14:paraId="309C0CCE" w14:textId="77777777" w:rsidTr="00A12403">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A12403">
            <w:pPr>
              <w:jc w:val="left"/>
              <w:rPr>
                <w:rFonts w:ascii="Calibri" w:eastAsia="MS Mincho" w:hAnsi="Calibri" w:cs="Calibri"/>
                <w:color w:val="000000"/>
              </w:rPr>
            </w:pPr>
          </w:p>
        </w:tc>
      </w:tr>
      <w:tr w:rsidR="00A120A2" w14:paraId="0EBBD33B" w14:textId="77777777" w:rsidTr="00A12403">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A12403">
            <w:pPr>
              <w:jc w:val="left"/>
              <w:rPr>
                <w:rFonts w:ascii="Calibri" w:eastAsia="MS Mincho" w:hAnsi="Calibri" w:cs="Calibri"/>
                <w:color w:val="000000"/>
              </w:rPr>
            </w:pPr>
          </w:p>
        </w:tc>
      </w:tr>
      <w:tr w:rsidR="00A120A2" w14:paraId="7C2D946C" w14:textId="77777777" w:rsidTr="00A12403">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A12403">
            <w:pPr>
              <w:jc w:val="left"/>
              <w:rPr>
                <w:rFonts w:ascii="Calibri" w:eastAsia="MS Mincho" w:hAnsi="Calibri" w:cs="Calibri"/>
                <w:color w:val="000000"/>
              </w:rPr>
            </w:pPr>
          </w:p>
        </w:tc>
      </w:tr>
      <w:tr w:rsidR="00A120A2" w14:paraId="44DB3FC2" w14:textId="77777777" w:rsidTr="00A12403">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A12403">
            <w:pPr>
              <w:jc w:val="left"/>
              <w:rPr>
                <w:rFonts w:ascii="Calibri" w:eastAsia="MS Mincho" w:hAnsi="Calibri" w:cs="Calibri"/>
                <w:color w:val="000000"/>
              </w:rPr>
            </w:pPr>
          </w:p>
        </w:tc>
      </w:tr>
      <w:tr w:rsidR="00A120A2" w14:paraId="2AF7BB44" w14:textId="77777777" w:rsidTr="00A12403">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A12403">
            <w:pPr>
              <w:jc w:val="left"/>
              <w:rPr>
                <w:rFonts w:ascii="Calibri" w:eastAsia="MS Mincho" w:hAnsi="Calibri" w:cs="Calibri"/>
                <w:color w:val="000000"/>
              </w:rPr>
            </w:pPr>
          </w:p>
        </w:tc>
      </w:tr>
      <w:tr w:rsidR="00A120A2" w14:paraId="7DA1CAF0" w14:textId="77777777" w:rsidTr="00A12403">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A12403">
            <w:pPr>
              <w:jc w:val="left"/>
              <w:rPr>
                <w:rFonts w:ascii="Calibri" w:eastAsia="MS Mincho" w:hAnsi="Calibri" w:cs="Calibri"/>
                <w:color w:val="000000"/>
              </w:rPr>
            </w:pPr>
          </w:p>
        </w:tc>
      </w:tr>
      <w:tr w:rsidR="00A120A2" w14:paraId="7C661071" w14:textId="77777777" w:rsidTr="00A12403">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A12403">
            <w:pPr>
              <w:jc w:val="left"/>
              <w:rPr>
                <w:rFonts w:ascii="Calibri" w:eastAsia="MS Mincho" w:hAnsi="Calibri" w:cs="Calibri"/>
                <w:color w:val="000000"/>
              </w:rPr>
            </w:pPr>
          </w:p>
        </w:tc>
      </w:tr>
      <w:tr w:rsidR="00A120A2" w14:paraId="7C46A1CB" w14:textId="77777777" w:rsidTr="00A12403">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A12403">
            <w:pPr>
              <w:jc w:val="left"/>
              <w:rPr>
                <w:rFonts w:ascii="Calibri" w:eastAsia="MS Mincho" w:hAnsi="Calibri" w:cs="Calibri"/>
                <w:color w:val="000000"/>
              </w:rPr>
            </w:pPr>
          </w:p>
        </w:tc>
      </w:tr>
      <w:tr w:rsidR="00A120A2" w14:paraId="0498F326" w14:textId="77777777" w:rsidTr="00A12403">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A12403">
            <w:pPr>
              <w:jc w:val="left"/>
              <w:rPr>
                <w:rFonts w:ascii="Calibri" w:eastAsia="MS Mincho" w:hAnsi="Calibri" w:cs="Calibri"/>
                <w:color w:val="000000"/>
              </w:rPr>
            </w:pPr>
          </w:p>
        </w:tc>
      </w:tr>
      <w:tr w:rsidR="00A120A2" w14:paraId="5932E6C8" w14:textId="77777777" w:rsidTr="00A12403">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A12403">
            <w:pPr>
              <w:jc w:val="left"/>
              <w:rPr>
                <w:rFonts w:ascii="Calibri" w:eastAsia="MS Mincho" w:hAnsi="Calibri" w:cs="Calibri"/>
                <w:color w:val="000000"/>
              </w:rPr>
            </w:pPr>
          </w:p>
        </w:tc>
      </w:tr>
      <w:tr w:rsidR="00A120A2" w14:paraId="516265A1" w14:textId="77777777" w:rsidTr="00A12403">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A12403">
            <w:pPr>
              <w:jc w:val="left"/>
              <w:rPr>
                <w:rFonts w:ascii="Calibri" w:eastAsia="MS Mincho"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Note：OCPU =X.NTRP</w:t>
            </w:r>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F623D1E" w14:textId="77777777" w:rsidTr="00A12403">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A12403">
            <w:pPr>
              <w:jc w:val="left"/>
              <w:rPr>
                <w:rFonts w:ascii="Calibri" w:eastAsia="MS Mincho" w:hAnsi="Calibri" w:cs="Calibri"/>
                <w:color w:val="000000"/>
              </w:rPr>
            </w:pPr>
          </w:p>
        </w:tc>
      </w:tr>
      <w:tr w:rsidR="00A120A2" w14:paraId="19711D34" w14:textId="77777777" w:rsidTr="00A12403">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A12403">
            <w:pPr>
              <w:jc w:val="left"/>
              <w:rPr>
                <w:rFonts w:ascii="Calibri" w:eastAsia="MS Mincho" w:hAnsi="Calibri" w:cs="Calibri"/>
                <w:color w:val="000000"/>
              </w:rPr>
            </w:pPr>
          </w:p>
        </w:tc>
      </w:tr>
      <w:tr w:rsidR="00A120A2" w14:paraId="38B10052" w14:textId="77777777" w:rsidTr="00A12403">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A12403">
            <w:pPr>
              <w:jc w:val="left"/>
              <w:rPr>
                <w:rFonts w:ascii="Calibri" w:eastAsia="MS Mincho" w:hAnsi="Calibri" w:cs="Calibri"/>
                <w:color w:val="000000"/>
              </w:rPr>
            </w:pPr>
          </w:p>
        </w:tc>
      </w:tr>
      <w:tr w:rsidR="00A120A2" w14:paraId="0E349D72" w14:textId="77777777" w:rsidTr="00A12403">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A12403">
            <w:pPr>
              <w:jc w:val="left"/>
              <w:rPr>
                <w:rFonts w:ascii="Calibri" w:eastAsia="MS Mincho" w:hAnsi="Calibri" w:cs="Calibri"/>
                <w:color w:val="000000"/>
              </w:rPr>
            </w:pPr>
          </w:p>
        </w:tc>
      </w:tr>
      <w:tr w:rsidR="00A120A2" w14:paraId="4F76B2A2" w14:textId="77777777" w:rsidTr="00A12403">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A12403">
            <w:pPr>
              <w:jc w:val="left"/>
              <w:rPr>
                <w:rFonts w:ascii="Calibri" w:eastAsia="MS Mincho" w:hAnsi="Calibri" w:cs="Calibri"/>
                <w:color w:val="000000"/>
              </w:rPr>
            </w:pPr>
          </w:p>
        </w:tc>
      </w:tr>
      <w:tr w:rsidR="00A120A2" w14:paraId="67F8CE7B" w14:textId="77777777" w:rsidTr="00A12403">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A12403">
            <w:pPr>
              <w:jc w:val="left"/>
              <w:rPr>
                <w:rFonts w:ascii="Calibri" w:eastAsia="MS Mincho" w:hAnsi="Calibri" w:cs="Calibri"/>
                <w:color w:val="000000"/>
              </w:rPr>
            </w:pPr>
          </w:p>
        </w:tc>
      </w:tr>
      <w:tr w:rsidR="00A120A2" w14:paraId="4F7FF32C" w14:textId="77777777" w:rsidTr="00A12403">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A12403">
            <w:pPr>
              <w:jc w:val="left"/>
              <w:rPr>
                <w:rFonts w:ascii="Calibri" w:eastAsia="MS Mincho" w:hAnsi="Calibri" w:cs="Calibri"/>
                <w:color w:val="000000"/>
              </w:rPr>
            </w:pPr>
          </w:p>
        </w:tc>
      </w:tr>
      <w:tr w:rsidR="00A120A2" w14:paraId="389149E6" w14:textId="77777777" w:rsidTr="00A12403">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A12403">
            <w:pPr>
              <w:jc w:val="left"/>
              <w:rPr>
                <w:rFonts w:ascii="Calibri" w:eastAsia="MS Mincho" w:hAnsi="Calibri" w:cs="Calibri"/>
                <w:color w:val="000000"/>
              </w:rPr>
            </w:pPr>
          </w:p>
        </w:tc>
      </w:tr>
      <w:tr w:rsidR="00A120A2" w14:paraId="508537D8" w14:textId="77777777" w:rsidTr="00A12403">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A12403">
            <w:pPr>
              <w:jc w:val="left"/>
              <w:rPr>
                <w:rFonts w:ascii="Calibri" w:eastAsia="MS Mincho" w:hAnsi="Calibri" w:cs="Calibri"/>
                <w:color w:val="000000"/>
              </w:rPr>
            </w:pPr>
          </w:p>
        </w:tc>
      </w:tr>
      <w:tr w:rsidR="00A120A2" w14:paraId="7DB8AB36" w14:textId="77777777" w:rsidTr="00A12403">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A12403">
            <w:pPr>
              <w:jc w:val="left"/>
              <w:rPr>
                <w:rFonts w:ascii="Calibri" w:eastAsia="MS Mincho" w:hAnsi="Calibri" w:cs="Calibri"/>
                <w:color w:val="000000"/>
              </w:rPr>
            </w:pPr>
          </w:p>
        </w:tc>
      </w:tr>
      <w:tr w:rsidR="00A120A2" w14:paraId="71BD1046" w14:textId="77777777" w:rsidTr="00A12403">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A12403">
            <w:pPr>
              <w:jc w:val="left"/>
              <w:rPr>
                <w:rFonts w:ascii="Calibri" w:eastAsia="MS Mincho" w:hAnsi="Calibri" w:cs="Calibri"/>
                <w:color w:val="000000"/>
              </w:rPr>
            </w:pPr>
          </w:p>
        </w:tc>
      </w:tr>
      <w:tr w:rsidR="00A120A2" w14:paraId="4B0A3E8A" w14:textId="77777777" w:rsidTr="00A12403">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A12403">
            <w:pPr>
              <w:jc w:val="left"/>
              <w:rPr>
                <w:rFonts w:ascii="Calibri" w:eastAsia="MS Mincho" w:hAnsi="Calibri" w:cs="Calibri"/>
                <w:color w:val="000000"/>
              </w:rPr>
            </w:pPr>
          </w:p>
        </w:tc>
      </w:tr>
      <w:tr w:rsidR="00A120A2" w14:paraId="2224D6D7" w14:textId="77777777" w:rsidTr="00A12403">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A12403">
            <w:pPr>
              <w:jc w:val="left"/>
              <w:rPr>
                <w:rFonts w:ascii="Calibri" w:eastAsia="MS Mincho" w:hAnsi="Calibri" w:cs="Calibri"/>
                <w:color w:val="000000"/>
              </w:rPr>
            </w:pPr>
          </w:p>
        </w:tc>
      </w:tr>
      <w:tr w:rsidR="00A120A2" w14:paraId="52913D18" w14:textId="77777777" w:rsidTr="00A12403">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A12403">
            <w:pPr>
              <w:jc w:val="left"/>
              <w:rPr>
                <w:rFonts w:ascii="Calibri" w:eastAsia="MS Mincho"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r w:rsidRPr="006C26D2">
              <w:rPr>
                <w:rFonts w:cs="Arial"/>
                <w:color w:val="000000" w:themeColor="text1"/>
                <w:szCs w:val="18"/>
                <w:lang w:val="en-US"/>
              </w:rPr>
              <w:t>Note：OCPU =X.NTRP</w:t>
            </w:r>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E5AB09D" w14:textId="77777777" w:rsidTr="00A12403">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A12403">
            <w:pPr>
              <w:jc w:val="left"/>
              <w:rPr>
                <w:rFonts w:ascii="Calibri" w:eastAsia="MS Mincho" w:hAnsi="Calibri" w:cs="Calibri"/>
                <w:color w:val="000000"/>
              </w:rPr>
            </w:pPr>
          </w:p>
        </w:tc>
      </w:tr>
      <w:tr w:rsidR="00A120A2" w14:paraId="18D5B3BC" w14:textId="77777777" w:rsidTr="00A12403">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A12403">
            <w:pPr>
              <w:jc w:val="left"/>
              <w:rPr>
                <w:rFonts w:ascii="Calibri" w:eastAsia="MS Mincho" w:hAnsi="Calibri" w:cs="Calibri"/>
                <w:color w:val="000000"/>
              </w:rPr>
            </w:pPr>
          </w:p>
        </w:tc>
      </w:tr>
      <w:tr w:rsidR="00A120A2" w14:paraId="07B0FA3A" w14:textId="77777777" w:rsidTr="00A12403">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A12403">
            <w:pPr>
              <w:jc w:val="left"/>
              <w:rPr>
                <w:rFonts w:ascii="Calibri" w:eastAsia="MS Mincho" w:hAnsi="Calibri" w:cs="Calibri"/>
                <w:color w:val="000000"/>
              </w:rPr>
            </w:pPr>
          </w:p>
        </w:tc>
      </w:tr>
      <w:tr w:rsidR="00A120A2" w14:paraId="2F0C8D1F" w14:textId="77777777" w:rsidTr="00A12403">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A12403">
            <w:pPr>
              <w:jc w:val="left"/>
              <w:rPr>
                <w:rFonts w:ascii="Calibri" w:eastAsia="MS Mincho" w:hAnsi="Calibri" w:cs="Calibri"/>
                <w:color w:val="000000"/>
              </w:rPr>
            </w:pPr>
          </w:p>
        </w:tc>
      </w:tr>
      <w:tr w:rsidR="00A120A2" w14:paraId="6A3D07DE" w14:textId="77777777" w:rsidTr="00A12403">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A12403">
            <w:pPr>
              <w:jc w:val="left"/>
              <w:rPr>
                <w:rFonts w:ascii="Calibri" w:eastAsia="MS Mincho" w:hAnsi="Calibri" w:cs="Calibri"/>
                <w:color w:val="000000"/>
              </w:rPr>
            </w:pPr>
          </w:p>
        </w:tc>
      </w:tr>
      <w:tr w:rsidR="00A120A2" w14:paraId="769804D8" w14:textId="77777777" w:rsidTr="00A12403">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A12403">
            <w:pPr>
              <w:jc w:val="left"/>
              <w:rPr>
                <w:rFonts w:ascii="Calibri" w:eastAsia="MS Mincho" w:hAnsi="Calibri" w:cs="Calibri"/>
                <w:color w:val="000000"/>
              </w:rPr>
            </w:pPr>
          </w:p>
        </w:tc>
      </w:tr>
      <w:tr w:rsidR="00A120A2" w14:paraId="356F3FEE" w14:textId="77777777" w:rsidTr="00A12403">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A12403">
            <w:pPr>
              <w:jc w:val="left"/>
              <w:rPr>
                <w:rFonts w:ascii="Calibri" w:eastAsia="MS Mincho" w:hAnsi="Calibri" w:cs="Calibri"/>
                <w:color w:val="000000"/>
              </w:rPr>
            </w:pPr>
          </w:p>
        </w:tc>
      </w:tr>
      <w:tr w:rsidR="00A120A2" w14:paraId="47C97A5C" w14:textId="77777777" w:rsidTr="00A12403">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A12403">
            <w:pPr>
              <w:jc w:val="left"/>
              <w:rPr>
                <w:rFonts w:ascii="Calibri" w:eastAsia="MS Mincho" w:hAnsi="Calibri" w:cs="Calibri"/>
                <w:color w:val="000000"/>
              </w:rPr>
            </w:pPr>
          </w:p>
        </w:tc>
      </w:tr>
      <w:tr w:rsidR="00A120A2" w14:paraId="77721D97" w14:textId="77777777" w:rsidTr="00A12403">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A12403">
            <w:pPr>
              <w:jc w:val="left"/>
              <w:rPr>
                <w:rFonts w:ascii="Calibri" w:eastAsia="MS Mincho" w:hAnsi="Calibri" w:cs="Calibri"/>
                <w:color w:val="000000"/>
              </w:rPr>
            </w:pPr>
          </w:p>
        </w:tc>
      </w:tr>
      <w:tr w:rsidR="00A120A2" w14:paraId="01FF491A" w14:textId="77777777" w:rsidTr="00A12403">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A12403">
            <w:pPr>
              <w:jc w:val="left"/>
              <w:rPr>
                <w:rFonts w:ascii="Calibri" w:eastAsia="MS Mincho" w:hAnsi="Calibri" w:cs="Calibri"/>
                <w:color w:val="000000"/>
              </w:rPr>
            </w:pPr>
          </w:p>
        </w:tc>
      </w:tr>
      <w:tr w:rsidR="00A120A2" w14:paraId="4CF1345A" w14:textId="77777777" w:rsidTr="00A12403">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A12403">
            <w:pPr>
              <w:jc w:val="left"/>
              <w:rPr>
                <w:rFonts w:ascii="Calibri" w:eastAsia="MS Mincho" w:hAnsi="Calibri" w:cs="Calibri"/>
                <w:color w:val="000000"/>
              </w:rPr>
            </w:pPr>
          </w:p>
        </w:tc>
      </w:tr>
      <w:tr w:rsidR="00A120A2" w14:paraId="68F1048F" w14:textId="77777777" w:rsidTr="00A12403">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A12403">
            <w:pPr>
              <w:jc w:val="left"/>
              <w:rPr>
                <w:rFonts w:ascii="Calibri" w:eastAsia="MS Mincho" w:hAnsi="Calibri" w:cs="Calibri"/>
                <w:color w:val="000000"/>
              </w:rPr>
            </w:pPr>
          </w:p>
        </w:tc>
      </w:tr>
      <w:tr w:rsidR="00A120A2" w14:paraId="78476510" w14:textId="77777777" w:rsidTr="00A12403">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occaions</w:t>
                  </w:r>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r w:rsidRPr="006C26D2">
                    <w:rPr>
                      <w:rFonts w:cs="Arial"/>
                      <w:color w:val="000000" w:themeColor="text1"/>
                      <w:szCs w:val="18"/>
                      <w:lang w:val="en-US"/>
                    </w:rPr>
                    <w:t>Note：OCPU =X.NTRP</w:t>
                  </w:r>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2,…</w:t>
                  </w:r>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A12403">
            <w:pPr>
              <w:jc w:val="left"/>
              <w:rPr>
                <w:rFonts w:ascii="Calibri" w:eastAsia="MS Mincho" w:hAnsi="Calibri" w:cs="Calibri"/>
                <w:color w:val="000000"/>
              </w:rPr>
            </w:pPr>
          </w:p>
        </w:tc>
      </w:tr>
      <w:tr w:rsidR="00A120A2" w14:paraId="606FBE1D" w14:textId="77777777" w:rsidTr="00A12403">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A12403">
            <w:pPr>
              <w:jc w:val="left"/>
              <w:rPr>
                <w:rFonts w:ascii="Calibri" w:eastAsia="MS Mincho"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263FBED5" w14:textId="4F300F82" w:rsidR="001B02D8" w:rsidRPr="005332D9" w:rsidRDefault="001B02D8" w:rsidP="001B02D8">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F201A13" w14:textId="77777777" w:rsidTr="00A12403">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A12403">
            <w:pPr>
              <w:jc w:val="left"/>
              <w:rPr>
                <w:rFonts w:ascii="Calibri" w:eastAsia="MS Mincho" w:hAnsi="Calibri" w:cs="Calibri"/>
                <w:color w:val="000000"/>
              </w:rPr>
            </w:pPr>
          </w:p>
        </w:tc>
      </w:tr>
      <w:tr w:rsidR="00A120A2" w14:paraId="1CFCE17A" w14:textId="77777777" w:rsidTr="00A12403">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A12403">
            <w:pPr>
              <w:jc w:val="left"/>
              <w:rPr>
                <w:rFonts w:ascii="Calibri" w:eastAsia="MS Mincho" w:hAnsi="Calibri" w:cs="Calibri"/>
                <w:color w:val="000000"/>
              </w:rPr>
            </w:pPr>
          </w:p>
        </w:tc>
      </w:tr>
      <w:tr w:rsidR="00A120A2" w14:paraId="08B9D70D" w14:textId="77777777" w:rsidTr="00A12403">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A12403">
            <w:pPr>
              <w:jc w:val="left"/>
              <w:rPr>
                <w:rFonts w:ascii="Calibri" w:eastAsia="MS Mincho" w:hAnsi="Calibri" w:cs="Calibri"/>
                <w:color w:val="000000"/>
              </w:rPr>
            </w:pPr>
          </w:p>
        </w:tc>
      </w:tr>
      <w:tr w:rsidR="00A120A2" w14:paraId="027B95CC" w14:textId="77777777" w:rsidTr="00A12403">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A12403">
            <w:pPr>
              <w:jc w:val="left"/>
              <w:rPr>
                <w:rFonts w:ascii="Calibri" w:eastAsia="MS Mincho" w:hAnsi="Calibri" w:cs="Calibri"/>
                <w:color w:val="000000"/>
              </w:rPr>
            </w:pPr>
          </w:p>
        </w:tc>
      </w:tr>
      <w:tr w:rsidR="00A120A2" w14:paraId="5E4744F8" w14:textId="77777777" w:rsidTr="00A12403">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A12403">
            <w:pPr>
              <w:jc w:val="left"/>
              <w:rPr>
                <w:rFonts w:ascii="Calibri" w:eastAsia="MS Mincho" w:hAnsi="Calibri" w:cs="Calibri"/>
                <w:color w:val="000000"/>
              </w:rPr>
            </w:pPr>
          </w:p>
        </w:tc>
      </w:tr>
      <w:tr w:rsidR="00A120A2" w14:paraId="0C3A4D72" w14:textId="77777777" w:rsidTr="00A12403">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A12403">
            <w:pPr>
              <w:jc w:val="left"/>
              <w:rPr>
                <w:rFonts w:ascii="Calibri" w:eastAsia="MS Mincho" w:hAnsi="Calibri" w:cs="Calibri"/>
                <w:color w:val="000000"/>
              </w:rPr>
            </w:pPr>
          </w:p>
        </w:tc>
      </w:tr>
      <w:tr w:rsidR="00A120A2" w14:paraId="2E598DCE" w14:textId="77777777" w:rsidTr="00A12403">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eType-II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A12403">
            <w:pPr>
              <w:jc w:val="left"/>
              <w:rPr>
                <w:rFonts w:ascii="Calibri" w:eastAsia="MS Mincho" w:hAnsi="Calibri" w:cs="Calibri"/>
                <w:color w:val="000000"/>
              </w:rPr>
            </w:pPr>
          </w:p>
        </w:tc>
      </w:tr>
      <w:tr w:rsidR="00A120A2" w14:paraId="6A94AE44" w14:textId="77777777" w:rsidTr="00A12403">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A12403">
            <w:pPr>
              <w:jc w:val="left"/>
              <w:rPr>
                <w:rFonts w:ascii="Calibri" w:eastAsia="MS Mincho" w:hAnsi="Calibri" w:cs="Calibri"/>
                <w:color w:val="000000"/>
              </w:rPr>
            </w:pPr>
          </w:p>
        </w:tc>
      </w:tr>
      <w:tr w:rsidR="00A120A2" w14:paraId="3EF2C9CA" w14:textId="77777777" w:rsidTr="00A12403">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A12403">
            <w:pPr>
              <w:jc w:val="left"/>
              <w:rPr>
                <w:rFonts w:ascii="Calibri" w:eastAsia="MS Mincho" w:hAnsi="Calibri" w:cs="Calibri"/>
                <w:color w:val="000000"/>
              </w:rPr>
            </w:pPr>
          </w:p>
        </w:tc>
      </w:tr>
      <w:tr w:rsidR="00A120A2" w14:paraId="0D66516C" w14:textId="77777777" w:rsidTr="00A12403">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A12403">
            <w:pPr>
              <w:jc w:val="left"/>
              <w:rPr>
                <w:rFonts w:ascii="Calibri" w:eastAsia="MS Mincho" w:hAnsi="Calibri" w:cs="Calibri"/>
                <w:color w:val="000000"/>
              </w:rPr>
            </w:pPr>
          </w:p>
        </w:tc>
      </w:tr>
      <w:tr w:rsidR="00A120A2" w14:paraId="4C04D173" w14:textId="77777777" w:rsidTr="00A12403">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A12403">
            <w:pPr>
              <w:jc w:val="left"/>
              <w:rPr>
                <w:rFonts w:ascii="Calibri" w:eastAsia="MS Mincho" w:hAnsi="Calibri" w:cs="Calibri"/>
                <w:color w:val="000000"/>
              </w:rPr>
            </w:pPr>
          </w:p>
        </w:tc>
      </w:tr>
      <w:tr w:rsidR="00A120A2" w14:paraId="6C18F7AD" w14:textId="77777777" w:rsidTr="00A12403">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A12403">
            <w:pPr>
              <w:jc w:val="left"/>
              <w:rPr>
                <w:rFonts w:ascii="Calibri" w:eastAsia="MS Mincho" w:hAnsi="Calibri" w:cs="Calibri"/>
                <w:color w:val="000000"/>
              </w:rPr>
            </w:pPr>
          </w:p>
        </w:tc>
      </w:tr>
      <w:tr w:rsidR="00A120A2" w14:paraId="40D23C36" w14:textId="77777777" w:rsidTr="00A12403">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A12403">
            <w:pPr>
              <w:jc w:val="left"/>
              <w:rPr>
                <w:rFonts w:ascii="Calibri" w:eastAsia="MS Mincho" w:hAnsi="Calibri" w:cs="Calibri"/>
                <w:color w:val="000000"/>
              </w:rPr>
            </w:pPr>
          </w:p>
        </w:tc>
      </w:tr>
      <w:tr w:rsidR="00A120A2" w14:paraId="14F89E67" w14:textId="77777777" w:rsidTr="00A12403">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A12403">
            <w:pPr>
              <w:jc w:val="left"/>
              <w:rPr>
                <w:rFonts w:ascii="Calibri" w:eastAsia="MS Mincho"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Parameter combinations 7-8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eType-II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Parameter combinations 7-8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9729F63" w14:textId="77777777" w:rsidTr="00A12403">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A12403">
            <w:pPr>
              <w:jc w:val="left"/>
              <w:rPr>
                <w:rFonts w:ascii="Calibri" w:eastAsia="MS Mincho" w:hAnsi="Calibri" w:cs="Calibri"/>
                <w:color w:val="000000"/>
              </w:rPr>
            </w:pPr>
          </w:p>
        </w:tc>
      </w:tr>
      <w:tr w:rsidR="00A120A2" w14:paraId="2AC80201" w14:textId="77777777" w:rsidTr="00A12403">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A12403">
            <w:pPr>
              <w:jc w:val="left"/>
              <w:rPr>
                <w:rFonts w:ascii="Calibri" w:eastAsia="MS Mincho" w:hAnsi="Calibri" w:cs="Calibri"/>
                <w:color w:val="000000"/>
              </w:rPr>
            </w:pPr>
          </w:p>
        </w:tc>
      </w:tr>
      <w:tr w:rsidR="00A120A2" w14:paraId="67FAF797" w14:textId="77777777" w:rsidTr="00A12403">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A12403">
            <w:pPr>
              <w:jc w:val="left"/>
              <w:rPr>
                <w:rFonts w:ascii="Calibri" w:eastAsia="MS Mincho" w:hAnsi="Calibri" w:cs="Calibri"/>
                <w:color w:val="000000"/>
              </w:rPr>
            </w:pPr>
          </w:p>
        </w:tc>
      </w:tr>
      <w:tr w:rsidR="00A120A2" w14:paraId="26150E20" w14:textId="77777777" w:rsidTr="00A12403">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A12403">
            <w:pPr>
              <w:jc w:val="left"/>
              <w:rPr>
                <w:rFonts w:ascii="Calibri" w:eastAsia="MS Mincho" w:hAnsi="Calibri" w:cs="Calibri"/>
                <w:color w:val="000000"/>
              </w:rPr>
            </w:pPr>
          </w:p>
        </w:tc>
      </w:tr>
      <w:tr w:rsidR="00A120A2" w14:paraId="535F93AD" w14:textId="77777777" w:rsidTr="00A12403">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A12403">
            <w:pPr>
              <w:jc w:val="left"/>
              <w:rPr>
                <w:rFonts w:ascii="Calibri" w:eastAsia="MS Mincho" w:hAnsi="Calibri" w:cs="Calibri"/>
                <w:color w:val="000000"/>
              </w:rPr>
            </w:pPr>
          </w:p>
        </w:tc>
      </w:tr>
      <w:tr w:rsidR="00A120A2" w14:paraId="2E4121CB" w14:textId="77777777" w:rsidTr="00A12403">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A12403">
            <w:pPr>
              <w:jc w:val="left"/>
              <w:rPr>
                <w:rFonts w:ascii="Calibri" w:eastAsia="MS Mincho" w:hAnsi="Calibri" w:cs="Calibri"/>
                <w:color w:val="000000"/>
              </w:rPr>
            </w:pPr>
          </w:p>
        </w:tc>
      </w:tr>
      <w:tr w:rsidR="00A120A2" w14:paraId="4AA66416" w14:textId="77777777" w:rsidTr="00A12403">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A12403">
            <w:pPr>
              <w:jc w:val="left"/>
              <w:rPr>
                <w:rFonts w:ascii="Calibri" w:eastAsia="MS Mincho" w:hAnsi="Calibri" w:cs="Calibri"/>
                <w:color w:val="000000"/>
              </w:rPr>
            </w:pPr>
          </w:p>
        </w:tc>
      </w:tr>
      <w:tr w:rsidR="00A120A2" w14:paraId="27E3DA27" w14:textId="77777777" w:rsidTr="00A12403">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A12403">
            <w:pPr>
              <w:jc w:val="left"/>
              <w:rPr>
                <w:rFonts w:ascii="Calibri" w:eastAsia="MS Mincho" w:hAnsi="Calibri" w:cs="Calibri"/>
                <w:color w:val="000000"/>
              </w:rPr>
            </w:pPr>
          </w:p>
        </w:tc>
      </w:tr>
      <w:tr w:rsidR="00A120A2" w14:paraId="4CAF539C" w14:textId="77777777" w:rsidTr="00A12403">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A12403">
            <w:pPr>
              <w:jc w:val="left"/>
              <w:rPr>
                <w:rFonts w:ascii="Calibri" w:eastAsia="MS Mincho" w:hAnsi="Calibri" w:cs="Calibri"/>
                <w:color w:val="000000"/>
              </w:rPr>
            </w:pPr>
          </w:p>
        </w:tc>
      </w:tr>
      <w:tr w:rsidR="00A120A2" w14:paraId="78117A24" w14:textId="77777777" w:rsidTr="00A12403">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A12403">
            <w:pPr>
              <w:jc w:val="left"/>
              <w:rPr>
                <w:rFonts w:ascii="Calibri" w:eastAsia="MS Mincho" w:hAnsi="Calibri" w:cs="Calibri"/>
                <w:color w:val="000000"/>
              </w:rPr>
            </w:pPr>
          </w:p>
        </w:tc>
      </w:tr>
      <w:tr w:rsidR="00A120A2" w14:paraId="2F1D2894" w14:textId="77777777" w:rsidTr="00A12403">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A12403">
            <w:pPr>
              <w:jc w:val="left"/>
              <w:rPr>
                <w:rFonts w:ascii="Calibri" w:eastAsia="MS Mincho" w:hAnsi="Calibri" w:cs="Calibri"/>
                <w:color w:val="000000"/>
              </w:rPr>
            </w:pPr>
          </w:p>
        </w:tc>
      </w:tr>
      <w:tr w:rsidR="00A120A2" w14:paraId="7F8B9517" w14:textId="77777777" w:rsidTr="00A12403">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A12403">
            <w:pPr>
              <w:jc w:val="left"/>
              <w:rPr>
                <w:rFonts w:ascii="Calibri" w:eastAsia="MS Mincho" w:hAnsi="Calibri" w:cs="Calibri"/>
                <w:color w:val="000000"/>
              </w:rPr>
            </w:pPr>
          </w:p>
        </w:tc>
      </w:tr>
      <w:tr w:rsidR="00A120A2" w14:paraId="5D17092D" w14:textId="77777777" w:rsidTr="00A12403">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A12403">
            <w:pPr>
              <w:jc w:val="left"/>
              <w:rPr>
                <w:rFonts w:ascii="Calibri" w:eastAsia="MS Mincho" w:hAnsi="Calibri" w:cs="Calibri"/>
                <w:color w:val="000000"/>
              </w:rPr>
            </w:pPr>
          </w:p>
        </w:tc>
      </w:tr>
      <w:tr w:rsidR="00A120A2" w14:paraId="236A7B58" w14:textId="77777777" w:rsidTr="00A12403">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A12403">
            <w:pPr>
              <w:jc w:val="left"/>
              <w:rPr>
                <w:rFonts w:ascii="Calibri" w:eastAsia="MS Mincho"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117D7F5" w14:textId="77777777" w:rsidTr="00A12403">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A12403">
            <w:pPr>
              <w:jc w:val="left"/>
              <w:rPr>
                <w:rFonts w:ascii="Calibri" w:eastAsia="MS Mincho" w:hAnsi="Calibri" w:cs="Calibri"/>
                <w:color w:val="000000"/>
              </w:rPr>
            </w:pPr>
          </w:p>
        </w:tc>
      </w:tr>
      <w:tr w:rsidR="00A120A2" w14:paraId="5821F739" w14:textId="77777777" w:rsidTr="00A12403">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A12403">
            <w:pPr>
              <w:jc w:val="left"/>
              <w:rPr>
                <w:rFonts w:ascii="Calibri" w:eastAsia="MS Mincho" w:hAnsi="Calibri" w:cs="Calibri"/>
                <w:color w:val="000000"/>
              </w:rPr>
            </w:pPr>
          </w:p>
        </w:tc>
      </w:tr>
      <w:tr w:rsidR="00A120A2" w14:paraId="34DE19A2" w14:textId="77777777" w:rsidTr="00A12403">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A12403">
            <w:pPr>
              <w:jc w:val="left"/>
              <w:rPr>
                <w:rFonts w:ascii="Calibri" w:eastAsia="MS Mincho" w:hAnsi="Calibri" w:cs="Calibri"/>
                <w:color w:val="000000"/>
              </w:rPr>
            </w:pPr>
          </w:p>
        </w:tc>
      </w:tr>
      <w:tr w:rsidR="00A120A2" w14:paraId="4805EC4D" w14:textId="77777777" w:rsidTr="00A12403">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A12403">
            <w:pPr>
              <w:jc w:val="left"/>
              <w:rPr>
                <w:rFonts w:ascii="Calibri" w:eastAsia="MS Mincho" w:hAnsi="Calibri" w:cs="Calibri"/>
                <w:color w:val="000000"/>
              </w:rPr>
            </w:pPr>
          </w:p>
        </w:tc>
      </w:tr>
      <w:tr w:rsidR="00A120A2" w14:paraId="0A9BAE6A" w14:textId="77777777" w:rsidTr="00A12403">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A12403">
            <w:pPr>
              <w:jc w:val="left"/>
              <w:rPr>
                <w:rFonts w:ascii="Calibri" w:eastAsia="MS Mincho" w:hAnsi="Calibri" w:cs="Calibri"/>
                <w:color w:val="000000"/>
              </w:rPr>
            </w:pPr>
          </w:p>
        </w:tc>
      </w:tr>
      <w:tr w:rsidR="00A120A2" w14:paraId="33D6D0CB" w14:textId="77777777" w:rsidTr="00A12403">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A12403">
            <w:pPr>
              <w:jc w:val="left"/>
              <w:rPr>
                <w:rFonts w:ascii="Calibri" w:eastAsia="MS Mincho" w:hAnsi="Calibri" w:cs="Calibri"/>
                <w:color w:val="000000"/>
              </w:rPr>
            </w:pPr>
          </w:p>
        </w:tc>
      </w:tr>
      <w:tr w:rsidR="00A120A2" w14:paraId="57DFD3D3" w14:textId="77777777" w:rsidTr="00A12403">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eType-II codebook for up to 128 ports </w:t>
                  </w:r>
                </w:p>
                <w:p w14:paraId="51D7C1E5" w14:textId="77777777" w:rsidR="00BC5887" w:rsidRPr="00796557" w:rsidRDefault="00BC5887" w:rsidP="00BC5887">
                  <w:pPr>
                    <w:pStyle w:val="TAL"/>
                    <w:spacing w:before="72" w:after="72"/>
                    <w:rPr>
                      <w:rFonts w:eastAsia="Yu Mincho" w:cs="Arial"/>
                      <w:color w:val="000000"/>
                      <w:szCs w:val="18"/>
                    </w:rPr>
                  </w:pPr>
                  <w:del w:id="431" w:author="Mi" w:date="2025-05-08T23:20:00Z">
                    <w:r w:rsidRPr="00796557" w:rsidDel="004C2C36">
                      <w:rPr>
                        <w:rFonts w:eastAsia="Yu Mincho"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Yu Mincho" w:cs="Arial"/>
                        <w:color w:val="FF0000"/>
                        <w:szCs w:val="18"/>
                      </w:rPr>
                      <w:delText>]</w:delText>
                    </w:r>
                  </w:del>
                </w:p>
                <w:p w14:paraId="5D364CD3" w14:textId="77777777" w:rsidR="00BC5887" w:rsidRPr="00796557" w:rsidRDefault="00BC5887" w:rsidP="00BC5887">
                  <w:pPr>
                    <w:pStyle w:val="TAL"/>
                    <w:spacing w:before="72" w:after="72"/>
                    <w:rPr>
                      <w:rFonts w:eastAsia="Yu Mincho"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is </w:t>
                  </w:r>
                  <w:r>
                    <w:rPr>
                      <w:rFonts w:eastAsia="SimSun" w:cs="Arial"/>
                      <w:color w:val="FF0000"/>
                      <w:szCs w:val="18"/>
                      <w:lang w:eastAsia="zh-CN"/>
                    </w:rPr>
                    <w:t xml:space="preserve"> </w:t>
                  </w:r>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A12403">
            <w:pPr>
              <w:jc w:val="left"/>
              <w:rPr>
                <w:rFonts w:ascii="Calibri" w:eastAsia="MS Mincho" w:hAnsi="Calibri" w:cs="Calibri"/>
                <w:color w:val="000000"/>
              </w:rPr>
            </w:pPr>
          </w:p>
        </w:tc>
      </w:tr>
      <w:tr w:rsidR="00A120A2" w14:paraId="4833B6B2" w14:textId="77777777" w:rsidTr="00A12403">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A12403">
            <w:pPr>
              <w:jc w:val="left"/>
              <w:rPr>
                <w:rFonts w:ascii="Calibri" w:eastAsia="MS Mincho" w:hAnsi="Calibri" w:cs="Calibri"/>
                <w:color w:val="000000"/>
              </w:rPr>
            </w:pPr>
          </w:p>
        </w:tc>
      </w:tr>
      <w:tr w:rsidR="00A120A2" w14:paraId="6959E78F" w14:textId="77777777" w:rsidTr="00A12403">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A12403">
            <w:pPr>
              <w:jc w:val="left"/>
              <w:rPr>
                <w:rFonts w:ascii="Calibri" w:eastAsia="MS Mincho" w:hAnsi="Calibri" w:cs="Calibri"/>
                <w:color w:val="000000"/>
              </w:rPr>
            </w:pPr>
          </w:p>
        </w:tc>
      </w:tr>
      <w:tr w:rsidR="00A120A2" w14:paraId="25DAC4E6" w14:textId="77777777" w:rsidTr="00A12403">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A12403">
            <w:pPr>
              <w:jc w:val="left"/>
              <w:rPr>
                <w:rFonts w:ascii="Calibri" w:eastAsia="MS Mincho" w:hAnsi="Calibri" w:cs="Calibri"/>
                <w:color w:val="000000"/>
              </w:rPr>
            </w:pPr>
          </w:p>
        </w:tc>
      </w:tr>
      <w:tr w:rsidR="00A120A2" w14:paraId="14322075" w14:textId="77777777" w:rsidTr="00A12403">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A12403">
            <w:pPr>
              <w:jc w:val="left"/>
              <w:rPr>
                <w:rFonts w:ascii="Calibri" w:eastAsia="MS Mincho" w:hAnsi="Calibri" w:cs="Calibri"/>
                <w:color w:val="000000"/>
              </w:rPr>
            </w:pPr>
          </w:p>
        </w:tc>
      </w:tr>
      <w:tr w:rsidR="00A120A2" w14:paraId="41333B83" w14:textId="77777777" w:rsidTr="00A12403">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A12403">
            <w:pPr>
              <w:jc w:val="left"/>
              <w:rPr>
                <w:rFonts w:ascii="Calibri" w:eastAsia="MS Mincho" w:hAnsi="Calibri" w:cs="Calibri"/>
                <w:color w:val="000000"/>
              </w:rPr>
            </w:pPr>
          </w:p>
        </w:tc>
      </w:tr>
      <w:tr w:rsidR="00A120A2" w14:paraId="207DFC01" w14:textId="77777777" w:rsidTr="00A12403">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A12403">
            <w:pPr>
              <w:jc w:val="left"/>
              <w:rPr>
                <w:rFonts w:ascii="Calibri" w:eastAsia="MS Mincho" w:hAnsi="Calibri" w:cs="Calibri"/>
                <w:color w:val="000000"/>
              </w:rPr>
            </w:pPr>
          </w:p>
        </w:tc>
      </w:tr>
      <w:tr w:rsidR="00A120A2" w14:paraId="1EDA7C79" w14:textId="77777777" w:rsidTr="00A12403">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A12403">
            <w:pPr>
              <w:jc w:val="left"/>
              <w:rPr>
                <w:rFonts w:ascii="Calibri" w:eastAsia="MS Mincho"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7AAAAE3" w14:textId="77777777" w:rsidTr="00A12403">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A12403">
            <w:pPr>
              <w:jc w:val="left"/>
              <w:rPr>
                <w:rFonts w:ascii="Calibri" w:eastAsia="MS Mincho" w:hAnsi="Calibri" w:cs="Calibri"/>
                <w:color w:val="000000"/>
              </w:rPr>
            </w:pPr>
          </w:p>
        </w:tc>
      </w:tr>
      <w:tr w:rsidR="00A120A2" w14:paraId="50D5CC38" w14:textId="77777777" w:rsidTr="00A12403">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A12403">
            <w:pPr>
              <w:jc w:val="left"/>
              <w:rPr>
                <w:rFonts w:ascii="Calibri" w:eastAsia="MS Mincho" w:hAnsi="Calibri" w:cs="Calibri"/>
                <w:color w:val="000000"/>
              </w:rPr>
            </w:pPr>
          </w:p>
        </w:tc>
      </w:tr>
      <w:tr w:rsidR="00A120A2" w14:paraId="4D8DB19A" w14:textId="77777777" w:rsidTr="00A12403">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A12403">
            <w:pPr>
              <w:jc w:val="left"/>
              <w:rPr>
                <w:rFonts w:ascii="Calibri" w:eastAsia="MS Mincho" w:hAnsi="Calibri" w:cs="Calibri"/>
                <w:color w:val="000000"/>
              </w:rPr>
            </w:pPr>
          </w:p>
        </w:tc>
      </w:tr>
      <w:tr w:rsidR="00A120A2" w14:paraId="7B14D2B4" w14:textId="77777777" w:rsidTr="00A12403">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A12403">
            <w:pPr>
              <w:jc w:val="left"/>
              <w:rPr>
                <w:rFonts w:ascii="Calibri" w:eastAsia="MS Mincho" w:hAnsi="Calibri" w:cs="Calibri"/>
                <w:color w:val="000000"/>
              </w:rPr>
            </w:pPr>
          </w:p>
        </w:tc>
      </w:tr>
      <w:tr w:rsidR="00A120A2" w14:paraId="3B1E371E" w14:textId="77777777" w:rsidTr="00A12403">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A12403">
            <w:pPr>
              <w:jc w:val="left"/>
              <w:rPr>
                <w:rFonts w:ascii="Calibri" w:eastAsia="MS Mincho" w:hAnsi="Calibri" w:cs="Calibri"/>
                <w:color w:val="000000"/>
              </w:rPr>
            </w:pPr>
          </w:p>
        </w:tc>
      </w:tr>
      <w:tr w:rsidR="00A120A2" w14:paraId="0E524063" w14:textId="77777777" w:rsidTr="00A12403">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A12403">
            <w:pPr>
              <w:jc w:val="left"/>
              <w:rPr>
                <w:rFonts w:ascii="Calibri" w:eastAsia="MS Mincho" w:hAnsi="Calibri" w:cs="Calibri"/>
                <w:color w:val="000000"/>
              </w:rPr>
            </w:pPr>
          </w:p>
        </w:tc>
      </w:tr>
      <w:tr w:rsidR="00A120A2" w14:paraId="399E762E" w14:textId="77777777" w:rsidTr="00A12403">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A12403">
            <w:pPr>
              <w:jc w:val="left"/>
              <w:rPr>
                <w:rFonts w:ascii="Calibri" w:eastAsia="MS Mincho" w:hAnsi="Calibri" w:cs="Calibri"/>
                <w:color w:val="000000"/>
              </w:rPr>
            </w:pPr>
          </w:p>
        </w:tc>
      </w:tr>
      <w:tr w:rsidR="00A120A2" w14:paraId="24F2486E" w14:textId="77777777" w:rsidTr="00A12403">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A12403">
            <w:pPr>
              <w:jc w:val="left"/>
              <w:rPr>
                <w:rFonts w:ascii="Calibri" w:eastAsia="MS Mincho" w:hAnsi="Calibri" w:cs="Calibri"/>
                <w:color w:val="000000"/>
              </w:rPr>
            </w:pPr>
          </w:p>
        </w:tc>
      </w:tr>
      <w:tr w:rsidR="00A120A2" w14:paraId="2CF05E10" w14:textId="77777777" w:rsidTr="00A12403">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A12403">
            <w:pPr>
              <w:jc w:val="left"/>
              <w:rPr>
                <w:rFonts w:ascii="Calibri" w:eastAsia="MS Mincho" w:hAnsi="Calibri" w:cs="Calibri"/>
                <w:color w:val="000000"/>
              </w:rPr>
            </w:pPr>
          </w:p>
        </w:tc>
      </w:tr>
      <w:tr w:rsidR="00A120A2" w14:paraId="5BC79D9E" w14:textId="77777777" w:rsidTr="00A12403">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A12403">
            <w:pPr>
              <w:jc w:val="left"/>
              <w:rPr>
                <w:rFonts w:ascii="Calibri" w:eastAsia="MS Mincho" w:hAnsi="Calibri" w:cs="Calibri"/>
                <w:color w:val="000000"/>
              </w:rPr>
            </w:pPr>
          </w:p>
        </w:tc>
      </w:tr>
      <w:tr w:rsidR="00A120A2" w14:paraId="76316CF0" w14:textId="77777777" w:rsidTr="00A12403">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A12403">
            <w:pPr>
              <w:jc w:val="left"/>
              <w:rPr>
                <w:rFonts w:ascii="Calibri" w:eastAsia="MS Mincho" w:hAnsi="Calibri" w:cs="Calibri"/>
                <w:color w:val="000000"/>
              </w:rPr>
            </w:pPr>
          </w:p>
        </w:tc>
      </w:tr>
      <w:tr w:rsidR="00A120A2" w14:paraId="5312BAE1" w14:textId="77777777" w:rsidTr="00A12403">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A12403">
            <w:pPr>
              <w:jc w:val="left"/>
              <w:rPr>
                <w:rFonts w:ascii="Calibri" w:eastAsia="MS Mincho" w:hAnsi="Calibri" w:cs="Calibri"/>
                <w:color w:val="000000"/>
              </w:rPr>
            </w:pPr>
          </w:p>
        </w:tc>
      </w:tr>
      <w:tr w:rsidR="00A120A2" w14:paraId="61D3162C" w14:textId="77777777" w:rsidTr="00A12403">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2. Configured minimum subband size in resource blocks for the CJTC subband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occaions</w:t>
                  </w:r>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2,…</w:t>
                  </w:r>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A12403">
            <w:pPr>
              <w:jc w:val="left"/>
              <w:rPr>
                <w:rFonts w:ascii="Calibri" w:eastAsia="MS Mincho" w:hAnsi="Calibri" w:cs="Calibri"/>
                <w:color w:val="000000"/>
              </w:rPr>
            </w:pPr>
          </w:p>
        </w:tc>
      </w:tr>
      <w:tr w:rsidR="00A120A2" w14:paraId="7C7FB20A" w14:textId="77777777" w:rsidTr="00A12403">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A12403">
            <w:pPr>
              <w:jc w:val="left"/>
              <w:rPr>
                <w:rFonts w:ascii="Calibri" w:eastAsia="MS Mincho"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3C5BE4D" w14:textId="77777777" w:rsidTr="00A12403">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A12403">
            <w:pPr>
              <w:jc w:val="left"/>
              <w:rPr>
                <w:rFonts w:ascii="Calibri" w:eastAsia="MS Mincho" w:hAnsi="Calibri" w:cs="Calibri"/>
                <w:color w:val="000000"/>
              </w:rPr>
            </w:pPr>
          </w:p>
        </w:tc>
      </w:tr>
      <w:tr w:rsidR="00A120A2" w14:paraId="1EFD9EA5" w14:textId="77777777" w:rsidTr="00A12403">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A12403">
            <w:pPr>
              <w:jc w:val="left"/>
              <w:rPr>
                <w:rFonts w:ascii="Calibri" w:eastAsia="MS Mincho" w:hAnsi="Calibri" w:cs="Calibri"/>
                <w:color w:val="000000"/>
              </w:rPr>
            </w:pPr>
          </w:p>
        </w:tc>
      </w:tr>
      <w:tr w:rsidR="00A120A2" w14:paraId="5810B133" w14:textId="77777777" w:rsidTr="00A12403">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A12403">
            <w:pPr>
              <w:jc w:val="left"/>
              <w:rPr>
                <w:rFonts w:ascii="Calibri" w:eastAsia="MS Mincho" w:hAnsi="Calibri" w:cs="Calibri"/>
                <w:color w:val="000000"/>
              </w:rPr>
            </w:pPr>
          </w:p>
        </w:tc>
      </w:tr>
      <w:tr w:rsidR="00A120A2" w14:paraId="2B66B4A5" w14:textId="77777777" w:rsidTr="00A12403">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A12403">
            <w:pPr>
              <w:jc w:val="left"/>
              <w:rPr>
                <w:rFonts w:ascii="Calibri" w:eastAsia="MS Mincho" w:hAnsi="Calibri" w:cs="Calibri"/>
                <w:color w:val="000000"/>
              </w:rPr>
            </w:pPr>
          </w:p>
        </w:tc>
      </w:tr>
      <w:tr w:rsidR="00A120A2" w14:paraId="2F284D00" w14:textId="77777777" w:rsidTr="00A12403">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A12403">
            <w:pPr>
              <w:jc w:val="left"/>
              <w:rPr>
                <w:rFonts w:ascii="Calibri" w:eastAsia="MS Mincho" w:hAnsi="Calibri" w:cs="Calibri"/>
                <w:color w:val="000000"/>
              </w:rPr>
            </w:pPr>
          </w:p>
        </w:tc>
      </w:tr>
      <w:tr w:rsidR="00A120A2" w14:paraId="7A9AA566" w14:textId="77777777" w:rsidTr="00A12403">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A12403">
            <w:pPr>
              <w:jc w:val="left"/>
              <w:rPr>
                <w:rFonts w:ascii="Calibri" w:eastAsia="MS Mincho" w:hAnsi="Calibri" w:cs="Calibri"/>
                <w:color w:val="000000"/>
              </w:rPr>
            </w:pPr>
          </w:p>
        </w:tc>
      </w:tr>
      <w:tr w:rsidR="00A120A2" w14:paraId="2E7F052F" w14:textId="77777777" w:rsidTr="00A12403">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A12403">
            <w:pPr>
              <w:jc w:val="left"/>
              <w:rPr>
                <w:rFonts w:ascii="Calibri" w:eastAsia="MS Mincho" w:hAnsi="Calibri" w:cs="Calibri"/>
                <w:color w:val="000000"/>
              </w:rPr>
            </w:pPr>
          </w:p>
        </w:tc>
      </w:tr>
      <w:tr w:rsidR="00A120A2" w14:paraId="2B4779B3" w14:textId="77777777" w:rsidTr="00A12403">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A12403">
            <w:pPr>
              <w:jc w:val="left"/>
              <w:rPr>
                <w:rFonts w:ascii="Calibri" w:eastAsia="MS Mincho" w:hAnsi="Calibri" w:cs="Calibri"/>
                <w:color w:val="000000"/>
              </w:rPr>
            </w:pPr>
          </w:p>
        </w:tc>
      </w:tr>
      <w:tr w:rsidR="00A120A2" w14:paraId="28F853A9" w14:textId="77777777" w:rsidTr="00A12403">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A12403">
            <w:pPr>
              <w:jc w:val="left"/>
              <w:rPr>
                <w:rFonts w:ascii="Calibri" w:eastAsia="MS Mincho" w:hAnsi="Calibri" w:cs="Calibri"/>
                <w:color w:val="000000"/>
              </w:rPr>
            </w:pPr>
          </w:p>
        </w:tc>
      </w:tr>
      <w:tr w:rsidR="00A120A2" w14:paraId="66EF65DF" w14:textId="77777777" w:rsidTr="00A12403">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A12403">
            <w:pPr>
              <w:jc w:val="left"/>
              <w:rPr>
                <w:rFonts w:ascii="Calibri" w:eastAsia="MS Mincho" w:hAnsi="Calibri" w:cs="Calibri"/>
                <w:color w:val="000000"/>
              </w:rPr>
            </w:pPr>
          </w:p>
        </w:tc>
      </w:tr>
      <w:tr w:rsidR="00A120A2" w14:paraId="2ECA4376" w14:textId="77777777" w:rsidTr="00A12403">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A12403">
            <w:pPr>
              <w:jc w:val="left"/>
              <w:rPr>
                <w:rFonts w:ascii="Calibri" w:eastAsia="MS Mincho" w:hAnsi="Calibri" w:cs="Calibri"/>
                <w:color w:val="000000"/>
              </w:rPr>
            </w:pPr>
          </w:p>
        </w:tc>
      </w:tr>
      <w:tr w:rsidR="00A120A2" w14:paraId="10F943F6" w14:textId="77777777" w:rsidTr="00A12403">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A12403">
            <w:pPr>
              <w:jc w:val="left"/>
              <w:rPr>
                <w:rFonts w:ascii="Calibri" w:eastAsia="MS Mincho" w:hAnsi="Calibri" w:cs="Calibri"/>
                <w:color w:val="000000"/>
              </w:rPr>
            </w:pPr>
          </w:p>
        </w:tc>
      </w:tr>
      <w:tr w:rsidR="00A120A2" w14:paraId="573F4557" w14:textId="77777777" w:rsidTr="00A12403">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A12403">
            <w:pPr>
              <w:jc w:val="left"/>
              <w:rPr>
                <w:rFonts w:ascii="Calibri" w:eastAsia="MS Mincho" w:hAnsi="Calibri" w:cs="Calibri"/>
                <w:color w:val="000000"/>
              </w:rPr>
            </w:pPr>
          </w:p>
        </w:tc>
      </w:tr>
      <w:tr w:rsidR="00A120A2" w14:paraId="5C7266B5" w14:textId="77777777" w:rsidTr="00A12403">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A12403">
            <w:pPr>
              <w:jc w:val="left"/>
              <w:rPr>
                <w:rFonts w:ascii="Calibri" w:eastAsia="MS Mincho"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6A12FAE9" w14:textId="77777777" w:rsidTr="00A12403">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MS Mincho" w:cs="Arial"/>
                      <w:color w:val="000000" w:themeColor="text1"/>
                      <w:szCs w:val="18"/>
                      <w:highlight w:val="yellow"/>
                    </w:rPr>
                  </w:pPr>
                  <w:ins w:id="440"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A12403">
            <w:pPr>
              <w:jc w:val="left"/>
              <w:rPr>
                <w:rFonts w:ascii="Calibri" w:eastAsia="MS Mincho" w:hAnsi="Calibri" w:cs="Calibri"/>
                <w:color w:val="000000"/>
              </w:rPr>
            </w:pPr>
          </w:p>
        </w:tc>
      </w:tr>
      <w:tr w:rsidR="00A120A2" w14:paraId="69BE748F" w14:textId="77777777" w:rsidTr="00A12403">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MS Gothic" w:cs="Arial"/>
                      <w:color w:val="000000"/>
                      <w:sz w:val="18"/>
                      <w:szCs w:val="18"/>
                      <w:highlight w:val="yellow"/>
                      <w:lang w:eastAsia="ja-JP"/>
                    </w:rPr>
                  </w:pPr>
                  <w:r>
                    <w:rPr>
                      <w:rFonts w:eastAsia="MS Gothic" w:cs="Arial"/>
                      <w:color w:val="000000"/>
                      <w:sz w:val="18"/>
                      <w:szCs w:val="18"/>
                      <w:lang w:eastAsia="ja-JP"/>
                    </w:rPr>
                    <w:t xml:space="preserve">The PDSCH DMRS port(s) are QCLed with the DL-RS associated with the first TCI state with respect to QCL-TypeA and QCLed with the DL-RS in the second TCI state with respect to QCL-TypeA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eastAsia="MS Mincho"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A12403">
            <w:pPr>
              <w:jc w:val="left"/>
              <w:rPr>
                <w:rFonts w:ascii="Calibri" w:eastAsia="MS Mincho" w:hAnsi="Calibri" w:cs="Calibri"/>
                <w:color w:val="000000"/>
              </w:rPr>
            </w:pPr>
          </w:p>
        </w:tc>
      </w:tr>
      <w:tr w:rsidR="00A120A2" w14:paraId="7F2F906E" w14:textId="77777777" w:rsidTr="00A12403">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A12403">
            <w:pPr>
              <w:jc w:val="left"/>
              <w:rPr>
                <w:rFonts w:ascii="Calibri" w:eastAsia="MS Mincho" w:hAnsi="Calibri" w:cs="Calibri"/>
                <w:color w:val="000000"/>
              </w:rPr>
            </w:pPr>
          </w:p>
        </w:tc>
      </w:tr>
      <w:tr w:rsidR="00A120A2" w14:paraId="3DE21672" w14:textId="77777777" w:rsidTr="00A12403">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MS Mincho" w:hAnsi="Times New Roman"/>
                      <w:color w:val="000000"/>
                      <w:szCs w:val="18"/>
                    </w:rPr>
                  </w:pPr>
                  <w:r w:rsidRPr="00D04D94">
                    <w:rPr>
                      <w:rFonts w:ascii="Times New Roman" w:eastAsia="MS Mincho"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The PDSCH DMRS port(s) are QCLed with the DL-RS associated with the first TCI state with respect to QCL-TypeA and QCLed with the DL-RS in the second TCI state with respect to QCL-TypeA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20E60005" w14:textId="77777777" w:rsidR="00007A4C" w:rsidRPr="00E83FF4" w:rsidRDefault="00007A4C" w:rsidP="00007A4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A12403">
            <w:pPr>
              <w:jc w:val="left"/>
              <w:rPr>
                <w:rFonts w:ascii="Calibri" w:eastAsia="MS Mincho" w:hAnsi="Calibri" w:cs="Calibri"/>
                <w:color w:val="000000"/>
              </w:rPr>
            </w:pPr>
          </w:p>
        </w:tc>
      </w:tr>
      <w:tr w:rsidR="00A120A2" w14:paraId="43C5F279" w14:textId="77777777" w:rsidTr="00A12403">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A12403">
            <w:pPr>
              <w:jc w:val="left"/>
              <w:rPr>
                <w:rFonts w:ascii="Calibri" w:eastAsia="MS Mincho" w:hAnsi="Calibri" w:cs="Calibri"/>
                <w:color w:val="000000"/>
              </w:rPr>
            </w:pPr>
          </w:p>
        </w:tc>
      </w:tr>
      <w:tr w:rsidR="00A120A2" w14:paraId="79121BD1" w14:textId="77777777" w:rsidTr="00A12403">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40-1-1 (Same as Scheme A and B)</w:t>
                  </w:r>
                </w:p>
                <w:p w14:paraId="2D71EF2F"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A12403">
            <w:pPr>
              <w:jc w:val="left"/>
              <w:rPr>
                <w:rFonts w:ascii="Calibri" w:eastAsia="MS Mincho" w:hAnsi="Calibri" w:cs="Calibri"/>
                <w:color w:val="000000"/>
              </w:rPr>
            </w:pPr>
          </w:p>
        </w:tc>
      </w:tr>
      <w:tr w:rsidR="00A120A2" w14:paraId="297ABC6E" w14:textId="77777777" w:rsidTr="00A12403">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A12403">
            <w:pPr>
              <w:jc w:val="left"/>
              <w:rPr>
                <w:rFonts w:ascii="Calibri" w:eastAsia="MS Mincho" w:hAnsi="Calibri" w:cs="Calibri"/>
                <w:color w:val="000000"/>
              </w:rPr>
            </w:pPr>
          </w:p>
        </w:tc>
      </w:tr>
      <w:tr w:rsidR="00A120A2" w14:paraId="060151B1" w14:textId="77777777" w:rsidTr="00A12403">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A12403">
            <w:pPr>
              <w:jc w:val="left"/>
              <w:rPr>
                <w:rFonts w:ascii="Calibri" w:eastAsia="MS Mincho" w:hAnsi="Calibri" w:cs="Calibri"/>
                <w:color w:val="000000"/>
              </w:rPr>
            </w:pPr>
          </w:p>
        </w:tc>
      </w:tr>
      <w:tr w:rsidR="00A120A2" w14:paraId="5C721E87" w14:textId="77777777" w:rsidTr="00A12403">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QCLed with the DL-RS associated with the first TCI state with respect to QCL-TypeA and QCLed with the DL-RS in the second TCI state with respect to QCL-TypeA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A12403">
            <w:pPr>
              <w:jc w:val="left"/>
              <w:rPr>
                <w:rFonts w:ascii="Calibri" w:eastAsia="MS Mincho" w:hAnsi="Calibri" w:cs="Calibri"/>
                <w:color w:val="000000"/>
              </w:rPr>
            </w:pPr>
          </w:p>
        </w:tc>
      </w:tr>
      <w:tr w:rsidR="00A120A2" w14:paraId="23CEE4A3" w14:textId="77777777" w:rsidTr="00A12403">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A12403">
            <w:pPr>
              <w:jc w:val="left"/>
              <w:rPr>
                <w:rFonts w:ascii="Calibri" w:eastAsia="MS Mincho" w:hAnsi="Calibri" w:cs="Calibri"/>
                <w:color w:val="000000"/>
              </w:rPr>
            </w:pPr>
          </w:p>
        </w:tc>
      </w:tr>
      <w:tr w:rsidR="00A120A2" w14:paraId="6438C75D" w14:textId="77777777" w:rsidTr="00A12403">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A12403">
            <w:pPr>
              <w:jc w:val="left"/>
              <w:rPr>
                <w:rFonts w:ascii="Calibri" w:eastAsia="MS Mincho" w:hAnsi="Calibri" w:cs="Calibri"/>
                <w:color w:val="000000"/>
              </w:rPr>
            </w:pPr>
          </w:p>
        </w:tc>
      </w:tr>
      <w:tr w:rsidR="00A120A2" w14:paraId="2A70EA0C" w14:textId="77777777" w:rsidTr="00A12403">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MS Mincho" w:cs="Arial"/>
                      <w:color w:val="000000" w:themeColor="text1"/>
                      <w:szCs w:val="18"/>
                      <w:highlight w:val="yellow"/>
                    </w:rPr>
                  </w:pPr>
                  <w:del w:id="441" w:author="Apple" w:date="2025-08-11T14: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A12403">
            <w:pPr>
              <w:jc w:val="left"/>
              <w:rPr>
                <w:rFonts w:ascii="Calibri" w:eastAsia="MS Mincho" w:hAnsi="Calibri" w:cs="Calibri"/>
                <w:color w:val="000000"/>
              </w:rPr>
            </w:pPr>
          </w:p>
        </w:tc>
      </w:tr>
      <w:tr w:rsidR="00A120A2" w14:paraId="3E024083" w14:textId="77777777" w:rsidTr="00A12403">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A12403">
            <w:pPr>
              <w:jc w:val="left"/>
              <w:rPr>
                <w:rFonts w:ascii="Calibri" w:eastAsia="MS Mincho" w:hAnsi="Calibri" w:cs="Calibri"/>
                <w:color w:val="000000"/>
              </w:rPr>
            </w:pPr>
          </w:p>
        </w:tc>
      </w:tr>
      <w:tr w:rsidR="00A120A2" w14:paraId="35C7DE3F" w14:textId="77777777" w:rsidTr="00A12403">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A12403">
            <w:pPr>
              <w:jc w:val="left"/>
              <w:rPr>
                <w:rFonts w:ascii="Calibri" w:eastAsia="MS Mincho"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0256D022" w14:textId="77777777" w:rsidTr="00A12403">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MS Mincho"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MS Mincho" w:cs="Arial"/>
                      <w:color w:val="000000" w:themeColor="text1"/>
                      <w:szCs w:val="18"/>
                      <w:highlight w:val="yellow"/>
                    </w:rPr>
                  </w:pPr>
                  <w:ins w:id="442"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MS Mincho"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A12403">
            <w:pPr>
              <w:jc w:val="left"/>
              <w:rPr>
                <w:rFonts w:ascii="Calibri" w:eastAsia="MS Mincho" w:hAnsi="Calibri" w:cs="Calibri"/>
                <w:color w:val="000000"/>
              </w:rPr>
            </w:pPr>
          </w:p>
        </w:tc>
      </w:tr>
      <w:tr w:rsidR="00A120A2" w14:paraId="66C91891" w14:textId="77777777" w:rsidTr="00A12403">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MS Mincho"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A12403">
            <w:pPr>
              <w:jc w:val="left"/>
              <w:rPr>
                <w:rFonts w:ascii="Calibri" w:eastAsia="MS Mincho" w:hAnsi="Calibri" w:cs="Calibri"/>
                <w:color w:val="000000"/>
              </w:rPr>
            </w:pPr>
          </w:p>
        </w:tc>
      </w:tr>
      <w:tr w:rsidR="00A120A2" w14:paraId="52891EE3" w14:textId="77777777" w:rsidTr="00A12403">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A12403">
            <w:pPr>
              <w:jc w:val="left"/>
              <w:rPr>
                <w:rFonts w:ascii="Calibri" w:eastAsia="MS Mincho" w:hAnsi="Calibri" w:cs="Calibri"/>
                <w:color w:val="000000"/>
              </w:rPr>
            </w:pPr>
          </w:p>
        </w:tc>
      </w:tr>
      <w:tr w:rsidR="00A120A2" w14:paraId="13AE02E1" w14:textId="77777777" w:rsidTr="00A12403">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A12403">
            <w:pPr>
              <w:jc w:val="left"/>
              <w:rPr>
                <w:rFonts w:ascii="Calibri" w:eastAsia="MS Mincho" w:hAnsi="Calibri" w:cs="Calibri"/>
                <w:color w:val="000000"/>
              </w:rPr>
            </w:pPr>
          </w:p>
        </w:tc>
      </w:tr>
      <w:tr w:rsidR="00A120A2" w14:paraId="61386CC6" w14:textId="77777777" w:rsidTr="00A12403">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A12403">
            <w:pPr>
              <w:jc w:val="left"/>
              <w:rPr>
                <w:rFonts w:ascii="Calibri" w:eastAsia="MS Mincho" w:hAnsi="Calibri" w:cs="Calibri"/>
                <w:color w:val="000000"/>
              </w:rPr>
            </w:pPr>
          </w:p>
        </w:tc>
      </w:tr>
      <w:tr w:rsidR="00A120A2" w14:paraId="3C48EC05" w14:textId="77777777" w:rsidTr="00A12403">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A12403">
            <w:pPr>
              <w:jc w:val="left"/>
              <w:rPr>
                <w:rFonts w:ascii="Calibri" w:eastAsia="MS Mincho" w:hAnsi="Calibri" w:cs="Calibri"/>
                <w:color w:val="000000"/>
              </w:rPr>
            </w:pPr>
          </w:p>
        </w:tc>
      </w:tr>
      <w:tr w:rsidR="00A120A2" w14:paraId="16B6AD14" w14:textId="77777777" w:rsidTr="00A12403">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A12403">
            <w:pPr>
              <w:jc w:val="left"/>
              <w:rPr>
                <w:rFonts w:ascii="Calibri" w:eastAsia="MS Mincho" w:hAnsi="Calibri" w:cs="Calibri"/>
                <w:color w:val="000000"/>
              </w:rPr>
            </w:pPr>
          </w:p>
        </w:tc>
      </w:tr>
      <w:tr w:rsidR="00A120A2" w14:paraId="32E56A7D" w14:textId="77777777" w:rsidTr="00A12403">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A12403">
            <w:pPr>
              <w:jc w:val="left"/>
              <w:rPr>
                <w:rFonts w:ascii="Calibri" w:eastAsia="MS Mincho" w:hAnsi="Calibri" w:cs="Calibri"/>
                <w:color w:val="000000"/>
              </w:rPr>
            </w:pPr>
          </w:p>
        </w:tc>
      </w:tr>
      <w:tr w:rsidR="00A120A2" w14:paraId="77891643" w14:textId="77777777" w:rsidTr="00A12403">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A12403">
            <w:pPr>
              <w:jc w:val="left"/>
              <w:rPr>
                <w:rFonts w:ascii="Calibri" w:eastAsia="MS Mincho" w:hAnsi="Calibri" w:cs="Calibri"/>
                <w:color w:val="000000"/>
              </w:rPr>
            </w:pPr>
          </w:p>
        </w:tc>
      </w:tr>
      <w:tr w:rsidR="00A120A2" w14:paraId="1C08CC8A" w14:textId="77777777" w:rsidTr="00A12403">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A12403">
            <w:pPr>
              <w:jc w:val="left"/>
              <w:rPr>
                <w:rFonts w:ascii="Calibri" w:eastAsia="MS Mincho" w:hAnsi="Calibri" w:cs="Calibri"/>
                <w:color w:val="000000"/>
              </w:rPr>
            </w:pPr>
          </w:p>
        </w:tc>
      </w:tr>
      <w:tr w:rsidR="00A120A2" w14:paraId="09D67D9C" w14:textId="77777777" w:rsidTr="00A12403">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A12403">
            <w:pPr>
              <w:jc w:val="left"/>
              <w:rPr>
                <w:rFonts w:ascii="Calibri" w:eastAsia="MS Mincho" w:hAnsi="Calibri" w:cs="Calibri"/>
                <w:color w:val="000000"/>
              </w:rPr>
            </w:pPr>
          </w:p>
        </w:tc>
      </w:tr>
      <w:tr w:rsidR="00A120A2" w14:paraId="3E6942EB" w14:textId="77777777" w:rsidTr="00A12403">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A12403">
            <w:pPr>
              <w:jc w:val="left"/>
              <w:rPr>
                <w:rFonts w:ascii="Calibri" w:eastAsia="MS Mincho" w:hAnsi="Calibri" w:cs="Calibri"/>
                <w:color w:val="000000"/>
              </w:rPr>
            </w:pPr>
          </w:p>
        </w:tc>
      </w:tr>
      <w:tr w:rsidR="00A120A2" w14:paraId="17A14D3E" w14:textId="77777777" w:rsidTr="00A12403">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A12403">
            <w:pPr>
              <w:jc w:val="left"/>
              <w:rPr>
                <w:rFonts w:ascii="Calibri" w:eastAsia="MS Mincho" w:hAnsi="Calibri" w:cs="Calibri"/>
                <w:color w:val="000000"/>
              </w:rPr>
            </w:pPr>
          </w:p>
        </w:tc>
      </w:tr>
      <w:tr w:rsidR="00A120A2" w14:paraId="75598FAA" w14:textId="77777777" w:rsidTr="00A12403">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A12403">
            <w:pPr>
              <w:jc w:val="left"/>
              <w:rPr>
                <w:rFonts w:ascii="Calibri" w:eastAsia="MS Mincho"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1CFDD63" w14:textId="77777777" w:rsidTr="00A12403">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A12403">
            <w:pPr>
              <w:jc w:val="left"/>
              <w:rPr>
                <w:rFonts w:ascii="Calibri" w:eastAsia="MS Mincho" w:hAnsi="Calibri" w:cs="Calibri"/>
                <w:color w:val="000000"/>
              </w:rPr>
            </w:pPr>
          </w:p>
        </w:tc>
      </w:tr>
      <w:tr w:rsidR="00A120A2" w14:paraId="4C36FA54" w14:textId="77777777" w:rsidTr="00A12403">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MS Mincho"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A12403">
            <w:pPr>
              <w:jc w:val="left"/>
              <w:rPr>
                <w:rFonts w:ascii="Calibri" w:eastAsia="MS Mincho" w:hAnsi="Calibri" w:cs="Calibri"/>
                <w:color w:val="000000"/>
              </w:rPr>
            </w:pPr>
          </w:p>
        </w:tc>
      </w:tr>
      <w:tr w:rsidR="00A120A2" w14:paraId="68433CF2" w14:textId="77777777" w:rsidTr="00A12403">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A12403">
            <w:pPr>
              <w:jc w:val="left"/>
              <w:rPr>
                <w:rFonts w:ascii="Calibri" w:eastAsia="MS Mincho" w:hAnsi="Calibri" w:cs="Calibri"/>
                <w:color w:val="000000"/>
              </w:rPr>
            </w:pPr>
          </w:p>
        </w:tc>
      </w:tr>
      <w:tr w:rsidR="00A120A2" w14:paraId="4CA1F302" w14:textId="77777777" w:rsidTr="00A12403">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MS Mincho" w:hAnsi="Times New Roman"/>
                      <w:color w:val="000000"/>
                      <w:szCs w:val="18"/>
                      <w:highlight w:val="yellow"/>
                      <w:u w:val="single"/>
                    </w:rPr>
                  </w:pPr>
                  <w:r w:rsidRPr="00187E0E">
                    <w:rPr>
                      <w:rFonts w:ascii="Times New Roman" w:eastAsia="MS Mincho"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A12403">
            <w:pPr>
              <w:jc w:val="left"/>
              <w:rPr>
                <w:rFonts w:ascii="Calibri" w:eastAsia="MS Mincho" w:hAnsi="Calibri" w:cs="Calibri"/>
                <w:color w:val="000000"/>
              </w:rPr>
            </w:pPr>
          </w:p>
        </w:tc>
      </w:tr>
      <w:tr w:rsidR="00A120A2" w14:paraId="398C4E29" w14:textId="77777777" w:rsidTr="00A12403">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A12403">
            <w:pPr>
              <w:jc w:val="left"/>
              <w:rPr>
                <w:rFonts w:ascii="Calibri" w:eastAsia="MS Mincho" w:hAnsi="Calibri" w:cs="Calibri"/>
                <w:color w:val="000000"/>
              </w:rPr>
            </w:pPr>
          </w:p>
        </w:tc>
      </w:tr>
      <w:tr w:rsidR="00A120A2" w14:paraId="31CB3FF2" w14:textId="77777777" w:rsidTr="00A12403">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MS Mincho" w:cs="Arial"/>
                      <w:color w:val="FF0000"/>
                      <w:szCs w:val="18"/>
                    </w:rPr>
                    <w:t>40-1-1</w:t>
                  </w:r>
                  <w:r w:rsidRPr="00646472">
                    <w:rPr>
                      <w:rFonts w:eastAsia="SimSun" w:cs="Arial"/>
                      <w:color w:val="FF0000"/>
                      <w:szCs w:val="18"/>
                      <w:lang w:eastAsia="zh-CN"/>
                    </w:rPr>
                    <w:t xml:space="preserve"> </w:t>
                  </w:r>
                  <w:r w:rsidRPr="00646472">
                    <w:rPr>
                      <w:rFonts w:eastAsia="MS Mincho"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A12403">
            <w:pPr>
              <w:jc w:val="left"/>
              <w:rPr>
                <w:rFonts w:ascii="Calibri" w:eastAsia="MS Mincho" w:hAnsi="Calibri" w:cs="Calibri"/>
                <w:color w:val="000000"/>
              </w:rPr>
            </w:pPr>
          </w:p>
        </w:tc>
      </w:tr>
      <w:tr w:rsidR="00A120A2" w14:paraId="0DC4F1B5" w14:textId="77777777" w:rsidTr="00A12403">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A12403">
            <w:pPr>
              <w:jc w:val="left"/>
              <w:rPr>
                <w:rFonts w:ascii="Calibri" w:eastAsia="MS Mincho" w:hAnsi="Calibri" w:cs="Calibri"/>
                <w:color w:val="000000"/>
              </w:rPr>
            </w:pPr>
          </w:p>
        </w:tc>
      </w:tr>
      <w:tr w:rsidR="00A120A2" w14:paraId="2081E6A6" w14:textId="77777777" w:rsidTr="00A12403">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A12403">
            <w:pPr>
              <w:jc w:val="left"/>
              <w:rPr>
                <w:rFonts w:ascii="Calibri" w:eastAsia="MS Mincho" w:hAnsi="Calibri" w:cs="Calibri"/>
                <w:color w:val="000000"/>
              </w:rPr>
            </w:pPr>
          </w:p>
        </w:tc>
      </w:tr>
      <w:tr w:rsidR="00A120A2" w14:paraId="23293C0D" w14:textId="77777777" w:rsidTr="00A12403">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ListBullet"/>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A12403">
            <w:pPr>
              <w:jc w:val="left"/>
              <w:rPr>
                <w:rFonts w:ascii="Calibri" w:eastAsia="MS Mincho" w:hAnsi="Calibri" w:cs="Calibri"/>
                <w:color w:val="000000"/>
              </w:rPr>
            </w:pPr>
          </w:p>
        </w:tc>
      </w:tr>
      <w:tr w:rsidR="00A120A2" w14:paraId="6F874694" w14:textId="77777777" w:rsidTr="00A12403">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A12403">
            <w:pPr>
              <w:jc w:val="left"/>
              <w:rPr>
                <w:rFonts w:ascii="Calibri" w:eastAsia="MS Mincho" w:hAnsi="Calibri" w:cs="Calibri"/>
                <w:color w:val="000000"/>
              </w:rPr>
            </w:pPr>
          </w:p>
        </w:tc>
      </w:tr>
      <w:tr w:rsidR="00A120A2" w14:paraId="5390C297" w14:textId="77777777" w:rsidTr="00A12403">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A12403">
            <w:pPr>
              <w:jc w:val="left"/>
              <w:rPr>
                <w:rFonts w:ascii="Calibri" w:eastAsia="MS Mincho" w:hAnsi="Calibri" w:cs="Calibri"/>
                <w:color w:val="000000"/>
              </w:rPr>
            </w:pPr>
          </w:p>
        </w:tc>
      </w:tr>
      <w:tr w:rsidR="00A120A2" w14:paraId="17B9223C" w14:textId="77777777" w:rsidTr="00A12403">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A12403">
            <w:pPr>
              <w:jc w:val="left"/>
              <w:rPr>
                <w:rFonts w:ascii="Calibri" w:eastAsia="MS Mincho" w:hAnsi="Calibri" w:cs="Calibri"/>
                <w:color w:val="000000"/>
              </w:rPr>
            </w:pPr>
          </w:p>
        </w:tc>
      </w:tr>
      <w:tr w:rsidR="00A120A2" w14:paraId="0D3FD3A7" w14:textId="77777777" w:rsidTr="00A12403">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A12403">
            <w:pPr>
              <w:jc w:val="left"/>
              <w:rPr>
                <w:rFonts w:ascii="Calibri" w:eastAsia="MS Mincho" w:hAnsi="Calibri" w:cs="Calibri"/>
                <w:color w:val="000000"/>
              </w:rPr>
            </w:pPr>
          </w:p>
        </w:tc>
      </w:tr>
      <w:tr w:rsidR="00A120A2" w14:paraId="4A76C0F3" w14:textId="77777777" w:rsidTr="00A12403">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A12403">
            <w:pPr>
              <w:jc w:val="left"/>
              <w:rPr>
                <w:rFonts w:ascii="Calibri" w:eastAsia="MS Mincho"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96465BB" w14:textId="77777777" w:rsidTr="00A12403">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r w:rsidRPr="00652242">
                      <w:rPr>
                        <w:rFonts w:cs="Arial"/>
                        <w:szCs w:val="18"/>
                      </w:rPr>
                      <w:t>40-3-1-1</w:t>
                    </w:r>
                  </w:ins>
                  <w:ins w:id="447" w:author="Luis Suarez Rivera (Nokia)" w:date="2025-08-14T10:31:00Z">
                    <w:r>
                      <w:rPr>
                        <w:rFonts w:cs="Arial"/>
                        <w:szCs w:val="18"/>
                      </w:rPr>
                      <w:t>,</w:t>
                    </w:r>
                  </w:ins>
                  <w:ins w:id="448" w:author="Luis Suarez Rivera (Nokia)" w:date="2025-08-14T10:24:00Z">
                    <w:r>
                      <w:rPr>
                        <w:rFonts w:eastAsia="MS Mincho" w:cs="Arial"/>
                        <w:color w:val="000000" w:themeColor="text1"/>
                        <w:szCs w:val="18"/>
                      </w:rPr>
                      <w:t xml:space="preserve"> </w:t>
                    </w:r>
                  </w:ins>
                  <w:ins w:id="449"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A12403">
            <w:pPr>
              <w:jc w:val="left"/>
              <w:rPr>
                <w:rFonts w:ascii="Calibri" w:eastAsia="MS Mincho" w:hAnsi="Calibri" w:cs="Calibri"/>
                <w:color w:val="000000"/>
              </w:rPr>
            </w:pPr>
          </w:p>
        </w:tc>
      </w:tr>
      <w:tr w:rsidR="00A120A2" w14:paraId="0BFE2EA1" w14:textId="77777777" w:rsidTr="00A12403">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Linkage of CJTC Dd and Rel-18 eType-II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MS Gothic" w:cs="Arial"/>
                      <w:color w:val="000000"/>
                      <w:sz w:val="18"/>
                      <w:szCs w:val="18"/>
                      <w:lang w:val="en-GB" w:eastAsia="ja-JP"/>
                    </w:rPr>
                  </w:pPr>
                  <w:r>
                    <w:rPr>
                      <w:rFonts w:eastAsia="MS Gothic" w:cs="Arial"/>
                      <w:strike/>
                      <w:color w:val="FF0000"/>
                      <w:sz w:val="18"/>
                      <w:szCs w:val="18"/>
                      <w:lang w:val="en-GB" w:eastAsia="ja-JP"/>
                    </w:rPr>
                    <w:t xml:space="preserve">1. </w:t>
                  </w:r>
                  <w:r>
                    <w:rPr>
                      <w:rFonts w:eastAsia="MS Gothic" w:cs="Arial"/>
                      <w:color w:val="000000"/>
                      <w:sz w:val="18"/>
                      <w:szCs w:val="18"/>
                      <w:lang w:val="en-GB" w:eastAsia="ja-JP"/>
                    </w:rPr>
                    <w:t>Support of joint triggering</w:t>
                  </w:r>
                  <w:r>
                    <w:rPr>
                      <w:rFonts w:cs="Arial"/>
                      <w:color w:val="000000"/>
                      <w:sz w:val="18"/>
                      <w:szCs w:val="18"/>
                    </w:rPr>
                    <w:t xml:space="preserve"> </w:t>
                  </w:r>
                  <w:r>
                    <w:rPr>
                      <w:rFonts w:eastAsia="MS Gothic" w:cs="Arial"/>
                      <w:color w:val="000000"/>
                      <w:sz w:val="18"/>
                      <w:szCs w:val="18"/>
                      <w:lang w:eastAsia="ja-JP"/>
                    </w:rPr>
                    <w:t>for linked CJTC Delay offset reporting and Rel-18 eType-II CJT CSI</w:t>
                  </w:r>
                </w:p>
                <w:p w14:paraId="2A80FDB3" w14:textId="77777777" w:rsidR="00243FF5" w:rsidRDefault="00243FF5" w:rsidP="00243FF5">
                  <w:pPr>
                    <w:spacing w:before="72" w:after="72"/>
                    <w:jc w:val="left"/>
                    <w:rPr>
                      <w:rFonts w:eastAsia="MS Gothic"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MS Mincho" w:cs="Arial"/>
                      <w:color w:val="FF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eType-II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A12403">
            <w:pPr>
              <w:jc w:val="left"/>
              <w:rPr>
                <w:rFonts w:ascii="Calibri" w:eastAsia="MS Mincho" w:hAnsi="Calibri" w:cs="Calibri"/>
                <w:color w:val="000000"/>
              </w:rPr>
            </w:pPr>
          </w:p>
        </w:tc>
      </w:tr>
      <w:tr w:rsidR="00A120A2" w14:paraId="0E5F2137" w14:textId="77777777" w:rsidTr="00A12403">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A12403">
            <w:pPr>
              <w:jc w:val="left"/>
              <w:rPr>
                <w:rFonts w:ascii="Calibri" w:eastAsia="MS Mincho" w:hAnsi="Calibri" w:cs="Calibri"/>
                <w:color w:val="000000"/>
              </w:rPr>
            </w:pPr>
          </w:p>
        </w:tc>
      </w:tr>
      <w:tr w:rsidR="00A120A2" w14:paraId="316852CF" w14:textId="77777777" w:rsidTr="00A12403">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Rel-18 eType-II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Rel-18 eType-II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3E81DCAC"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MS Mincho" w:hAnsi="Times New Roman"/>
                      <w:color w:val="000000"/>
                      <w:szCs w:val="18"/>
                    </w:rPr>
                  </w:pPr>
                  <w:r w:rsidRPr="00D04D94">
                    <w:rPr>
                      <w:rFonts w:ascii="Times New Roman" w:eastAsia="MS Mincho"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Linkage of CJTC Dd and Rel-18 eType-II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1. Support of joint triggering for linked CJTC Delay offset reporting and Rel-18 eType-II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3063359F" w14:textId="77777777" w:rsidR="005869CD" w:rsidRPr="00E83FF4" w:rsidRDefault="005869CD" w:rsidP="005869CD">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eType-II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A12403">
            <w:pPr>
              <w:jc w:val="left"/>
              <w:rPr>
                <w:rFonts w:ascii="Calibri" w:eastAsia="MS Mincho" w:hAnsi="Calibri" w:cs="Calibri"/>
                <w:color w:val="000000"/>
              </w:rPr>
            </w:pPr>
          </w:p>
        </w:tc>
      </w:tr>
      <w:tr w:rsidR="00A120A2" w14:paraId="58A8816A" w14:textId="77777777" w:rsidTr="00A12403">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A12403">
            <w:pPr>
              <w:jc w:val="left"/>
              <w:rPr>
                <w:rFonts w:ascii="Calibri" w:eastAsia="MS Mincho" w:hAnsi="Calibri" w:cs="Calibri"/>
                <w:color w:val="000000"/>
              </w:rPr>
            </w:pPr>
          </w:p>
        </w:tc>
      </w:tr>
      <w:tr w:rsidR="00A120A2" w14:paraId="665FEC39" w14:textId="77777777" w:rsidTr="00A12403">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MS Mincho" w:cs="Arial"/>
                      <w:color w:val="FF0000"/>
                      <w:szCs w:val="18"/>
                      <w:highlight w:val="yellow"/>
                    </w:rPr>
                  </w:pPr>
                  <w:r w:rsidRPr="00646472">
                    <w:rPr>
                      <w:rFonts w:eastAsia="MS Mincho" w:cs="Arial"/>
                      <w:color w:val="FF0000"/>
                      <w:szCs w:val="18"/>
                    </w:rPr>
                    <w:t xml:space="preserve">59-2-3-1, </w:t>
                  </w:r>
                  <w:r w:rsidRPr="00646472">
                    <w:rPr>
                      <w:rFonts w:cs="Arial"/>
                      <w:color w:val="FF0000"/>
                      <w:szCs w:val="18"/>
                    </w:rPr>
                    <w:t>40-3-1-1 (eType II CJT CSI)</w:t>
                  </w:r>
                </w:p>
                <w:p w14:paraId="3EFEA48C"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A12403">
            <w:pPr>
              <w:jc w:val="left"/>
              <w:rPr>
                <w:rFonts w:ascii="Calibri" w:eastAsia="MS Mincho" w:hAnsi="Calibri" w:cs="Calibri"/>
                <w:color w:val="000000"/>
              </w:rPr>
            </w:pPr>
          </w:p>
        </w:tc>
      </w:tr>
      <w:tr w:rsidR="00A120A2" w14:paraId="427914FE" w14:textId="77777777" w:rsidTr="00A12403">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A12403">
            <w:pPr>
              <w:jc w:val="left"/>
              <w:rPr>
                <w:rFonts w:ascii="Calibri" w:eastAsia="MS Mincho" w:hAnsi="Calibri" w:cs="Calibri"/>
                <w:color w:val="000000"/>
              </w:rPr>
            </w:pPr>
          </w:p>
        </w:tc>
      </w:tr>
      <w:tr w:rsidR="00A120A2" w14:paraId="528C9489" w14:textId="77777777" w:rsidTr="00A12403">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A12403">
            <w:pPr>
              <w:jc w:val="left"/>
              <w:rPr>
                <w:rFonts w:ascii="Calibri" w:eastAsia="MS Mincho" w:hAnsi="Calibri" w:cs="Calibri"/>
                <w:color w:val="000000"/>
              </w:rPr>
            </w:pPr>
          </w:p>
        </w:tc>
      </w:tr>
      <w:tr w:rsidR="00A120A2" w14:paraId="769B34C1" w14:textId="77777777" w:rsidTr="00A12403">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Linkage of CJTC Dd and Rel-18 eType-II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eType-II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eType-II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A12403">
            <w:pPr>
              <w:jc w:val="left"/>
              <w:rPr>
                <w:rFonts w:ascii="Calibri" w:eastAsia="MS Mincho" w:hAnsi="Calibri" w:cs="Calibri"/>
                <w:color w:val="000000"/>
              </w:rPr>
            </w:pPr>
          </w:p>
        </w:tc>
      </w:tr>
      <w:tr w:rsidR="00A120A2" w14:paraId="21526C39" w14:textId="77777777" w:rsidTr="00A12403">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1. Support of joint triggering for linked CJTC Delay offset reporting and Rel-18 eType-II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MS Mincho" w:cs="Arial"/>
                      <w:color w:val="000000" w:themeColor="text1"/>
                      <w:szCs w:val="18"/>
                      <w:highlight w:val="yellow"/>
                    </w:rPr>
                  </w:pPr>
                  <w:ins w:id="450" w:author="Author" w:date="2025-05-06T18:12:00Z">
                    <w:r w:rsidRPr="00784CC0">
                      <w:rPr>
                        <w:rFonts w:eastAsia="MS Mincho" w:cs="Arial"/>
                        <w:color w:val="000000" w:themeColor="text1"/>
                        <w:szCs w:val="18"/>
                      </w:rPr>
                      <w:t>59-2-3-1</w:t>
                    </w:r>
                    <w:r>
                      <w:rPr>
                        <w:rFonts w:eastAsia="MS Mincho"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MS Mincho" w:cs="Arial"/>
                        <w:color w:val="000000" w:themeColor="text1"/>
                        <w:szCs w:val="18"/>
                      </w:rPr>
                      <w:t xml:space="preserve"> </w:t>
                    </w:r>
                  </w:ins>
                  <w:del w:id="45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A12403">
            <w:pPr>
              <w:jc w:val="left"/>
              <w:rPr>
                <w:rFonts w:ascii="Calibri" w:eastAsia="MS Mincho" w:hAnsi="Calibri" w:cs="Calibri"/>
                <w:color w:val="000000"/>
              </w:rPr>
            </w:pPr>
          </w:p>
        </w:tc>
      </w:tr>
      <w:tr w:rsidR="00A120A2" w14:paraId="26BD8023" w14:textId="77777777" w:rsidTr="00A12403">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A12403">
            <w:pPr>
              <w:jc w:val="left"/>
              <w:rPr>
                <w:rFonts w:ascii="Calibri" w:eastAsia="MS Mincho" w:hAnsi="Calibri" w:cs="Calibri"/>
                <w:color w:val="000000"/>
              </w:rPr>
            </w:pPr>
          </w:p>
        </w:tc>
      </w:tr>
      <w:tr w:rsidR="00A120A2" w14:paraId="5D398407" w14:textId="77777777" w:rsidTr="00A12403">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MS Mincho" w:cs="Arial"/>
                      <w:color w:val="000000" w:themeColor="text1"/>
                      <w:szCs w:val="18"/>
                      <w:highlight w:val="yellow"/>
                    </w:rPr>
                  </w:pPr>
                  <w:del w:id="454" w:author="Apple" w:date="2025-08-11T14:26:00Z">
                    <w:r w:rsidRPr="006C26D2" w:rsidDel="00161D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A12403">
            <w:pPr>
              <w:jc w:val="left"/>
              <w:rPr>
                <w:rFonts w:ascii="Calibri" w:eastAsia="MS Mincho" w:hAnsi="Calibri" w:cs="Calibri"/>
                <w:color w:val="000000"/>
              </w:rPr>
            </w:pPr>
          </w:p>
        </w:tc>
      </w:tr>
      <w:tr w:rsidR="00A120A2" w14:paraId="291A5924" w14:textId="77777777" w:rsidTr="00A12403">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A12403">
            <w:pPr>
              <w:jc w:val="left"/>
              <w:rPr>
                <w:rFonts w:ascii="Calibri" w:eastAsia="MS Mincho" w:hAnsi="Calibri" w:cs="Calibri"/>
                <w:color w:val="000000"/>
              </w:rPr>
            </w:pPr>
          </w:p>
        </w:tc>
      </w:tr>
      <w:tr w:rsidR="00A120A2" w14:paraId="0DAB6751" w14:textId="77777777" w:rsidTr="00A12403">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Prerequisite FG: 40-3-1-1 (i.e., basic FG for Rel-16 eType-II based CJT) and 59-2-3-1</w:t>
            </w:r>
          </w:p>
          <w:p w14:paraId="432215CE" w14:textId="77777777" w:rsidR="00A120A2" w:rsidRDefault="00A120A2" w:rsidP="00A12403">
            <w:pPr>
              <w:jc w:val="left"/>
              <w:rPr>
                <w:rFonts w:ascii="Calibri" w:eastAsia="MS Mincho"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24FDB9A" w14:textId="77777777" w:rsidTr="00A12403">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Support separate triggering for linked CJTC Delay offset reporting and Rel-18 eType-II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r w:rsidRPr="00652242">
                      <w:rPr>
                        <w:rFonts w:cs="Arial"/>
                        <w:szCs w:val="18"/>
                      </w:rPr>
                      <w:t>40-3-1-1</w:t>
                    </w:r>
                  </w:ins>
                  <w:ins w:id="456" w:author="Luis Suarez Rivera (Nokia)" w:date="2025-08-14T10:31:00Z">
                    <w:r>
                      <w:rPr>
                        <w:rFonts w:cs="Arial"/>
                        <w:szCs w:val="18"/>
                      </w:rPr>
                      <w:t>,</w:t>
                    </w:r>
                  </w:ins>
                  <w:ins w:id="457" w:author="Luis Suarez Rivera (Nokia)" w:date="2025-08-14T10:24:00Z">
                    <w:r>
                      <w:rPr>
                        <w:rFonts w:eastAsia="MS Mincho" w:cs="Arial"/>
                        <w:color w:val="000000" w:themeColor="text1"/>
                        <w:szCs w:val="18"/>
                      </w:rPr>
                      <w:t xml:space="preserve"> </w:t>
                    </w:r>
                  </w:ins>
                  <w:ins w:id="458"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A12403">
            <w:pPr>
              <w:jc w:val="left"/>
              <w:rPr>
                <w:rFonts w:ascii="Calibri" w:eastAsia="MS Mincho" w:hAnsi="Calibri" w:cs="Calibri"/>
                <w:color w:val="000000"/>
              </w:rPr>
            </w:pPr>
          </w:p>
        </w:tc>
      </w:tr>
      <w:tr w:rsidR="00A120A2" w14:paraId="664390E9" w14:textId="77777777" w:rsidTr="00A12403">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Support separate triggering for linked CJTC Delay offset reporting and Rel-18 eType-II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MS Mincho"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A12403">
            <w:pPr>
              <w:jc w:val="left"/>
              <w:rPr>
                <w:rFonts w:ascii="Calibri" w:eastAsia="MS Mincho" w:hAnsi="Calibri" w:cs="Calibri"/>
                <w:color w:val="000000"/>
              </w:rPr>
            </w:pPr>
          </w:p>
        </w:tc>
      </w:tr>
      <w:tr w:rsidR="00A120A2" w14:paraId="335D4B49" w14:textId="77777777" w:rsidTr="00A12403">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A12403">
            <w:pPr>
              <w:jc w:val="left"/>
              <w:rPr>
                <w:rFonts w:ascii="Calibri" w:eastAsia="MS Mincho" w:hAnsi="Calibri" w:cs="Calibri"/>
                <w:color w:val="000000"/>
              </w:rPr>
            </w:pPr>
          </w:p>
        </w:tc>
      </w:tr>
      <w:tr w:rsidR="00A120A2" w14:paraId="2CAB7E4D" w14:textId="77777777" w:rsidTr="00A12403">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Rel-18 eType-II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Rel-18 eType-II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1047DCB3"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Support separate triggering for linked CJTC Delay offset reporting and Rel-18 eType-II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MS Mincho"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A12403">
            <w:pPr>
              <w:jc w:val="left"/>
              <w:rPr>
                <w:rFonts w:ascii="Calibri" w:eastAsia="MS Mincho" w:hAnsi="Calibri" w:cs="Calibri"/>
                <w:color w:val="000000"/>
              </w:rPr>
            </w:pPr>
          </w:p>
        </w:tc>
      </w:tr>
      <w:tr w:rsidR="00A120A2" w14:paraId="24B66913" w14:textId="77777777" w:rsidTr="00A12403">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A12403">
            <w:pPr>
              <w:jc w:val="left"/>
              <w:rPr>
                <w:rFonts w:ascii="Calibri" w:eastAsia="MS Mincho" w:hAnsi="Calibri" w:cs="Calibri"/>
                <w:color w:val="000000"/>
              </w:rPr>
            </w:pPr>
          </w:p>
        </w:tc>
      </w:tr>
      <w:tr w:rsidR="00A120A2" w14:paraId="42013973" w14:textId="77777777" w:rsidTr="00A12403">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MS Mincho" w:cs="Arial"/>
                      <w:color w:val="FF0000"/>
                      <w:szCs w:val="18"/>
                    </w:rPr>
                    <w:t xml:space="preserve">59-2-3-1, </w:t>
                  </w:r>
                  <w:r w:rsidRPr="00646472">
                    <w:rPr>
                      <w:rFonts w:cs="Arial"/>
                      <w:color w:val="FF0000"/>
                      <w:szCs w:val="18"/>
                    </w:rPr>
                    <w:t>40-3-1-1 (eType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A12403">
            <w:pPr>
              <w:jc w:val="left"/>
              <w:rPr>
                <w:rFonts w:ascii="Calibri" w:eastAsia="MS Mincho" w:hAnsi="Calibri" w:cs="Calibri"/>
                <w:color w:val="000000"/>
              </w:rPr>
            </w:pPr>
          </w:p>
        </w:tc>
      </w:tr>
      <w:tr w:rsidR="00A120A2" w14:paraId="665F8FE9" w14:textId="77777777" w:rsidTr="00A12403">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A12403">
            <w:pPr>
              <w:jc w:val="left"/>
              <w:rPr>
                <w:rFonts w:ascii="Calibri" w:eastAsia="MS Mincho" w:hAnsi="Calibri" w:cs="Calibri"/>
                <w:color w:val="000000"/>
              </w:rPr>
            </w:pPr>
          </w:p>
        </w:tc>
      </w:tr>
      <w:tr w:rsidR="00A120A2" w14:paraId="6150371E" w14:textId="77777777" w:rsidTr="00A12403">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A12403">
            <w:pPr>
              <w:jc w:val="left"/>
              <w:rPr>
                <w:rFonts w:ascii="Calibri" w:eastAsia="MS Mincho" w:hAnsi="Calibri" w:cs="Calibri"/>
                <w:color w:val="000000"/>
              </w:rPr>
            </w:pPr>
          </w:p>
        </w:tc>
      </w:tr>
      <w:tr w:rsidR="00A120A2" w14:paraId="504E6D9C" w14:textId="77777777" w:rsidTr="00A12403">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Support separate triggering for linked CJTC Delay offset reporting and Rel-18 eType-II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A12403">
            <w:pPr>
              <w:jc w:val="left"/>
              <w:rPr>
                <w:rFonts w:ascii="Calibri" w:eastAsia="MS Mincho" w:hAnsi="Calibri" w:cs="Calibri"/>
                <w:color w:val="000000"/>
              </w:rPr>
            </w:pPr>
          </w:p>
        </w:tc>
      </w:tr>
      <w:tr w:rsidR="00A120A2" w14:paraId="77C2DA54" w14:textId="77777777" w:rsidTr="00A12403">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59" w:author="Author" w:date="2025-05-06T18:11:00Z">
                    <w:r w:rsidRPr="002D4413" w:rsidDel="002B6604">
                      <w:rPr>
                        <w:rFonts w:eastAsia="MS Mincho" w:cs="Arial"/>
                        <w:color w:val="000000" w:themeColor="text1"/>
                        <w:szCs w:val="18"/>
                      </w:rPr>
                      <w:delText>7a</w:delText>
                    </w:r>
                  </w:del>
                  <w:ins w:id="460" w:author="Author" w:date="2025-05-06T18:11:00Z">
                    <w:r>
                      <w:rPr>
                        <w:rFonts w:eastAsia="MS Mincho"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separate triggering for linked CJTC Delay offset reporting and Rel-18 eType-II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MS Mincho" w:cs="Arial"/>
                      <w:color w:val="000000" w:themeColor="text1"/>
                      <w:szCs w:val="18"/>
                      <w:highlight w:val="yellow"/>
                    </w:rPr>
                  </w:pPr>
                  <w:ins w:id="461" w:author="Author" w:date="2025-05-06T18:12:00Z">
                    <w:r w:rsidRPr="00784CC0">
                      <w:rPr>
                        <w:rFonts w:eastAsia="MS Mincho" w:cs="Arial"/>
                        <w:color w:val="000000" w:themeColor="text1"/>
                        <w:szCs w:val="18"/>
                      </w:rPr>
                      <w:t>59-2-3-1</w:t>
                    </w:r>
                  </w:ins>
                  <w:ins w:id="462" w:author="Author" w:date="2025-05-06T18:14:00Z">
                    <w:r>
                      <w:rPr>
                        <w:rFonts w:eastAsia="MS Mincho"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A12403">
            <w:pPr>
              <w:jc w:val="left"/>
              <w:rPr>
                <w:rFonts w:ascii="Calibri" w:eastAsia="MS Mincho" w:hAnsi="Calibri" w:cs="Calibri"/>
                <w:color w:val="000000"/>
              </w:rPr>
            </w:pPr>
          </w:p>
        </w:tc>
      </w:tr>
      <w:tr w:rsidR="00A120A2" w14:paraId="579CE742" w14:textId="77777777" w:rsidTr="00A12403">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A12403">
            <w:pPr>
              <w:jc w:val="left"/>
              <w:rPr>
                <w:rFonts w:ascii="Calibri" w:eastAsia="MS Mincho" w:hAnsi="Calibri" w:cs="Calibri"/>
                <w:color w:val="000000"/>
              </w:rPr>
            </w:pPr>
          </w:p>
        </w:tc>
      </w:tr>
      <w:tr w:rsidR="00A120A2" w14:paraId="59686A8C" w14:textId="77777777" w:rsidTr="00A12403">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A12403">
            <w:pPr>
              <w:jc w:val="left"/>
              <w:rPr>
                <w:rFonts w:ascii="Calibri" w:eastAsia="MS Mincho" w:hAnsi="Calibri" w:cs="Calibri"/>
                <w:color w:val="000000"/>
              </w:rPr>
            </w:pPr>
          </w:p>
        </w:tc>
      </w:tr>
      <w:tr w:rsidR="00A120A2" w14:paraId="684C682D" w14:textId="77777777" w:rsidTr="00A12403">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A12403">
            <w:pPr>
              <w:jc w:val="left"/>
              <w:rPr>
                <w:rFonts w:ascii="Calibri" w:eastAsia="MS Mincho" w:hAnsi="Calibri" w:cs="Calibri"/>
                <w:color w:val="000000"/>
              </w:rPr>
            </w:pPr>
          </w:p>
        </w:tc>
      </w:tr>
      <w:tr w:rsidR="00A120A2" w14:paraId="67811E5C" w14:textId="77777777" w:rsidTr="00A12403">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ListParagraph"/>
              <w:numPr>
                <w:ilvl w:val="0"/>
                <w:numId w:val="33"/>
              </w:numPr>
              <w:spacing w:before="0" w:after="0" w:line="240" w:lineRule="auto"/>
              <w:jc w:val="left"/>
              <w:rPr>
                <w:rFonts w:ascii="Times New Roman" w:eastAsia="Yu Mincho" w:hAnsi="Times New Roman"/>
                <w:sz w:val="22"/>
                <w:szCs w:val="22"/>
                <w:lang w:eastAsia="ja-JP"/>
              </w:rPr>
            </w:pPr>
            <w:r>
              <w:rPr>
                <w:rFonts w:ascii="Times New Roman" w:eastAsia="Yu Mincho" w:hAnsi="Times New Roman" w:hint="eastAsia"/>
                <w:sz w:val="24"/>
                <w:lang w:eastAsia="ja-JP"/>
              </w:rPr>
              <w:t>Prerequisite FG: 40-3-1-1 (i.e., basic FG for Rel-16 eType-II based CJT) and 59-2-3-1</w:t>
            </w:r>
          </w:p>
          <w:p w14:paraId="444D60A3" w14:textId="77777777" w:rsidR="00A120A2" w:rsidRDefault="00A120A2" w:rsidP="00A12403">
            <w:pPr>
              <w:jc w:val="left"/>
              <w:rPr>
                <w:rFonts w:ascii="Calibri" w:eastAsia="MS Mincho"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1089D759" w14:textId="77777777" w:rsidTr="00A12403">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MS Mincho" w:cs="Arial"/>
                      <w:color w:val="000000" w:themeColor="text1"/>
                      <w:szCs w:val="18"/>
                      <w:highlight w:val="yellow"/>
                    </w:rPr>
                  </w:pPr>
                  <w:ins w:id="465" w:author="Luis Suarez Rivera (Nokia)" w:date="2025-08-14T10:24:00Z">
                    <w:r w:rsidRPr="00652242">
                      <w:rPr>
                        <w:rFonts w:cs="Arial"/>
                        <w:szCs w:val="18"/>
                      </w:rPr>
                      <w:t>40-3-1-1</w:t>
                    </w:r>
                  </w:ins>
                  <w:ins w:id="466" w:author="Luis Suarez Rivera (Nokia)" w:date="2025-08-14T10:32:00Z">
                    <w:r>
                      <w:rPr>
                        <w:rFonts w:cs="Arial"/>
                        <w:szCs w:val="18"/>
                      </w:rPr>
                      <w:t>,</w:t>
                    </w:r>
                  </w:ins>
                  <w:ins w:id="467" w:author="Luis Suarez Rivera (Nokia)" w:date="2025-08-14T10:24:00Z">
                    <w:r>
                      <w:rPr>
                        <w:rFonts w:eastAsia="MS Mincho" w:cs="Arial"/>
                        <w:color w:val="000000" w:themeColor="text1"/>
                        <w:szCs w:val="18"/>
                      </w:rPr>
                      <w:t xml:space="preserve"> </w:t>
                    </w:r>
                  </w:ins>
                  <w:ins w:id="468"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A12403">
            <w:pPr>
              <w:jc w:val="left"/>
              <w:rPr>
                <w:rFonts w:ascii="Calibri" w:eastAsia="MS Mincho" w:hAnsi="Calibri" w:cs="Calibri"/>
                <w:color w:val="000000"/>
              </w:rPr>
            </w:pPr>
          </w:p>
        </w:tc>
      </w:tr>
      <w:tr w:rsidR="00A120A2" w14:paraId="489589D2" w14:textId="77777777" w:rsidTr="00A12403">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MS Mincho" w:cs="Arial"/>
                      <w:color w:val="000000"/>
                      <w:sz w:val="18"/>
                      <w:szCs w:val="18"/>
                      <w:lang w:val="en-GB"/>
                    </w:rPr>
                  </w:pPr>
                  <w:bookmarkStart w:id="469" w:name="_Hlk205892160"/>
                  <w:r>
                    <w:rPr>
                      <w:rFonts w:eastAsia="MS Mincho"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MS Gothic" w:cs="Arial"/>
                      <w:color w:val="000000"/>
                      <w:sz w:val="18"/>
                      <w:szCs w:val="18"/>
                      <w:highlight w:val="yellow"/>
                      <w:lang w:val="en-GB" w:eastAsia="ja-JP"/>
                    </w:rPr>
                  </w:pPr>
                  <w:r>
                    <w:rPr>
                      <w:rFonts w:eastAsia="MS Gothic"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MS Mincho"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MS Mincho"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A12403">
            <w:pPr>
              <w:jc w:val="left"/>
              <w:rPr>
                <w:rFonts w:ascii="Calibri" w:eastAsia="MS Mincho" w:hAnsi="Calibri" w:cs="Calibri"/>
                <w:color w:val="000000"/>
              </w:rPr>
            </w:pPr>
          </w:p>
        </w:tc>
      </w:tr>
      <w:tr w:rsidR="00A120A2" w14:paraId="51D358A7" w14:textId="77777777" w:rsidTr="00A12403">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A12403">
            <w:pPr>
              <w:jc w:val="left"/>
              <w:rPr>
                <w:rFonts w:ascii="Calibri" w:eastAsia="MS Mincho" w:hAnsi="Calibri" w:cs="Calibri"/>
                <w:color w:val="000000"/>
              </w:rPr>
            </w:pPr>
          </w:p>
        </w:tc>
      </w:tr>
      <w:tr w:rsidR="00A120A2" w14:paraId="78285544" w14:textId="77777777" w:rsidTr="00A12403">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F1417C" w:rsidRDefault="00D55DBC">
            <w:pPr>
              <w:pStyle w:val="Normal9pointspacing"/>
              <w:numPr>
                <w:ilvl w:val="0"/>
                <w:numId w:val="31"/>
              </w:numPr>
              <w:spacing w:before="0" w:afterLines="50" w:after="120"/>
              <w:ind w:right="40"/>
              <w:rPr>
                <w:rFonts w:eastAsia="SimSun"/>
                <w:lang w:val="en-US" w:eastAsia="zh-CN"/>
              </w:rPr>
            </w:pPr>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8, considering the supportive of </w:t>
            </w:r>
            <w:r w:rsidRPr="00F1417C">
              <w:rPr>
                <w:rFonts w:eastAsia="SimSun" w:cs="Arial"/>
                <w:color w:val="000000"/>
                <w:szCs w:val="18"/>
                <w:lang w:val="en-US" w:eastAsia="zh-CN"/>
              </w:rPr>
              <w:t>separate triggering</w:t>
            </w:r>
            <w:r w:rsidRPr="00F1417C">
              <w:rPr>
                <w:rFonts w:eastAsia="SimSun" w:cs="Arial" w:hint="eastAsia"/>
                <w:color w:val="000000"/>
                <w:szCs w:val="18"/>
                <w:lang w:val="en-US" w:eastAsia="zh-CN"/>
              </w:rPr>
              <w:t xml:space="preserve"> is needed before introducing </w:t>
            </w:r>
            <w:r w:rsidRPr="00F1417C">
              <w:rPr>
                <w:rFonts w:eastAsia="SimSun" w:cs="Arial"/>
                <w:color w:val="000000"/>
                <w:szCs w:val="18"/>
                <w:lang w:val="en-US" w:eastAsia="zh-CN"/>
              </w:rPr>
              <w:t>1 bit indicate per trigger state</w:t>
            </w:r>
            <w:r w:rsidRPr="00F1417C">
              <w:rPr>
                <w:rFonts w:eastAsia="SimSun" w:cs="Arial" w:hint="eastAsia"/>
                <w:color w:val="000000"/>
                <w:szCs w:val="18"/>
                <w:lang w:val="en-US" w:eastAsia="zh-CN"/>
              </w:rPr>
              <w:t xml:space="preserve">,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8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Linkage of CJTC Dd and Rel-18 eType-II CJT with separate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7a).</w:t>
            </w:r>
          </w:p>
          <w:p w14:paraId="50728997" w14:textId="77777777" w:rsidR="00D55DBC" w:rsidRPr="00B00A84" w:rsidRDefault="00D55DBC" w:rsidP="00D55DBC">
            <w:pPr>
              <w:spacing w:afterLines="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MS Mincho" w:hAnsi="Times New Roman"/>
                      <w:color w:val="000000"/>
                      <w:szCs w:val="18"/>
                    </w:rPr>
                  </w:pPr>
                  <w:r w:rsidRPr="008E6A56">
                    <w:rPr>
                      <w:rFonts w:ascii="Times New Roman" w:eastAsia="MS Mincho"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indicate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75B04D04" w14:textId="77777777" w:rsidR="00D55DBC" w:rsidRPr="00E83FF4" w:rsidRDefault="00D55DBC" w:rsidP="00D55DBC">
                  <w:pPr>
                    <w:pStyle w:val="TAL"/>
                    <w:rPr>
                      <w:rFonts w:ascii="Times New Roman" w:eastAsia="MS Mincho"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MS Mincho"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MS Mincho" w:hAnsi="Times New Roman"/>
                      <w:color w:val="000000"/>
                      <w:szCs w:val="18"/>
                      <w:highlight w:val="yellow"/>
                    </w:rPr>
                  </w:pPr>
                  <w:r w:rsidRPr="00187E0E">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MS Mincho" w:hAnsi="Times New Roman"/>
                      <w:color w:val="000000"/>
                      <w:szCs w:val="18"/>
                      <w:highlight w:val="yellow"/>
                    </w:rPr>
                  </w:pPr>
                  <w:r w:rsidRPr="00221BD4">
                    <w:rPr>
                      <w:rFonts w:ascii="Times New Roman" w:eastAsia="MS Mincho"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A12403">
            <w:pPr>
              <w:jc w:val="left"/>
              <w:rPr>
                <w:rFonts w:ascii="Calibri" w:eastAsia="MS Mincho" w:hAnsi="Calibri" w:cs="Calibri"/>
                <w:color w:val="000000"/>
              </w:rPr>
            </w:pPr>
          </w:p>
        </w:tc>
      </w:tr>
      <w:tr w:rsidR="00A120A2" w14:paraId="4B7A807C" w14:textId="77777777" w:rsidTr="00A12403">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A12403">
            <w:pPr>
              <w:jc w:val="left"/>
              <w:rPr>
                <w:rFonts w:ascii="Calibri" w:eastAsia="MS Mincho" w:hAnsi="Calibri" w:cs="Calibri"/>
                <w:color w:val="000000"/>
              </w:rPr>
            </w:pPr>
          </w:p>
        </w:tc>
      </w:tr>
      <w:tr w:rsidR="00A120A2" w14:paraId="0905DE0A" w14:textId="77777777" w:rsidTr="00A12403">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MS Mincho" w:cs="Arial"/>
                      <w:color w:val="000000" w:themeColor="text1"/>
                      <w:szCs w:val="18"/>
                      <w:highlight w:val="yellow"/>
                    </w:rPr>
                  </w:pPr>
                  <w:r w:rsidRPr="00646472">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A12403">
            <w:pPr>
              <w:jc w:val="left"/>
              <w:rPr>
                <w:rFonts w:ascii="Calibri" w:eastAsia="MS Mincho" w:hAnsi="Calibri" w:cs="Calibri"/>
                <w:color w:val="000000"/>
              </w:rPr>
            </w:pPr>
          </w:p>
        </w:tc>
      </w:tr>
      <w:tr w:rsidR="00A120A2" w14:paraId="15A1F481" w14:textId="77777777" w:rsidTr="00A12403">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A12403">
            <w:pPr>
              <w:jc w:val="left"/>
              <w:rPr>
                <w:rFonts w:ascii="Calibri" w:eastAsia="MS Mincho" w:hAnsi="Calibri" w:cs="Calibri"/>
                <w:color w:val="000000"/>
              </w:rPr>
            </w:pPr>
          </w:p>
        </w:tc>
      </w:tr>
      <w:tr w:rsidR="00A120A2" w14:paraId="07975259" w14:textId="77777777" w:rsidTr="00A12403">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A12403">
            <w:pPr>
              <w:jc w:val="left"/>
              <w:rPr>
                <w:rFonts w:ascii="Calibri" w:eastAsia="MS Mincho" w:hAnsi="Calibri" w:cs="Calibri"/>
                <w:color w:val="000000"/>
              </w:rPr>
            </w:pPr>
          </w:p>
        </w:tc>
      </w:tr>
      <w:tr w:rsidR="00A120A2" w14:paraId="155F3467" w14:textId="77777777" w:rsidTr="00A12403">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A12403">
            <w:pPr>
              <w:jc w:val="left"/>
              <w:rPr>
                <w:rFonts w:ascii="Calibri" w:eastAsia="MS Mincho" w:hAnsi="Calibri" w:cs="Calibri"/>
                <w:color w:val="000000"/>
              </w:rPr>
            </w:pPr>
          </w:p>
        </w:tc>
      </w:tr>
      <w:tr w:rsidR="00A120A2" w14:paraId="7E3355A1" w14:textId="77777777" w:rsidTr="00A12403">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59-2-3-8</w:t>
                  </w:r>
                  <w:ins w:id="470" w:author="Author" w:date="2025-05-06T18:11:00Z">
                    <w:r>
                      <w:rPr>
                        <w:rFonts w:eastAsia="MS Mincho"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MS Mincho" w:cs="Arial"/>
                      <w:color w:val="000000" w:themeColor="text1"/>
                      <w:szCs w:val="18"/>
                      <w:highlight w:val="yellow"/>
                    </w:rPr>
                  </w:pPr>
                  <w:ins w:id="471" w:author="Author" w:date="2025-05-06T18:12:00Z">
                    <w:r w:rsidRPr="002D4413">
                      <w:rPr>
                        <w:rFonts w:eastAsia="MS Mincho" w:cs="Arial"/>
                        <w:color w:val="000000" w:themeColor="text1"/>
                        <w:szCs w:val="18"/>
                      </w:rPr>
                      <w:t>59-2-3-</w:t>
                    </w:r>
                    <w:r>
                      <w:rPr>
                        <w:rFonts w:eastAsia="MS Mincho" w:cs="Arial"/>
                        <w:color w:val="000000" w:themeColor="text1"/>
                        <w:szCs w:val="18"/>
                      </w:rPr>
                      <w:t>8</w:t>
                    </w:r>
                  </w:ins>
                  <w:del w:id="472" w:author="Author" w:date="2025-05-06T18:12:00Z">
                    <w:r w:rsidRPr="002D4413" w:rsidDel="0073759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A12403">
            <w:pPr>
              <w:jc w:val="left"/>
              <w:rPr>
                <w:rFonts w:ascii="Calibri" w:eastAsia="MS Mincho" w:hAnsi="Calibri" w:cs="Calibri"/>
                <w:color w:val="000000"/>
              </w:rPr>
            </w:pPr>
          </w:p>
        </w:tc>
      </w:tr>
      <w:tr w:rsidR="00A120A2" w14:paraId="1CD4796D" w14:textId="77777777" w:rsidTr="00A12403">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A12403">
            <w:pPr>
              <w:jc w:val="left"/>
              <w:rPr>
                <w:rFonts w:ascii="Calibri" w:eastAsia="MS Mincho" w:hAnsi="Calibri" w:cs="Calibri"/>
                <w:color w:val="000000"/>
              </w:rPr>
            </w:pPr>
          </w:p>
        </w:tc>
      </w:tr>
      <w:tr w:rsidR="00A120A2" w14:paraId="1FE78E5F" w14:textId="77777777" w:rsidTr="00A12403">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MS Mincho" w:cs="Arial"/>
                      <w:color w:val="000000" w:themeColor="text1"/>
                      <w:szCs w:val="18"/>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MS Mincho" w:cs="Arial"/>
                      <w:color w:val="000000" w:themeColor="text1"/>
                      <w:szCs w:val="18"/>
                      <w:highlight w:val="yellow"/>
                    </w:rPr>
                  </w:pPr>
                  <w:del w:id="473" w:author="Apple" w:date="2025-08-11T14:26:00Z">
                    <w:r w:rsidRPr="006C26D2" w:rsidDel="009C246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A12403">
            <w:pPr>
              <w:jc w:val="left"/>
              <w:rPr>
                <w:rFonts w:ascii="Calibri" w:eastAsia="MS Mincho" w:hAnsi="Calibri" w:cs="Calibri"/>
                <w:color w:val="000000"/>
              </w:rPr>
            </w:pPr>
          </w:p>
        </w:tc>
      </w:tr>
      <w:tr w:rsidR="00A120A2" w14:paraId="52DE884B" w14:textId="77777777" w:rsidTr="00A12403">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A12403">
            <w:pPr>
              <w:jc w:val="left"/>
              <w:rPr>
                <w:rFonts w:ascii="Calibri" w:eastAsia="MS Mincho" w:hAnsi="Calibri" w:cs="Calibri"/>
                <w:color w:val="000000"/>
              </w:rPr>
            </w:pPr>
          </w:p>
        </w:tc>
      </w:tr>
      <w:tr w:rsidR="00A120A2" w14:paraId="0AF3DFEF" w14:textId="77777777" w:rsidTr="00A12403">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59-2-3-7a</w:t>
            </w:r>
          </w:p>
          <w:p w14:paraId="5A18F821" w14:textId="77777777" w:rsidR="00A120A2" w:rsidRDefault="00A120A2" w:rsidP="00A12403">
            <w:pPr>
              <w:jc w:val="left"/>
              <w:rPr>
                <w:rFonts w:ascii="Calibri" w:eastAsia="MS Mincho"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221129CC" w14:textId="77777777" w:rsidTr="00A12403">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MS Mincho" w:cs="Arial"/>
                      <w:color w:val="000000" w:themeColor="text1"/>
                      <w:szCs w:val="18"/>
                      <w:highlight w:val="yellow"/>
                    </w:rPr>
                  </w:pPr>
                  <w:ins w:id="474" w:author="Luis Suarez Rivera (Nokia)" w:date="2025-08-14T10:26:00Z">
                    <w:r w:rsidRPr="00652242">
                      <w:rPr>
                        <w:rFonts w:cs="Arial"/>
                        <w:szCs w:val="18"/>
                      </w:rPr>
                      <w:t>40-3-1-1</w:t>
                    </w:r>
                  </w:ins>
                  <w:ins w:id="475" w:author="Luis Suarez Rivera (Nokia)" w:date="2025-08-14T10:32:00Z">
                    <w:r>
                      <w:rPr>
                        <w:rFonts w:cs="Arial"/>
                        <w:szCs w:val="18"/>
                      </w:rPr>
                      <w:t>,</w:t>
                    </w:r>
                  </w:ins>
                  <w:ins w:id="476" w:author="Luis Suarez Rivera (Nokia)" w:date="2025-08-14T10:26:00Z">
                    <w:r>
                      <w:rPr>
                        <w:rFonts w:cs="Arial"/>
                        <w:szCs w:val="18"/>
                      </w:rPr>
                      <w:t xml:space="preserve"> </w:t>
                    </w:r>
                  </w:ins>
                  <w:ins w:id="477" w:author="Luis Suarez Rivera (Nokia)" w:date="2025-08-14T10:15:00Z">
                    <w:r w:rsidRPr="006C26D2">
                      <w:rPr>
                        <w:rFonts w:eastAsia="MS Mincho"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Relaxed timeline for joint triggering od CJTC Dd and Rel-18 eType-II CJT is not supported, i.e., D</w:t>
                  </w:r>
                  <w:r w:rsidRPr="7A7047EA">
                    <w:rPr>
                      <w:rFonts w:cs="Arial"/>
                      <w:color w:val="000000" w:themeColor="text1"/>
                      <w:vertAlign w:val="subscript"/>
                      <w:lang w:val="en-US" w:eastAsia="zh-CN"/>
                    </w:rPr>
                    <w:t xml:space="preserve">relax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A12403">
            <w:pPr>
              <w:jc w:val="left"/>
              <w:rPr>
                <w:rFonts w:ascii="Calibri" w:eastAsia="MS Mincho" w:hAnsi="Calibri" w:cs="Calibri"/>
                <w:color w:val="000000"/>
              </w:rPr>
            </w:pPr>
          </w:p>
        </w:tc>
      </w:tr>
      <w:tr w:rsidR="00A120A2" w14:paraId="375FE479" w14:textId="77777777" w:rsidTr="00A12403">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Support of relaxed timeline for joint triggering of CJTC Dd and Rel-18 eType-II CJT</w:t>
                  </w:r>
                  <w:r>
                    <w:rPr>
                      <w:rFonts w:cs="Arial"/>
                      <w:color w:val="000000"/>
                      <w:sz w:val="18"/>
                      <w:szCs w:val="18"/>
                    </w:rPr>
                    <w:t>, i.e., D</w:t>
                  </w:r>
                  <w:r>
                    <w:rPr>
                      <w:rFonts w:cs="Arial"/>
                      <w:color w:val="000000"/>
                      <w:sz w:val="18"/>
                      <w:szCs w:val="18"/>
                      <w:vertAlign w:val="subscript"/>
                    </w:rPr>
                    <w:t xml:space="preserve">relax </w:t>
                  </w:r>
                  <w:r>
                    <w:rPr>
                      <w:rFonts w:cs="Arial"/>
                      <w:color w:val="000000"/>
                      <w:sz w:val="18"/>
                      <w:szCs w:val="18"/>
                    </w:rPr>
                    <w:t>= d</w:t>
                  </w:r>
                  <w:r>
                    <w:rPr>
                      <w:rFonts w:cs="Arial"/>
                      <w:color w:val="000000"/>
                      <w:sz w:val="18"/>
                      <w:szCs w:val="18"/>
                      <w:vertAlign w:val="subscript"/>
                    </w:rPr>
                    <w:t>relax</w:t>
                  </w:r>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MS Mincho"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Relaxed timeline for joint triggering od CJTC Dd and Rel-18 eType-II CJT is not supported</w:t>
                  </w:r>
                  <w:r>
                    <w:rPr>
                      <w:rFonts w:cs="Arial"/>
                      <w:color w:val="000000"/>
                      <w:sz w:val="18"/>
                      <w:szCs w:val="18"/>
                    </w:rPr>
                    <w:t>, i.e., D</w:t>
                  </w:r>
                  <w:r>
                    <w:rPr>
                      <w:rFonts w:cs="Arial"/>
                      <w:color w:val="000000"/>
                      <w:sz w:val="18"/>
                      <w:szCs w:val="18"/>
                      <w:vertAlign w:val="subscript"/>
                    </w:rPr>
                    <w:t xml:space="preserve">relax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15kHz SCS: {2,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30kHz SCS: {4,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60kHz SCS: {8,14,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120kHz SCS: {14,28,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480kHz SCS: {56,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A12403">
            <w:pPr>
              <w:jc w:val="left"/>
              <w:rPr>
                <w:rFonts w:ascii="Calibri" w:eastAsia="MS Mincho" w:hAnsi="Calibri" w:cs="Calibri"/>
                <w:color w:val="000000"/>
              </w:rPr>
            </w:pPr>
          </w:p>
        </w:tc>
      </w:tr>
      <w:tr w:rsidR="00A120A2" w14:paraId="3BFD15F1" w14:textId="77777777" w:rsidTr="00A12403">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A12403">
            <w:pPr>
              <w:jc w:val="left"/>
              <w:rPr>
                <w:rFonts w:ascii="Calibri" w:eastAsia="MS Mincho" w:hAnsi="Calibri" w:cs="Calibri"/>
                <w:color w:val="000000"/>
              </w:rPr>
            </w:pPr>
          </w:p>
        </w:tc>
      </w:tr>
      <w:tr w:rsidR="00A120A2" w14:paraId="32AB89C2" w14:textId="77777777" w:rsidTr="00A12403">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10, considering the supportive of </w:t>
            </w:r>
            <w:r w:rsidRPr="00F1417C">
              <w:rPr>
                <w:rFonts w:eastAsia="SimSun" w:cs="Arial"/>
                <w:color w:val="000000"/>
                <w:szCs w:val="18"/>
                <w:lang w:val="en-US" w:eastAsia="zh-CN"/>
              </w:rPr>
              <w:t>joint triggering</w:t>
            </w:r>
            <w:r w:rsidRPr="00F1417C">
              <w:rPr>
                <w:rFonts w:eastAsia="SimSun" w:cs="Arial" w:hint="eastAsia"/>
                <w:color w:val="000000"/>
                <w:szCs w:val="18"/>
                <w:lang w:val="en-US" w:eastAsia="zh-CN"/>
              </w:rPr>
              <w:t xml:space="preserve"> is needed,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10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Linkage of CJTC Dd and Rel-18 eType-II CJT</w:t>
            </w:r>
            <w:r w:rsidRPr="003602AF">
              <w:rPr>
                <w:rFonts w:eastAsia="SimSun" w:cs="Arial"/>
                <w:color w:val="000000"/>
                <w:szCs w:val="18"/>
                <w:lang w:val="en-US" w:eastAsia="zh-CN"/>
              </w:rPr>
              <w:t xml:space="preserve"> with joint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w:t>
            </w:r>
          </w:p>
          <w:p w14:paraId="661EA977" w14:textId="77777777" w:rsidR="00D55DBC" w:rsidRPr="00B00A84" w:rsidRDefault="00D55DBC" w:rsidP="00D55DB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eType-II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Yu Mincho"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Yu Mincho" w:cs="Arial"/>
                      <w:color w:val="000000"/>
                      <w:sz w:val="18"/>
                      <w:szCs w:val="18"/>
                      <w:lang w:eastAsia="zh-CN"/>
                    </w:rPr>
                    <w:t>timeline for joint triggering of CJTC Dd and Rel-18 eType-II CJT</w:t>
                  </w:r>
                  <w:r w:rsidRPr="00E44391">
                    <w:rPr>
                      <w:rFonts w:cs="Arial"/>
                      <w:color w:val="000000"/>
                      <w:sz w:val="18"/>
                      <w:szCs w:val="18"/>
                    </w:rPr>
                    <w:t>, i.e., D</w:t>
                  </w:r>
                  <w:r w:rsidRPr="00E44391">
                    <w:rPr>
                      <w:rFonts w:cs="Arial"/>
                      <w:color w:val="000000"/>
                      <w:sz w:val="18"/>
                      <w:szCs w:val="18"/>
                      <w:vertAlign w:val="subscript"/>
                    </w:rPr>
                    <w:t xml:space="preserve">relax </w:t>
                  </w:r>
                  <w:r w:rsidRPr="00E44391">
                    <w:rPr>
                      <w:rFonts w:cs="Arial"/>
                      <w:color w:val="000000"/>
                      <w:sz w:val="18"/>
                      <w:szCs w:val="18"/>
                    </w:rPr>
                    <w:t>= d</w:t>
                  </w:r>
                  <w:r w:rsidRPr="00E44391">
                    <w:rPr>
                      <w:rFonts w:cs="Arial"/>
                      <w:color w:val="000000"/>
                      <w:sz w:val="18"/>
                      <w:szCs w:val="18"/>
                      <w:vertAlign w:val="subscript"/>
                    </w:rPr>
                    <w:t>relax</w:t>
                  </w:r>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MS Mincho"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Relaxed timeline for joint triggering od CJTC Dd and Rel-18 eType-II CJT is not supported</w:t>
                  </w:r>
                  <w:r w:rsidRPr="00E44391">
                    <w:rPr>
                      <w:rFonts w:ascii="Times New Roman" w:hAnsi="Times New Roman"/>
                      <w:color w:val="000000"/>
                      <w:szCs w:val="18"/>
                      <w:lang w:eastAsia="zh-CN"/>
                    </w:rPr>
                    <w:t xml:space="preserve">, i.e., </w:t>
                  </w:r>
                  <w:r w:rsidRPr="00E44391">
                    <w:rPr>
                      <w:rFonts w:ascii="Times New Roman" w:hAnsi="Times New Roman"/>
                      <w:color w:val="000000"/>
                      <w:szCs w:val="18"/>
                    </w:rPr>
                    <w:t>D</w:t>
                  </w:r>
                  <w:r w:rsidRPr="00E44391">
                    <w:rPr>
                      <w:rFonts w:ascii="Times New Roman" w:hAnsi="Times New Roman"/>
                      <w:color w:val="000000"/>
                      <w:szCs w:val="18"/>
                      <w:vertAlign w:val="subscript"/>
                    </w:rPr>
                    <w:t xml:space="preserve">relax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A12403">
            <w:pPr>
              <w:jc w:val="left"/>
              <w:rPr>
                <w:rFonts w:ascii="Calibri" w:eastAsia="MS Mincho" w:hAnsi="Calibri" w:cs="Calibri"/>
                <w:color w:val="000000"/>
              </w:rPr>
            </w:pPr>
          </w:p>
        </w:tc>
      </w:tr>
      <w:tr w:rsidR="00A120A2" w14:paraId="6C019160" w14:textId="77777777" w:rsidTr="00A12403">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A12403">
            <w:pPr>
              <w:jc w:val="left"/>
              <w:rPr>
                <w:rFonts w:ascii="Calibri" w:eastAsia="MS Mincho" w:hAnsi="Calibri" w:cs="Calibri"/>
                <w:color w:val="000000"/>
              </w:rPr>
            </w:pPr>
          </w:p>
        </w:tc>
      </w:tr>
      <w:tr w:rsidR="00A120A2" w14:paraId="32B77D7C" w14:textId="77777777" w:rsidTr="00A12403">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MS Mincho" w:cs="Arial"/>
                      <w:color w:val="FF0000"/>
                      <w:szCs w:val="18"/>
                    </w:rPr>
                  </w:pPr>
                  <w:r w:rsidRPr="00646472">
                    <w:rPr>
                      <w:rFonts w:eastAsia="MS Mincho"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15kHz SCS: {2,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30kHz SCS: {4,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60kHz SCS: {8,14,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lastRenderedPageBreak/>
                    <w:t>120kHz SCS: {14,28,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480kHz SCS: {56,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lastRenderedPageBreak/>
                    <w:t>Optional with capability signalling</w:t>
                  </w:r>
                </w:p>
              </w:tc>
            </w:tr>
          </w:tbl>
          <w:p w14:paraId="242B786C" w14:textId="77777777" w:rsidR="00A120A2" w:rsidRDefault="00A120A2" w:rsidP="00A12403">
            <w:pPr>
              <w:jc w:val="left"/>
              <w:rPr>
                <w:rFonts w:ascii="Calibri" w:eastAsia="MS Mincho" w:hAnsi="Calibri" w:cs="Calibri"/>
                <w:color w:val="000000"/>
              </w:rPr>
            </w:pPr>
          </w:p>
        </w:tc>
      </w:tr>
      <w:tr w:rsidR="00A120A2" w14:paraId="51AA68A8" w14:textId="77777777" w:rsidTr="00A12403">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A12403">
            <w:pPr>
              <w:jc w:val="left"/>
              <w:rPr>
                <w:rFonts w:ascii="Calibri" w:eastAsia="MS Mincho" w:hAnsi="Calibri" w:cs="Calibri"/>
                <w:color w:val="000000"/>
              </w:rPr>
            </w:pPr>
          </w:p>
        </w:tc>
      </w:tr>
      <w:tr w:rsidR="00A120A2" w14:paraId="45FFA9BC" w14:textId="77777777" w:rsidTr="00A12403">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A12403">
            <w:pPr>
              <w:jc w:val="left"/>
              <w:rPr>
                <w:rFonts w:ascii="Calibri" w:eastAsia="MS Mincho" w:hAnsi="Calibri" w:cs="Calibri"/>
                <w:color w:val="000000"/>
              </w:rPr>
            </w:pPr>
          </w:p>
        </w:tc>
      </w:tr>
      <w:tr w:rsidR="00A120A2" w14:paraId="65A7DD22" w14:textId="77777777" w:rsidTr="00A12403">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ListBullet"/>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Support of relaxed timeline for joint triggering of CJTC Dd and Rel-18 eType-II CJT</w:t>
                  </w:r>
                  <w:r w:rsidRPr="003D57EB">
                    <w:rPr>
                      <w:lang w:eastAsia="ja-JP"/>
                    </w:rPr>
                    <w:t>, i.e., D</w:t>
                  </w:r>
                  <w:r w:rsidRPr="003D57EB">
                    <w:rPr>
                      <w:vertAlign w:val="subscript"/>
                      <w:lang w:eastAsia="ja-JP"/>
                    </w:rPr>
                    <w:t xml:space="preserve">relax </w:t>
                  </w:r>
                  <w:r w:rsidRPr="003D57EB">
                    <w:rPr>
                      <w:lang w:eastAsia="ja-JP"/>
                    </w:rPr>
                    <w:t>= d</w:t>
                  </w:r>
                  <w:r w:rsidRPr="003D57EB">
                    <w:rPr>
                      <w:vertAlign w:val="subscript"/>
                      <w:lang w:eastAsia="ja-JP"/>
                    </w:rPr>
                    <w:t>relax</w:t>
                  </w:r>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Relaxed timeline for joint triggering od CJTC Dd and Rel-18 eType-II CJT is not supported</w:t>
                  </w:r>
                  <w:r w:rsidRPr="003D57EB">
                    <w:rPr>
                      <w:lang w:eastAsia="ja-JP"/>
                    </w:rPr>
                    <w:t>, i.e., D</w:t>
                  </w:r>
                  <w:r w:rsidRPr="003D57EB">
                    <w:rPr>
                      <w:vertAlign w:val="subscript"/>
                      <w:lang w:eastAsia="ja-JP"/>
                    </w:rPr>
                    <w:t xml:space="preserve">relax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15kHz SCS: {2, 4, 8}</w:t>
                  </w:r>
                </w:p>
                <w:p w14:paraId="59A982A3" w14:textId="77777777" w:rsidR="00890F8E" w:rsidRPr="003D57EB" w:rsidRDefault="00890F8E" w:rsidP="00890F8E">
                  <w:pPr>
                    <w:rPr>
                      <w:lang w:eastAsia="ja-JP"/>
                    </w:rPr>
                  </w:pPr>
                  <w:r w:rsidRPr="003D57EB">
                    <w:rPr>
                      <w:lang w:eastAsia="ja-JP"/>
                    </w:rPr>
                    <w:t>30kHz SCS: {4, 8, 14, 28}</w:t>
                  </w:r>
                </w:p>
                <w:p w14:paraId="57058E2A" w14:textId="77777777" w:rsidR="00890F8E" w:rsidRPr="003D57EB" w:rsidRDefault="00890F8E" w:rsidP="00890F8E">
                  <w:pPr>
                    <w:rPr>
                      <w:lang w:eastAsia="ja-JP"/>
                    </w:rPr>
                  </w:pPr>
                  <w:r w:rsidRPr="003D57EB">
                    <w:rPr>
                      <w:lang w:eastAsia="ja-JP"/>
                    </w:rPr>
                    <w:t>60kHz SCS: {8,14, 28}</w:t>
                  </w:r>
                </w:p>
                <w:p w14:paraId="0B2BD121" w14:textId="77777777" w:rsidR="00890F8E" w:rsidRPr="003D57EB" w:rsidRDefault="00890F8E" w:rsidP="00890F8E">
                  <w:pPr>
                    <w:rPr>
                      <w:lang w:eastAsia="ja-JP"/>
                    </w:rPr>
                  </w:pPr>
                  <w:r w:rsidRPr="003D57EB">
                    <w:rPr>
                      <w:lang w:eastAsia="ja-JP"/>
                    </w:rPr>
                    <w:t>120kHz SCS: {14,28, 56}</w:t>
                  </w:r>
                </w:p>
                <w:p w14:paraId="2B0299BC" w14:textId="77777777" w:rsidR="00890F8E" w:rsidRPr="003D57EB" w:rsidRDefault="00890F8E" w:rsidP="00890F8E">
                  <w:pPr>
                    <w:rPr>
                      <w:lang w:eastAsia="ja-JP"/>
                    </w:rPr>
                  </w:pPr>
                  <w:r w:rsidRPr="003D57EB">
                    <w:rPr>
                      <w:lang w:eastAsia="ja-JP"/>
                    </w:rPr>
                    <w:t>480kHz SCS: {56, 112, 224}</w:t>
                  </w:r>
                </w:p>
                <w:p w14:paraId="1DD0845C" w14:textId="77777777" w:rsidR="00890F8E" w:rsidRPr="003D57EB" w:rsidRDefault="00890F8E" w:rsidP="00890F8E">
                  <w:pPr>
                    <w:rPr>
                      <w:lang w:val="en-GB" w:eastAsia="ja-JP"/>
                    </w:rPr>
                  </w:pPr>
                  <w:r w:rsidRPr="003D57EB">
                    <w:rPr>
                      <w:lang w:eastAsia="ja-JP"/>
                    </w:rPr>
                    <w:t>960kHz SCS: {112, 224, 448}</w:t>
                  </w:r>
                </w:p>
              </w:tc>
            </w:tr>
          </w:tbl>
          <w:p w14:paraId="5BABB767" w14:textId="77777777" w:rsidR="00A120A2" w:rsidRDefault="00A120A2" w:rsidP="00A12403">
            <w:pPr>
              <w:jc w:val="left"/>
              <w:rPr>
                <w:rFonts w:ascii="Calibri" w:eastAsia="MS Mincho" w:hAnsi="Calibri" w:cs="Calibri"/>
                <w:color w:val="000000"/>
              </w:rPr>
            </w:pPr>
          </w:p>
        </w:tc>
      </w:tr>
      <w:tr w:rsidR="00A120A2" w14:paraId="0525A449" w14:textId="77777777" w:rsidTr="00A12403">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MS Mincho" w:cs="Arial"/>
                      <w:color w:val="000000" w:themeColor="text1"/>
                      <w:szCs w:val="18"/>
                    </w:rPr>
                  </w:pPr>
                  <w:r w:rsidRPr="002D4413">
                    <w:rPr>
                      <w:rFonts w:eastAsia="MS Mincho" w:cs="Arial"/>
                      <w:color w:val="000000" w:themeColor="text1"/>
                      <w:szCs w:val="18"/>
                    </w:rPr>
                    <w:t>59-2-3-</w:t>
                  </w:r>
                  <w:del w:id="479" w:author="Author" w:date="2025-05-06T18:11:00Z">
                    <w:r w:rsidRPr="002D4413" w:rsidDel="002B6604">
                      <w:rPr>
                        <w:rFonts w:eastAsia="MS Mincho" w:cs="Arial"/>
                        <w:color w:val="000000" w:themeColor="text1"/>
                        <w:szCs w:val="18"/>
                      </w:rPr>
                      <w:delText>10</w:delText>
                    </w:r>
                  </w:del>
                  <w:ins w:id="480" w:author="Author" w:date="2025-05-06T18:11:00Z">
                    <w:r>
                      <w:rPr>
                        <w:rFonts w:eastAsia="MS Mincho"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relaxed timeline for joint triggering of CJTC Dd and Rel-18 eType-II CJT, i.e., Drelax = drelax</w:t>
                  </w:r>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MS Mincho" w:cs="Arial"/>
                      <w:color w:val="000000" w:themeColor="text1"/>
                      <w:szCs w:val="18"/>
                      <w:highlight w:val="yellow"/>
                    </w:rPr>
                  </w:pPr>
                  <w:ins w:id="481" w:author="Author" w:date="2025-05-06T18:11:00Z">
                    <w:r w:rsidRPr="002D4413">
                      <w:rPr>
                        <w:rFonts w:eastAsia="MS Mincho" w:cs="Arial"/>
                        <w:color w:val="000000" w:themeColor="text1"/>
                        <w:szCs w:val="18"/>
                      </w:rPr>
                      <w:t>59-2-3-7</w:t>
                    </w:r>
                  </w:ins>
                  <w:del w:id="482" w:author="Author" w:date="2025-05-06T18:11:00Z">
                    <w:r w:rsidRPr="002D4413" w:rsidDel="00B30DA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Relaxed timeline for joint triggering od CJTC Dd and Rel-18 eType-II CJT is not supported, i.e., Drelax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A12403">
            <w:pPr>
              <w:jc w:val="left"/>
              <w:rPr>
                <w:rFonts w:ascii="Calibri" w:eastAsia="MS Mincho" w:hAnsi="Calibri" w:cs="Calibri"/>
                <w:color w:val="000000"/>
              </w:rPr>
            </w:pPr>
          </w:p>
        </w:tc>
      </w:tr>
      <w:tr w:rsidR="00A120A2" w14:paraId="192A562D" w14:textId="77777777" w:rsidTr="00A12403">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A12403">
            <w:pPr>
              <w:jc w:val="left"/>
              <w:rPr>
                <w:rFonts w:ascii="Calibri" w:eastAsia="MS Mincho" w:hAnsi="Calibri" w:cs="Calibri"/>
                <w:color w:val="000000"/>
              </w:rPr>
            </w:pPr>
          </w:p>
        </w:tc>
      </w:tr>
      <w:tr w:rsidR="00A120A2" w14:paraId="3C0846E5" w14:textId="77777777" w:rsidTr="00A12403">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A12403">
            <w:pPr>
              <w:jc w:val="left"/>
              <w:rPr>
                <w:rFonts w:ascii="Calibri" w:eastAsia="MS Mincho" w:hAnsi="Calibri" w:cs="Calibri"/>
                <w:color w:val="000000"/>
              </w:rPr>
            </w:pPr>
          </w:p>
        </w:tc>
      </w:tr>
      <w:tr w:rsidR="00A120A2" w14:paraId="2E776ED2" w14:textId="77777777" w:rsidTr="00A12403">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A12403">
            <w:pPr>
              <w:jc w:val="left"/>
              <w:rPr>
                <w:rFonts w:ascii="Calibri" w:eastAsia="MS Mincho" w:hAnsi="Calibri" w:cs="Calibri"/>
                <w:color w:val="000000"/>
              </w:rPr>
            </w:pPr>
          </w:p>
        </w:tc>
      </w:tr>
      <w:tr w:rsidR="00A120A2" w14:paraId="73401C17" w14:textId="77777777" w:rsidTr="00A12403">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ListParagraph"/>
              <w:numPr>
                <w:ilvl w:val="0"/>
                <w:numId w:val="33"/>
              </w:numPr>
              <w:spacing w:before="0" w:after="0" w:line="240" w:lineRule="auto"/>
              <w:jc w:val="left"/>
              <w:rPr>
                <w:rFonts w:ascii="Times New Roman" w:eastAsia="Yu Mincho" w:hAnsi="Times New Roman"/>
                <w:sz w:val="24"/>
                <w:lang w:eastAsia="ja-JP"/>
              </w:rPr>
            </w:pPr>
            <w:r>
              <w:rPr>
                <w:rFonts w:ascii="Times New Roman" w:eastAsia="Yu Mincho" w:hAnsi="Times New Roman" w:hint="eastAsia"/>
                <w:sz w:val="24"/>
                <w:lang w:eastAsia="ja-JP"/>
              </w:rPr>
              <w:t>Prerequisite FG: 59-2-3-7</w:t>
            </w:r>
          </w:p>
          <w:p w14:paraId="4778757D" w14:textId="77777777" w:rsidR="00A120A2" w:rsidRDefault="00A120A2" w:rsidP="00A12403">
            <w:pPr>
              <w:jc w:val="left"/>
              <w:rPr>
                <w:rFonts w:ascii="Calibri" w:eastAsia="MS Mincho"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Optional with capability signalling</w:t>
            </w:r>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A7A27F9" w14:textId="77777777" w:rsidTr="00A12403">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A12403">
            <w:pPr>
              <w:jc w:val="left"/>
              <w:rPr>
                <w:rFonts w:ascii="Calibri" w:eastAsia="MS Mincho" w:hAnsi="Calibri" w:cs="Calibri"/>
                <w:color w:val="000000"/>
              </w:rPr>
            </w:pPr>
          </w:p>
        </w:tc>
      </w:tr>
      <w:tr w:rsidR="00A120A2" w14:paraId="33AD1E10" w14:textId="77777777" w:rsidTr="00A12403">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A12403">
            <w:pPr>
              <w:jc w:val="left"/>
              <w:rPr>
                <w:rFonts w:ascii="Calibri" w:eastAsia="MS Mincho" w:hAnsi="Calibri" w:cs="Calibri"/>
                <w:color w:val="000000"/>
              </w:rPr>
            </w:pPr>
          </w:p>
        </w:tc>
      </w:tr>
      <w:tr w:rsidR="00A120A2" w14:paraId="44F2B984" w14:textId="77777777" w:rsidTr="00A12403">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A12403">
            <w:pPr>
              <w:jc w:val="left"/>
              <w:rPr>
                <w:rFonts w:ascii="Calibri" w:eastAsia="MS Mincho" w:hAnsi="Calibri" w:cs="Calibri"/>
                <w:color w:val="000000"/>
              </w:rPr>
            </w:pPr>
          </w:p>
        </w:tc>
      </w:tr>
      <w:tr w:rsidR="00A120A2" w14:paraId="246E4DC4" w14:textId="77777777" w:rsidTr="00A12403">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A12403">
            <w:pPr>
              <w:jc w:val="left"/>
              <w:rPr>
                <w:rFonts w:ascii="Calibri" w:eastAsia="MS Mincho" w:hAnsi="Calibri" w:cs="Calibri"/>
                <w:color w:val="000000"/>
              </w:rPr>
            </w:pPr>
          </w:p>
        </w:tc>
      </w:tr>
      <w:tr w:rsidR="00A120A2" w14:paraId="10293FF3" w14:textId="77777777" w:rsidTr="00A12403">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A12403">
            <w:pPr>
              <w:jc w:val="left"/>
              <w:rPr>
                <w:rFonts w:ascii="Calibri" w:eastAsia="MS Mincho" w:hAnsi="Calibri" w:cs="Calibri"/>
                <w:color w:val="000000"/>
              </w:rPr>
            </w:pPr>
          </w:p>
        </w:tc>
      </w:tr>
      <w:tr w:rsidR="00A120A2" w14:paraId="619FDB9F" w14:textId="77777777" w:rsidTr="00A12403">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A12403">
            <w:pPr>
              <w:jc w:val="left"/>
              <w:rPr>
                <w:rFonts w:ascii="Calibri" w:eastAsia="MS Mincho" w:hAnsi="Calibri" w:cs="Calibri"/>
                <w:color w:val="000000"/>
              </w:rPr>
            </w:pPr>
          </w:p>
        </w:tc>
      </w:tr>
      <w:tr w:rsidR="00A120A2" w14:paraId="642569D7" w14:textId="77777777" w:rsidTr="00A12403">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MS Mincho"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MS Mincho"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values for the max # of Tx port in in a set of aggregated resources is</w:t>
                  </w:r>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the max # of sets of aggregated resource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The candidate value set of total # of ports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A12403">
            <w:pPr>
              <w:jc w:val="left"/>
              <w:rPr>
                <w:rFonts w:ascii="Calibri" w:eastAsia="MS Mincho" w:hAnsi="Calibri" w:cs="Calibri"/>
                <w:color w:val="000000"/>
              </w:rPr>
            </w:pPr>
          </w:p>
        </w:tc>
      </w:tr>
      <w:tr w:rsidR="00A120A2" w14:paraId="27816416" w14:textId="77777777" w:rsidTr="00A12403">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A12403">
            <w:pPr>
              <w:jc w:val="left"/>
              <w:rPr>
                <w:rFonts w:ascii="Calibri" w:eastAsia="MS Mincho" w:hAnsi="Calibri" w:cs="Calibri"/>
                <w:color w:val="000000"/>
              </w:rPr>
            </w:pPr>
          </w:p>
        </w:tc>
      </w:tr>
      <w:tr w:rsidR="00A120A2" w14:paraId="08AE6701" w14:textId="77777777" w:rsidTr="00A12403">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A12403">
            <w:pPr>
              <w:jc w:val="left"/>
              <w:rPr>
                <w:rFonts w:ascii="Calibri" w:eastAsia="MS Mincho" w:hAnsi="Calibri" w:cs="Calibri"/>
                <w:color w:val="000000"/>
              </w:rPr>
            </w:pPr>
          </w:p>
        </w:tc>
      </w:tr>
      <w:tr w:rsidR="00A120A2" w14:paraId="3295B417" w14:textId="77777777" w:rsidTr="00A12403">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A12403">
            <w:pPr>
              <w:jc w:val="left"/>
              <w:rPr>
                <w:rFonts w:ascii="Calibri" w:eastAsia="MS Mincho" w:hAnsi="Calibri" w:cs="Calibri"/>
                <w:color w:val="000000"/>
              </w:rPr>
            </w:pPr>
          </w:p>
        </w:tc>
      </w:tr>
      <w:tr w:rsidR="00A120A2" w14:paraId="6FDC8E1E" w14:textId="77777777" w:rsidTr="00A12403">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A12403">
            <w:pPr>
              <w:jc w:val="left"/>
              <w:rPr>
                <w:rFonts w:ascii="Calibri" w:eastAsia="MS Mincho" w:hAnsi="Calibri" w:cs="Calibri"/>
                <w:color w:val="000000"/>
              </w:rPr>
            </w:pPr>
          </w:p>
        </w:tc>
      </w:tr>
      <w:tr w:rsidR="00A120A2" w14:paraId="043D0B19" w14:textId="77777777" w:rsidTr="00A12403">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A12403">
            <w:pPr>
              <w:jc w:val="left"/>
              <w:rPr>
                <w:rFonts w:ascii="Calibri" w:eastAsia="MS Mincho" w:hAnsi="Calibri" w:cs="Calibri"/>
                <w:color w:val="000000"/>
              </w:rPr>
            </w:pPr>
          </w:p>
        </w:tc>
      </w:tr>
      <w:tr w:rsidR="00A120A2" w14:paraId="56D24A52" w14:textId="77777777" w:rsidTr="00A12403">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A12403">
            <w:pPr>
              <w:jc w:val="left"/>
              <w:rPr>
                <w:rFonts w:ascii="Calibri" w:eastAsia="MS Mincho" w:hAnsi="Calibri" w:cs="Calibri"/>
                <w:color w:val="000000"/>
              </w:rPr>
            </w:pPr>
          </w:p>
        </w:tc>
      </w:tr>
      <w:tr w:rsidR="00A120A2" w14:paraId="3239861B" w14:textId="77777777" w:rsidTr="00A12403">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A12403">
            <w:pPr>
              <w:jc w:val="left"/>
              <w:rPr>
                <w:rFonts w:ascii="Calibri" w:eastAsia="MS Mincho"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FeType-II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Optional with capability signalling</w:t>
            </w:r>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4ABB0113" w14:textId="77777777" w:rsidTr="00A12403">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A12403">
            <w:pPr>
              <w:jc w:val="left"/>
              <w:rPr>
                <w:rFonts w:ascii="Calibri" w:eastAsia="MS Mincho" w:hAnsi="Calibri" w:cs="Calibri"/>
                <w:color w:val="000000"/>
              </w:rPr>
            </w:pPr>
          </w:p>
        </w:tc>
      </w:tr>
      <w:tr w:rsidR="00A120A2" w14:paraId="16F8F029" w14:textId="77777777" w:rsidTr="00A12403">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A12403">
            <w:pPr>
              <w:jc w:val="left"/>
              <w:rPr>
                <w:rFonts w:ascii="Calibri" w:eastAsia="MS Mincho" w:hAnsi="Calibri" w:cs="Calibri"/>
                <w:color w:val="000000"/>
              </w:rPr>
            </w:pPr>
          </w:p>
        </w:tc>
      </w:tr>
      <w:tr w:rsidR="00A120A2" w14:paraId="40145752" w14:textId="77777777" w:rsidTr="00A12403">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A12403">
            <w:pPr>
              <w:jc w:val="left"/>
              <w:rPr>
                <w:rFonts w:ascii="Calibri" w:eastAsia="MS Mincho" w:hAnsi="Calibri" w:cs="Calibri"/>
                <w:color w:val="000000"/>
              </w:rPr>
            </w:pPr>
          </w:p>
        </w:tc>
      </w:tr>
      <w:tr w:rsidR="00A120A2" w14:paraId="64970975" w14:textId="77777777" w:rsidTr="00A12403">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A12403">
            <w:pPr>
              <w:jc w:val="left"/>
              <w:rPr>
                <w:rFonts w:ascii="Calibri" w:eastAsia="MS Mincho" w:hAnsi="Calibri" w:cs="Calibri"/>
                <w:color w:val="000000"/>
              </w:rPr>
            </w:pPr>
          </w:p>
        </w:tc>
      </w:tr>
      <w:tr w:rsidR="00A120A2" w14:paraId="7D728BCA" w14:textId="77777777" w:rsidTr="00A12403">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A12403">
            <w:pPr>
              <w:jc w:val="left"/>
              <w:rPr>
                <w:rFonts w:ascii="Calibri" w:eastAsia="MS Mincho" w:hAnsi="Calibri" w:cs="Calibri"/>
                <w:color w:val="000000"/>
              </w:rPr>
            </w:pPr>
          </w:p>
        </w:tc>
      </w:tr>
      <w:tr w:rsidR="00A120A2" w14:paraId="57665DAA" w14:textId="77777777" w:rsidTr="00A12403">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A12403">
            <w:pPr>
              <w:jc w:val="left"/>
              <w:rPr>
                <w:rFonts w:ascii="Calibri" w:eastAsia="MS Mincho" w:hAnsi="Calibri" w:cs="Calibri"/>
                <w:color w:val="000000"/>
              </w:rPr>
            </w:pPr>
          </w:p>
        </w:tc>
      </w:tr>
      <w:tr w:rsidR="00A120A2" w14:paraId="41317608" w14:textId="77777777" w:rsidTr="00A12403">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A12403">
            <w:pPr>
              <w:jc w:val="left"/>
              <w:rPr>
                <w:rFonts w:ascii="Calibri" w:eastAsia="MS Mincho" w:hAnsi="Calibri" w:cs="Calibri"/>
                <w:color w:val="000000"/>
              </w:rPr>
            </w:pPr>
          </w:p>
        </w:tc>
      </w:tr>
      <w:tr w:rsidR="00A120A2" w14:paraId="39D80AF1" w14:textId="77777777" w:rsidTr="00A12403">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A12403">
            <w:pPr>
              <w:jc w:val="left"/>
              <w:rPr>
                <w:rFonts w:ascii="Calibri" w:eastAsia="MS Mincho" w:hAnsi="Calibri" w:cs="Calibri"/>
                <w:color w:val="000000"/>
              </w:rPr>
            </w:pPr>
          </w:p>
        </w:tc>
      </w:tr>
      <w:tr w:rsidR="00A120A2" w14:paraId="2A281AE3" w14:textId="77777777" w:rsidTr="00A12403">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A12403">
            <w:pPr>
              <w:jc w:val="left"/>
              <w:rPr>
                <w:rFonts w:ascii="Calibri" w:eastAsia="MS Mincho" w:hAnsi="Calibri" w:cs="Calibri"/>
                <w:color w:val="000000"/>
              </w:rPr>
            </w:pPr>
          </w:p>
        </w:tc>
      </w:tr>
      <w:tr w:rsidR="00A120A2" w14:paraId="43364F91" w14:textId="77777777" w:rsidTr="00A12403">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A12403">
            <w:pPr>
              <w:jc w:val="left"/>
              <w:rPr>
                <w:rFonts w:ascii="Calibri" w:eastAsia="MS Mincho" w:hAnsi="Calibri" w:cs="Calibri"/>
                <w:color w:val="000000"/>
              </w:rPr>
            </w:pPr>
          </w:p>
        </w:tc>
      </w:tr>
      <w:tr w:rsidR="00A120A2" w14:paraId="45ED6FB9" w14:textId="77777777" w:rsidTr="00A12403">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A12403">
            <w:pPr>
              <w:jc w:val="left"/>
              <w:rPr>
                <w:rFonts w:ascii="Calibri" w:eastAsia="MS Mincho" w:hAnsi="Calibri" w:cs="Calibri"/>
                <w:color w:val="000000"/>
              </w:rPr>
            </w:pPr>
          </w:p>
        </w:tc>
      </w:tr>
      <w:tr w:rsidR="00A120A2" w14:paraId="1B96AC59" w14:textId="77777777" w:rsidTr="00A12403">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A12403">
            <w:pPr>
              <w:jc w:val="left"/>
              <w:rPr>
                <w:rFonts w:ascii="Calibri" w:eastAsia="MS Mincho" w:hAnsi="Calibri" w:cs="Calibri"/>
                <w:color w:val="000000"/>
              </w:rPr>
            </w:pPr>
          </w:p>
        </w:tc>
      </w:tr>
      <w:tr w:rsidR="00A120A2" w14:paraId="753CFEF8" w14:textId="77777777" w:rsidTr="00A12403">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A12403">
            <w:pPr>
              <w:jc w:val="left"/>
              <w:rPr>
                <w:rFonts w:ascii="Calibri" w:eastAsia="MS Mincho" w:hAnsi="Calibri" w:cs="Calibri"/>
                <w:color w:val="000000"/>
              </w:rPr>
            </w:pPr>
          </w:p>
        </w:tc>
      </w:tr>
      <w:tr w:rsidR="00A120A2" w14:paraId="14D8D810" w14:textId="77777777" w:rsidTr="00A12403">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A12403">
            <w:pPr>
              <w:jc w:val="left"/>
              <w:rPr>
                <w:rFonts w:ascii="Calibri" w:eastAsia="MS Mincho"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FeType-II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A12403">
            <w:pPr>
              <w:jc w:val="left"/>
              <w:rPr>
                <w:rFonts w:ascii="Calibri" w:eastAsia="MS Mincho" w:hAnsi="Calibri" w:cs="Calibri"/>
                <w:color w:val="000000"/>
              </w:rPr>
            </w:pPr>
            <w:r>
              <w:rPr>
                <w:rFonts w:ascii="Calibri" w:eastAsia="MS Mincho" w:hAnsi="Calibri" w:cs="Calibri"/>
                <w:color w:val="000000"/>
              </w:rPr>
              <w:t>Summary</w:t>
            </w:r>
          </w:p>
        </w:tc>
      </w:tr>
      <w:tr w:rsidR="00A120A2" w14:paraId="5069CC6C" w14:textId="77777777" w:rsidTr="00A12403">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A12403">
            <w:pPr>
              <w:jc w:val="left"/>
              <w:rPr>
                <w:rFonts w:ascii="Calibri" w:eastAsia="MS Mincho" w:hAnsi="Calibri" w:cs="Calibri"/>
                <w:color w:val="000000"/>
              </w:rPr>
            </w:pPr>
          </w:p>
        </w:tc>
      </w:tr>
      <w:tr w:rsidR="00A120A2" w14:paraId="182FE8BB" w14:textId="77777777" w:rsidTr="00A12403">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A12403">
            <w:pPr>
              <w:jc w:val="left"/>
              <w:rPr>
                <w:rFonts w:ascii="Calibri" w:eastAsia="MS Mincho" w:hAnsi="Calibri" w:cs="Calibri"/>
                <w:color w:val="000000"/>
              </w:rPr>
            </w:pPr>
          </w:p>
        </w:tc>
      </w:tr>
      <w:tr w:rsidR="00A120A2" w14:paraId="7350D4E0" w14:textId="77777777" w:rsidTr="00A12403">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A12403">
            <w:pPr>
              <w:jc w:val="left"/>
              <w:rPr>
                <w:rFonts w:ascii="Calibri" w:eastAsia="MS Mincho" w:hAnsi="Calibri" w:cs="Calibri"/>
                <w:color w:val="000000"/>
              </w:rPr>
            </w:pPr>
          </w:p>
        </w:tc>
      </w:tr>
      <w:tr w:rsidR="00A120A2" w14:paraId="7375940D" w14:textId="77777777" w:rsidTr="00A12403">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A12403">
            <w:pPr>
              <w:jc w:val="left"/>
              <w:rPr>
                <w:rFonts w:ascii="Calibri" w:eastAsia="MS Mincho" w:hAnsi="Calibri" w:cs="Calibri"/>
                <w:color w:val="000000"/>
              </w:rPr>
            </w:pPr>
          </w:p>
        </w:tc>
      </w:tr>
      <w:tr w:rsidR="00A120A2" w14:paraId="753BFAE8" w14:textId="77777777" w:rsidTr="00A12403">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A12403">
            <w:pPr>
              <w:jc w:val="left"/>
              <w:rPr>
                <w:rFonts w:ascii="Calibri" w:eastAsia="MS Mincho" w:hAnsi="Calibri" w:cs="Calibri"/>
                <w:color w:val="000000"/>
              </w:rPr>
            </w:pPr>
          </w:p>
        </w:tc>
      </w:tr>
      <w:tr w:rsidR="00A120A2" w14:paraId="5DD85A39" w14:textId="77777777" w:rsidTr="00A12403">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A12403">
            <w:pPr>
              <w:jc w:val="left"/>
              <w:rPr>
                <w:rFonts w:ascii="Calibri" w:eastAsia="MS Mincho" w:hAnsi="Calibri" w:cs="Calibri"/>
                <w:color w:val="000000"/>
              </w:rPr>
            </w:pPr>
          </w:p>
        </w:tc>
      </w:tr>
      <w:tr w:rsidR="00A120A2" w14:paraId="174C3D64" w14:textId="77777777" w:rsidTr="00A12403">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A12403">
            <w:pPr>
              <w:jc w:val="left"/>
              <w:rPr>
                <w:rFonts w:ascii="Calibri" w:eastAsia="MS Mincho" w:hAnsi="Calibri" w:cs="Calibri"/>
                <w:color w:val="000000"/>
              </w:rPr>
            </w:pPr>
          </w:p>
        </w:tc>
      </w:tr>
      <w:tr w:rsidR="00A120A2" w14:paraId="5DA2AA8B" w14:textId="77777777" w:rsidTr="00A12403">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A12403">
            <w:pPr>
              <w:jc w:val="left"/>
              <w:rPr>
                <w:rFonts w:ascii="Calibri" w:eastAsia="MS Mincho" w:hAnsi="Calibri" w:cs="Calibri"/>
                <w:color w:val="000000"/>
              </w:rPr>
            </w:pPr>
          </w:p>
        </w:tc>
      </w:tr>
      <w:tr w:rsidR="00A120A2" w14:paraId="12D75EF7" w14:textId="77777777" w:rsidTr="00A12403">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A12403">
            <w:pPr>
              <w:jc w:val="left"/>
              <w:rPr>
                <w:rFonts w:ascii="Calibri" w:eastAsia="MS Mincho" w:hAnsi="Calibri" w:cs="Calibri"/>
                <w:color w:val="000000"/>
              </w:rPr>
            </w:pPr>
          </w:p>
        </w:tc>
      </w:tr>
      <w:tr w:rsidR="00A120A2" w14:paraId="6831E255" w14:textId="77777777" w:rsidTr="00A12403">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A12403">
            <w:pPr>
              <w:jc w:val="left"/>
              <w:rPr>
                <w:rFonts w:ascii="Calibri" w:eastAsia="MS Mincho" w:hAnsi="Calibri" w:cs="Calibri"/>
                <w:color w:val="000000"/>
              </w:rPr>
            </w:pPr>
          </w:p>
        </w:tc>
      </w:tr>
      <w:tr w:rsidR="00A120A2" w14:paraId="068E54F8" w14:textId="77777777" w:rsidTr="00A12403">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A12403">
            <w:pPr>
              <w:jc w:val="left"/>
              <w:rPr>
                <w:rFonts w:ascii="Calibri" w:eastAsia="MS Mincho" w:hAnsi="Calibri" w:cs="Calibri"/>
                <w:color w:val="000000"/>
              </w:rPr>
            </w:pPr>
            <w:r>
              <w:rPr>
                <w:rFonts w:cs="Arial"/>
                <w:sz w:val="16"/>
                <w:szCs w:val="16"/>
              </w:rPr>
              <w:t>Ofinno</w:t>
            </w:r>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A12403">
            <w:pPr>
              <w:jc w:val="left"/>
              <w:rPr>
                <w:rFonts w:ascii="Calibri" w:eastAsia="MS Mincho" w:hAnsi="Calibri" w:cs="Calibri"/>
                <w:color w:val="000000"/>
              </w:rPr>
            </w:pPr>
          </w:p>
        </w:tc>
      </w:tr>
      <w:tr w:rsidR="00A120A2" w14:paraId="4A806B82" w14:textId="77777777" w:rsidTr="00A12403">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A12403">
            <w:pPr>
              <w:jc w:val="left"/>
              <w:rPr>
                <w:rFonts w:ascii="Calibri" w:eastAsia="MS Mincho" w:hAnsi="Calibri" w:cs="Calibri"/>
                <w:color w:val="000000"/>
              </w:rPr>
            </w:pPr>
          </w:p>
        </w:tc>
      </w:tr>
      <w:tr w:rsidR="00A120A2" w14:paraId="5A303B2E" w14:textId="77777777" w:rsidTr="00A12403">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A12403">
            <w:pPr>
              <w:jc w:val="left"/>
              <w:rPr>
                <w:rFonts w:ascii="Calibri" w:eastAsia="MS Mincho" w:hAnsi="Calibri" w:cs="Calibri"/>
                <w:color w:val="000000"/>
              </w:rPr>
            </w:pPr>
          </w:p>
        </w:tc>
      </w:tr>
      <w:tr w:rsidR="00A120A2" w14:paraId="39B4C44E" w14:textId="77777777" w:rsidTr="00A12403">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A12403">
            <w:pPr>
              <w:jc w:val="left"/>
              <w:rPr>
                <w:rFonts w:ascii="Calibri" w:eastAsia="MS Mincho"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3,4 for extended Rel-17 FeType-II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FeType-II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4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4626BDEB" w14:textId="77777777" w:rsidTr="00A12403">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A12403">
            <w:pPr>
              <w:jc w:val="left"/>
              <w:rPr>
                <w:rFonts w:ascii="Calibri" w:eastAsia="MS Mincho" w:hAnsi="Calibri" w:cs="Calibri"/>
                <w:color w:val="000000"/>
              </w:rPr>
            </w:pPr>
          </w:p>
        </w:tc>
      </w:tr>
      <w:tr w:rsidR="00350717" w14:paraId="44AEBFD6" w14:textId="77777777" w:rsidTr="00A12403">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MS Mincho" w:cs="Arial"/>
                      <w:color w:val="000000"/>
                      <w:sz w:val="18"/>
                      <w:szCs w:val="18"/>
                      <w:lang w:val="en-GB"/>
                    </w:rPr>
                  </w:pPr>
                  <w:bookmarkStart w:id="485" w:name="_Hlk198790794"/>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rPr>
                    <w:t>PDCCH ordered sent by one TRP triggers RACH procedure towards a different TRP based on CRFA for inter-cell is not supported</w:t>
                  </w:r>
                  <w:r>
                    <w:rPr>
                      <w:rFonts w:eastAsia="MS Mincho" w:cs="Arial"/>
                      <w:color w:val="000000"/>
                      <w:sz w:val="18"/>
                      <w:szCs w:val="18"/>
                      <w:lang w:val="en-GB"/>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bookmarkEnd w:id="485"/>
          </w:tbl>
          <w:p w14:paraId="4FC7F27F" w14:textId="77777777" w:rsidR="00350717" w:rsidRDefault="00350717" w:rsidP="00A12403">
            <w:pPr>
              <w:jc w:val="left"/>
              <w:rPr>
                <w:rFonts w:ascii="Calibri" w:eastAsia="MS Mincho" w:hAnsi="Calibri" w:cs="Calibri"/>
                <w:color w:val="000000"/>
              </w:rPr>
            </w:pPr>
          </w:p>
        </w:tc>
      </w:tr>
      <w:tr w:rsidR="00350717" w14:paraId="7DB5C6B5" w14:textId="77777777" w:rsidTr="00A12403">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A12403">
            <w:pPr>
              <w:jc w:val="left"/>
              <w:rPr>
                <w:rFonts w:ascii="Calibri" w:eastAsia="MS Mincho" w:hAnsi="Calibri" w:cs="Calibri"/>
                <w:color w:val="000000"/>
              </w:rPr>
            </w:pPr>
          </w:p>
        </w:tc>
      </w:tr>
      <w:tr w:rsidR="00350717" w14:paraId="37ACCAD7" w14:textId="77777777" w:rsidTr="00A12403">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A12403">
            <w:pPr>
              <w:jc w:val="left"/>
              <w:rPr>
                <w:rFonts w:ascii="Calibri" w:eastAsia="MS Mincho" w:hAnsi="Calibri" w:cs="Calibri"/>
                <w:color w:val="000000"/>
              </w:rPr>
            </w:pPr>
          </w:p>
        </w:tc>
      </w:tr>
      <w:tr w:rsidR="00350717" w14:paraId="33CFB8E3" w14:textId="77777777" w:rsidTr="00A12403">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A12403">
            <w:pPr>
              <w:jc w:val="left"/>
              <w:rPr>
                <w:rFonts w:ascii="Calibri" w:eastAsia="MS Mincho" w:hAnsi="Calibri" w:cs="Calibri"/>
                <w:color w:val="000000"/>
              </w:rPr>
            </w:pPr>
          </w:p>
        </w:tc>
      </w:tr>
      <w:tr w:rsidR="00350717" w14:paraId="234FBE0F" w14:textId="77777777" w:rsidTr="00A12403">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A12403">
            <w:pPr>
              <w:jc w:val="left"/>
              <w:rPr>
                <w:rFonts w:ascii="Calibri" w:eastAsia="MS Mincho" w:hAnsi="Calibri" w:cs="Calibri"/>
                <w:color w:val="000000"/>
              </w:rPr>
            </w:pPr>
          </w:p>
        </w:tc>
      </w:tr>
      <w:tr w:rsidR="00350717" w14:paraId="243152AF" w14:textId="77777777" w:rsidTr="00A12403">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A12403">
            <w:pPr>
              <w:jc w:val="left"/>
              <w:rPr>
                <w:rFonts w:ascii="Calibri" w:eastAsia="MS Mincho" w:hAnsi="Calibri" w:cs="Calibri"/>
                <w:color w:val="000000"/>
              </w:rPr>
            </w:pPr>
          </w:p>
        </w:tc>
      </w:tr>
      <w:tr w:rsidR="00350717" w14:paraId="50F5BFA2" w14:textId="77777777" w:rsidTr="00A12403">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A12403">
            <w:pPr>
              <w:jc w:val="left"/>
              <w:rPr>
                <w:rFonts w:ascii="Calibri" w:eastAsia="MS Mincho" w:hAnsi="Calibri" w:cs="Calibri"/>
                <w:color w:val="000000"/>
              </w:rPr>
            </w:pPr>
          </w:p>
        </w:tc>
      </w:tr>
      <w:tr w:rsidR="00350717" w14:paraId="00E41D89" w14:textId="77777777" w:rsidTr="00A12403">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A12403">
            <w:pPr>
              <w:jc w:val="left"/>
              <w:rPr>
                <w:rFonts w:ascii="Calibri" w:eastAsia="MS Mincho" w:hAnsi="Calibri" w:cs="Calibri"/>
                <w:color w:val="000000"/>
              </w:rPr>
            </w:pPr>
          </w:p>
        </w:tc>
      </w:tr>
      <w:tr w:rsidR="00350717" w14:paraId="73BBBA16" w14:textId="77777777" w:rsidTr="00A12403">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A12403">
            <w:pPr>
              <w:jc w:val="left"/>
              <w:rPr>
                <w:rFonts w:ascii="Calibri" w:eastAsia="MS Mincho" w:hAnsi="Calibri" w:cs="Calibri"/>
                <w:color w:val="000000"/>
              </w:rPr>
            </w:pPr>
          </w:p>
        </w:tc>
      </w:tr>
      <w:tr w:rsidR="00350717" w14:paraId="550F530E" w14:textId="77777777" w:rsidTr="00A12403">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A12403">
            <w:pPr>
              <w:jc w:val="left"/>
              <w:rPr>
                <w:rFonts w:ascii="Calibri" w:eastAsia="MS Mincho" w:hAnsi="Calibri" w:cs="Calibri"/>
                <w:color w:val="000000"/>
              </w:rPr>
            </w:pPr>
          </w:p>
        </w:tc>
      </w:tr>
      <w:tr w:rsidR="00350717" w14:paraId="0B06FF3D" w14:textId="77777777" w:rsidTr="00A12403">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A12403">
            <w:pPr>
              <w:jc w:val="left"/>
              <w:rPr>
                <w:rFonts w:ascii="Calibri" w:eastAsia="MS Mincho" w:hAnsi="Calibri" w:cs="Calibri"/>
                <w:color w:val="000000"/>
              </w:rPr>
            </w:pPr>
          </w:p>
        </w:tc>
      </w:tr>
      <w:tr w:rsidR="00350717" w14:paraId="7A117035" w14:textId="77777777" w:rsidTr="00A12403">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A12403">
            <w:pPr>
              <w:jc w:val="left"/>
              <w:rPr>
                <w:rFonts w:ascii="Calibri" w:eastAsia="MS Mincho" w:hAnsi="Calibri" w:cs="Calibri"/>
                <w:color w:val="000000"/>
              </w:rPr>
            </w:pPr>
          </w:p>
        </w:tc>
      </w:tr>
      <w:tr w:rsidR="00350717" w14:paraId="3778895A" w14:textId="77777777" w:rsidTr="00A12403">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A12403">
            <w:pPr>
              <w:jc w:val="left"/>
              <w:rPr>
                <w:rFonts w:ascii="Calibri" w:eastAsia="MS Mincho"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6FBA65B7" w14:textId="77777777" w:rsidTr="00A12403">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A12403">
            <w:pPr>
              <w:jc w:val="left"/>
              <w:rPr>
                <w:rFonts w:ascii="Calibri" w:eastAsia="MS Mincho" w:hAnsi="Calibri" w:cs="Calibri"/>
                <w:color w:val="000000"/>
              </w:rPr>
            </w:pPr>
          </w:p>
        </w:tc>
      </w:tr>
      <w:tr w:rsidR="00350717" w14:paraId="0ADF338F" w14:textId="77777777" w:rsidTr="00A12403">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A12403">
            <w:pPr>
              <w:jc w:val="left"/>
              <w:rPr>
                <w:rFonts w:ascii="Calibri" w:eastAsia="MS Mincho" w:hAnsi="Calibri" w:cs="Calibri"/>
                <w:color w:val="000000"/>
              </w:rPr>
            </w:pPr>
          </w:p>
        </w:tc>
      </w:tr>
      <w:tr w:rsidR="00350717" w14:paraId="2493C37C" w14:textId="77777777" w:rsidTr="00A12403">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A12403">
            <w:pPr>
              <w:jc w:val="left"/>
              <w:rPr>
                <w:rFonts w:ascii="Calibri" w:eastAsia="MS Mincho" w:hAnsi="Calibri" w:cs="Calibri"/>
                <w:color w:val="000000"/>
              </w:rPr>
            </w:pPr>
          </w:p>
        </w:tc>
      </w:tr>
      <w:tr w:rsidR="00350717" w14:paraId="3DE22E35" w14:textId="77777777" w:rsidTr="00A12403">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A12403">
            <w:pPr>
              <w:jc w:val="left"/>
              <w:rPr>
                <w:rFonts w:ascii="Calibri" w:eastAsia="MS Mincho" w:hAnsi="Calibri" w:cs="Calibri"/>
                <w:color w:val="000000"/>
              </w:rPr>
            </w:pPr>
          </w:p>
        </w:tc>
      </w:tr>
      <w:tr w:rsidR="00350717" w14:paraId="6AF3EB36" w14:textId="77777777" w:rsidTr="00A12403">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A12403">
            <w:pPr>
              <w:jc w:val="left"/>
              <w:rPr>
                <w:rFonts w:ascii="Calibri" w:eastAsia="MS Mincho" w:hAnsi="Calibri" w:cs="Calibri"/>
                <w:color w:val="000000"/>
              </w:rPr>
            </w:pPr>
          </w:p>
        </w:tc>
      </w:tr>
      <w:tr w:rsidR="00350717" w14:paraId="55784AF7" w14:textId="77777777" w:rsidTr="00A12403">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A12403">
            <w:pPr>
              <w:jc w:val="left"/>
              <w:rPr>
                <w:rFonts w:ascii="Calibri" w:eastAsia="MS Mincho" w:hAnsi="Calibri" w:cs="Calibri"/>
                <w:color w:val="000000"/>
              </w:rPr>
            </w:pPr>
          </w:p>
        </w:tc>
      </w:tr>
      <w:tr w:rsidR="00350717" w14:paraId="2DC42235" w14:textId="77777777" w:rsidTr="00A12403">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A12403">
            <w:pPr>
              <w:jc w:val="left"/>
              <w:rPr>
                <w:rFonts w:ascii="Calibri" w:eastAsia="MS Mincho" w:hAnsi="Calibri" w:cs="Calibri"/>
                <w:color w:val="000000"/>
              </w:rPr>
            </w:pPr>
          </w:p>
        </w:tc>
      </w:tr>
      <w:tr w:rsidR="00350717" w14:paraId="4461E3EC" w14:textId="77777777" w:rsidTr="00A12403">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A12403">
            <w:pPr>
              <w:jc w:val="left"/>
              <w:rPr>
                <w:rFonts w:ascii="Calibri" w:eastAsia="MS Mincho" w:hAnsi="Calibri" w:cs="Calibri"/>
                <w:color w:val="000000"/>
              </w:rPr>
            </w:pPr>
          </w:p>
        </w:tc>
      </w:tr>
      <w:tr w:rsidR="00350717" w14:paraId="7DAD3DCA" w14:textId="77777777" w:rsidTr="00A12403">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A12403">
            <w:pPr>
              <w:jc w:val="left"/>
              <w:rPr>
                <w:rFonts w:ascii="Calibri" w:eastAsia="MS Mincho" w:hAnsi="Calibri" w:cs="Calibri"/>
                <w:color w:val="000000"/>
              </w:rPr>
            </w:pPr>
          </w:p>
        </w:tc>
      </w:tr>
      <w:tr w:rsidR="00350717" w14:paraId="0DAD755E" w14:textId="77777777" w:rsidTr="00A12403">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A12403">
            <w:pPr>
              <w:jc w:val="left"/>
              <w:rPr>
                <w:rFonts w:ascii="Calibri" w:eastAsia="MS Mincho" w:hAnsi="Calibri" w:cs="Calibri"/>
                <w:color w:val="000000"/>
              </w:rPr>
            </w:pPr>
          </w:p>
        </w:tc>
      </w:tr>
      <w:tr w:rsidR="00350717" w14:paraId="6F20F315" w14:textId="77777777" w:rsidTr="00A12403">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A12403">
            <w:pPr>
              <w:jc w:val="left"/>
              <w:rPr>
                <w:rFonts w:ascii="Calibri" w:eastAsia="MS Mincho" w:hAnsi="Calibri" w:cs="Calibri"/>
                <w:color w:val="000000"/>
              </w:rPr>
            </w:pPr>
          </w:p>
        </w:tc>
      </w:tr>
      <w:tr w:rsidR="00350717" w14:paraId="46121D09" w14:textId="77777777" w:rsidTr="00A12403">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A12403">
            <w:pPr>
              <w:jc w:val="left"/>
              <w:rPr>
                <w:rFonts w:ascii="Calibri" w:eastAsia="MS Mincho" w:hAnsi="Calibri" w:cs="Calibri"/>
                <w:color w:val="000000"/>
              </w:rPr>
            </w:pPr>
          </w:p>
        </w:tc>
      </w:tr>
      <w:tr w:rsidR="00350717" w14:paraId="511C196B" w14:textId="77777777" w:rsidTr="00A12403">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A12403">
            <w:pPr>
              <w:jc w:val="left"/>
              <w:rPr>
                <w:rFonts w:ascii="Calibri" w:eastAsia="MS Mincho" w:hAnsi="Calibri" w:cs="Calibri"/>
                <w:color w:val="000000"/>
              </w:rPr>
            </w:pPr>
          </w:p>
        </w:tc>
      </w:tr>
      <w:tr w:rsidR="00350717" w14:paraId="586EFC8A" w14:textId="77777777" w:rsidTr="00A12403">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A12403">
            <w:pPr>
              <w:jc w:val="left"/>
              <w:rPr>
                <w:rFonts w:ascii="Calibri" w:eastAsia="MS Mincho"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MS Mincho"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2258DFA5" w14:textId="77777777" w:rsidTr="00A12403">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A12403">
            <w:pPr>
              <w:jc w:val="left"/>
              <w:rPr>
                <w:rFonts w:ascii="Calibri" w:eastAsia="MS Mincho" w:hAnsi="Calibri" w:cs="Calibri"/>
                <w:color w:val="000000"/>
              </w:rPr>
            </w:pPr>
          </w:p>
        </w:tc>
      </w:tr>
      <w:tr w:rsidR="00350717" w14:paraId="0E03C311" w14:textId="77777777" w:rsidTr="00A12403">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A12403">
            <w:pPr>
              <w:jc w:val="left"/>
              <w:rPr>
                <w:rFonts w:ascii="Calibri" w:eastAsia="MS Mincho" w:hAnsi="Calibri" w:cs="Calibri"/>
                <w:color w:val="000000"/>
              </w:rPr>
            </w:pPr>
          </w:p>
        </w:tc>
      </w:tr>
      <w:tr w:rsidR="00350717" w14:paraId="6F807BCC" w14:textId="77777777" w:rsidTr="00A12403">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A12403">
            <w:pPr>
              <w:jc w:val="left"/>
              <w:rPr>
                <w:rFonts w:ascii="Calibri" w:eastAsia="MS Mincho" w:hAnsi="Calibri" w:cs="Calibri"/>
                <w:color w:val="000000"/>
              </w:rPr>
            </w:pPr>
          </w:p>
        </w:tc>
      </w:tr>
      <w:tr w:rsidR="00350717" w14:paraId="4D1CE777" w14:textId="77777777" w:rsidTr="00A12403">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A12403">
            <w:pPr>
              <w:jc w:val="left"/>
              <w:rPr>
                <w:rFonts w:ascii="Calibri" w:eastAsia="MS Mincho" w:hAnsi="Calibri" w:cs="Calibri"/>
                <w:color w:val="000000"/>
              </w:rPr>
            </w:pPr>
          </w:p>
        </w:tc>
      </w:tr>
      <w:tr w:rsidR="00350717" w14:paraId="4FA0A080" w14:textId="77777777" w:rsidTr="00A12403">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A12403">
            <w:pPr>
              <w:jc w:val="left"/>
              <w:rPr>
                <w:rFonts w:ascii="Calibri" w:eastAsia="MS Mincho" w:hAnsi="Calibri" w:cs="Calibri"/>
                <w:color w:val="000000"/>
              </w:rPr>
            </w:pPr>
          </w:p>
        </w:tc>
      </w:tr>
      <w:tr w:rsidR="00350717" w14:paraId="5829FEA3" w14:textId="77777777" w:rsidTr="00A12403">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A12403">
            <w:pPr>
              <w:jc w:val="left"/>
              <w:rPr>
                <w:rFonts w:ascii="Calibri" w:eastAsia="MS Mincho" w:hAnsi="Calibri" w:cs="Calibri"/>
                <w:color w:val="000000"/>
              </w:rPr>
            </w:pPr>
          </w:p>
        </w:tc>
      </w:tr>
      <w:tr w:rsidR="00350717" w14:paraId="2E853A18" w14:textId="77777777" w:rsidTr="00A12403">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A12403">
            <w:pPr>
              <w:jc w:val="left"/>
              <w:rPr>
                <w:rFonts w:ascii="Calibri" w:eastAsia="MS Mincho" w:hAnsi="Calibri" w:cs="Calibri"/>
                <w:color w:val="000000"/>
              </w:rPr>
            </w:pPr>
          </w:p>
        </w:tc>
      </w:tr>
      <w:tr w:rsidR="00350717" w14:paraId="24F07B31" w14:textId="77777777" w:rsidTr="00A12403">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A12403">
            <w:pPr>
              <w:jc w:val="left"/>
              <w:rPr>
                <w:rFonts w:ascii="Calibri" w:eastAsia="MS Mincho" w:hAnsi="Calibri" w:cs="Calibri"/>
                <w:color w:val="000000"/>
              </w:rPr>
            </w:pPr>
          </w:p>
        </w:tc>
      </w:tr>
      <w:tr w:rsidR="00350717" w14:paraId="5491D7D1" w14:textId="77777777" w:rsidTr="00A12403">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A12403">
            <w:pPr>
              <w:jc w:val="left"/>
              <w:rPr>
                <w:rFonts w:ascii="Calibri" w:eastAsia="MS Mincho" w:hAnsi="Calibri" w:cs="Calibri"/>
                <w:color w:val="000000"/>
              </w:rPr>
            </w:pPr>
          </w:p>
        </w:tc>
      </w:tr>
      <w:tr w:rsidR="00350717" w14:paraId="7D263ABA" w14:textId="77777777" w:rsidTr="00A12403">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A12403">
            <w:pPr>
              <w:jc w:val="left"/>
              <w:rPr>
                <w:rFonts w:ascii="Calibri" w:eastAsia="MS Mincho" w:hAnsi="Calibri" w:cs="Calibri"/>
                <w:color w:val="000000"/>
              </w:rPr>
            </w:pPr>
          </w:p>
        </w:tc>
      </w:tr>
      <w:tr w:rsidR="00350717" w14:paraId="383CFB91" w14:textId="77777777" w:rsidTr="00A12403">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A12403">
            <w:pPr>
              <w:jc w:val="left"/>
              <w:rPr>
                <w:rFonts w:ascii="Calibri" w:eastAsia="MS Mincho" w:hAnsi="Calibri" w:cs="Calibri"/>
                <w:color w:val="000000"/>
              </w:rPr>
            </w:pPr>
          </w:p>
        </w:tc>
      </w:tr>
      <w:tr w:rsidR="00350717" w14:paraId="30334BA5" w14:textId="77777777" w:rsidTr="00A12403">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A12403">
            <w:pPr>
              <w:jc w:val="left"/>
              <w:rPr>
                <w:rFonts w:ascii="Calibri" w:eastAsia="MS Mincho" w:hAnsi="Calibri" w:cs="Calibri"/>
                <w:color w:val="000000"/>
              </w:rPr>
            </w:pPr>
          </w:p>
        </w:tc>
      </w:tr>
      <w:tr w:rsidR="00350717" w14:paraId="24CFB779" w14:textId="77777777" w:rsidTr="00A12403">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A12403">
            <w:pPr>
              <w:jc w:val="left"/>
              <w:rPr>
                <w:rFonts w:ascii="Calibri" w:eastAsia="MS Mincho" w:hAnsi="Calibri" w:cs="Calibri"/>
                <w:color w:val="000000"/>
              </w:rPr>
            </w:pPr>
          </w:p>
        </w:tc>
      </w:tr>
      <w:tr w:rsidR="00350717" w14:paraId="57ECBBE2" w14:textId="77777777" w:rsidTr="00A12403">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A12403">
            <w:pPr>
              <w:jc w:val="left"/>
              <w:rPr>
                <w:rFonts w:ascii="Calibri" w:eastAsia="MS Mincho"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42327512" w14:textId="77777777" w:rsidTr="00A12403">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A12403">
            <w:pPr>
              <w:jc w:val="left"/>
              <w:rPr>
                <w:rFonts w:ascii="Calibri" w:eastAsia="MS Mincho" w:hAnsi="Calibri" w:cs="Calibri"/>
                <w:color w:val="000000"/>
              </w:rPr>
            </w:pPr>
          </w:p>
        </w:tc>
      </w:tr>
      <w:tr w:rsidR="00350717" w14:paraId="61DA036A" w14:textId="77777777" w:rsidTr="00A12403">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A12403">
            <w:pPr>
              <w:jc w:val="left"/>
              <w:rPr>
                <w:rFonts w:ascii="Calibri" w:eastAsia="MS Mincho" w:hAnsi="Calibri" w:cs="Calibri"/>
                <w:color w:val="000000"/>
              </w:rPr>
            </w:pPr>
          </w:p>
        </w:tc>
      </w:tr>
      <w:tr w:rsidR="00350717" w14:paraId="360C0799" w14:textId="77777777" w:rsidTr="00A12403">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A12403">
            <w:pPr>
              <w:jc w:val="left"/>
              <w:rPr>
                <w:rFonts w:ascii="Calibri" w:eastAsia="MS Mincho" w:hAnsi="Calibri" w:cs="Calibri"/>
                <w:color w:val="000000"/>
              </w:rPr>
            </w:pPr>
          </w:p>
        </w:tc>
      </w:tr>
      <w:tr w:rsidR="00350717" w14:paraId="3B79EAC3" w14:textId="77777777" w:rsidTr="00A12403">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A12403">
            <w:pPr>
              <w:jc w:val="left"/>
              <w:rPr>
                <w:rFonts w:ascii="Calibri" w:eastAsia="MS Mincho" w:hAnsi="Calibri" w:cs="Calibri"/>
                <w:color w:val="000000"/>
              </w:rPr>
            </w:pPr>
          </w:p>
        </w:tc>
      </w:tr>
      <w:tr w:rsidR="00350717" w14:paraId="641381E6" w14:textId="77777777" w:rsidTr="00A12403">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A12403">
            <w:pPr>
              <w:jc w:val="left"/>
              <w:rPr>
                <w:rFonts w:ascii="Calibri" w:eastAsia="MS Mincho" w:hAnsi="Calibri" w:cs="Calibri"/>
                <w:color w:val="000000"/>
              </w:rPr>
            </w:pPr>
          </w:p>
        </w:tc>
      </w:tr>
      <w:tr w:rsidR="00350717" w14:paraId="0B4DDA40" w14:textId="77777777" w:rsidTr="00A12403">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A12403">
            <w:pPr>
              <w:jc w:val="left"/>
              <w:rPr>
                <w:rFonts w:ascii="Calibri" w:eastAsia="MS Mincho" w:hAnsi="Calibri" w:cs="Calibri"/>
                <w:color w:val="000000"/>
              </w:rPr>
            </w:pPr>
          </w:p>
        </w:tc>
      </w:tr>
      <w:tr w:rsidR="00350717" w14:paraId="5E61AB2D" w14:textId="77777777" w:rsidTr="00A12403">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A12403">
            <w:pPr>
              <w:jc w:val="left"/>
              <w:rPr>
                <w:rFonts w:ascii="Calibri" w:eastAsia="MS Mincho" w:hAnsi="Calibri" w:cs="Calibri"/>
                <w:color w:val="000000"/>
              </w:rPr>
            </w:pPr>
          </w:p>
        </w:tc>
      </w:tr>
      <w:tr w:rsidR="00350717" w14:paraId="6A71D3D9" w14:textId="77777777" w:rsidTr="00A12403">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A12403">
            <w:pPr>
              <w:jc w:val="left"/>
              <w:rPr>
                <w:rFonts w:ascii="Calibri" w:eastAsia="MS Mincho" w:hAnsi="Calibri" w:cs="Calibri"/>
                <w:color w:val="000000"/>
              </w:rPr>
            </w:pPr>
          </w:p>
        </w:tc>
      </w:tr>
      <w:tr w:rsidR="00350717" w14:paraId="2D132349" w14:textId="77777777" w:rsidTr="00A12403">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A12403">
            <w:pPr>
              <w:jc w:val="left"/>
              <w:rPr>
                <w:rFonts w:ascii="Calibri" w:eastAsia="MS Mincho" w:hAnsi="Calibri" w:cs="Calibri"/>
                <w:color w:val="000000"/>
              </w:rPr>
            </w:pPr>
          </w:p>
        </w:tc>
      </w:tr>
      <w:tr w:rsidR="00350717" w14:paraId="4D77E4DC" w14:textId="77777777" w:rsidTr="00A12403">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A12403">
            <w:pPr>
              <w:jc w:val="left"/>
              <w:rPr>
                <w:rFonts w:ascii="Calibri" w:eastAsia="MS Mincho" w:hAnsi="Calibri" w:cs="Calibri"/>
                <w:color w:val="000000"/>
              </w:rPr>
            </w:pPr>
          </w:p>
        </w:tc>
      </w:tr>
      <w:tr w:rsidR="00350717" w14:paraId="0700D2B1" w14:textId="77777777" w:rsidTr="00A12403">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A12403">
            <w:pPr>
              <w:jc w:val="left"/>
              <w:rPr>
                <w:rFonts w:ascii="Calibri" w:eastAsia="MS Mincho" w:hAnsi="Calibri" w:cs="Calibri"/>
                <w:color w:val="000000"/>
              </w:rPr>
            </w:pPr>
          </w:p>
        </w:tc>
      </w:tr>
      <w:tr w:rsidR="00350717" w14:paraId="3A45D595" w14:textId="77777777" w:rsidTr="00A12403">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A12403">
            <w:pPr>
              <w:jc w:val="left"/>
              <w:rPr>
                <w:rFonts w:ascii="Calibri" w:eastAsia="MS Mincho" w:hAnsi="Calibri" w:cs="Calibri"/>
                <w:color w:val="000000"/>
              </w:rPr>
            </w:pPr>
          </w:p>
        </w:tc>
      </w:tr>
      <w:tr w:rsidR="00350717" w14:paraId="1E65D8E1" w14:textId="77777777" w:rsidTr="00A12403">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A12403">
            <w:pPr>
              <w:jc w:val="left"/>
              <w:rPr>
                <w:rFonts w:ascii="Calibri" w:eastAsia="MS Mincho" w:hAnsi="Calibri" w:cs="Calibri"/>
                <w:color w:val="000000"/>
              </w:rPr>
            </w:pPr>
          </w:p>
        </w:tc>
      </w:tr>
      <w:tr w:rsidR="00350717" w14:paraId="2FEA5181" w14:textId="77777777" w:rsidTr="00A12403">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A12403">
            <w:pPr>
              <w:jc w:val="left"/>
              <w:rPr>
                <w:rFonts w:ascii="Calibri" w:eastAsia="MS Mincho"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004617EA" w14:textId="77777777" w:rsidTr="00A12403">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A12403">
            <w:pPr>
              <w:jc w:val="left"/>
              <w:rPr>
                <w:rFonts w:ascii="Calibri" w:eastAsia="MS Mincho" w:hAnsi="Calibri" w:cs="Calibri"/>
                <w:color w:val="000000"/>
              </w:rPr>
            </w:pPr>
          </w:p>
        </w:tc>
      </w:tr>
      <w:tr w:rsidR="00350717" w14:paraId="55166454" w14:textId="77777777" w:rsidTr="00A12403">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A12403">
            <w:pPr>
              <w:jc w:val="left"/>
              <w:rPr>
                <w:rFonts w:ascii="Calibri" w:eastAsia="MS Mincho" w:hAnsi="Calibri" w:cs="Calibri"/>
                <w:color w:val="000000"/>
              </w:rPr>
            </w:pPr>
          </w:p>
        </w:tc>
      </w:tr>
      <w:tr w:rsidR="00350717" w14:paraId="20A540E1" w14:textId="77777777" w:rsidTr="00A12403">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A12403">
            <w:pPr>
              <w:jc w:val="left"/>
              <w:rPr>
                <w:rFonts w:ascii="Calibri" w:eastAsia="MS Mincho" w:hAnsi="Calibri" w:cs="Calibri"/>
                <w:color w:val="000000"/>
              </w:rPr>
            </w:pPr>
          </w:p>
        </w:tc>
      </w:tr>
      <w:tr w:rsidR="00350717" w14:paraId="726870C1" w14:textId="77777777" w:rsidTr="00A12403">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A12403">
            <w:pPr>
              <w:jc w:val="left"/>
              <w:rPr>
                <w:rFonts w:ascii="Calibri" w:eastAsia="MS Mincho" w:hAnsi="Calibri" w:cs="Calibri"/>
                <w:color w:val="000000"/>
              </w:rPr>
            </w:pPr>
          </w:p>
        </w:tc>
      </w:tr>
      <w:tr w:rsidR="00350717" w14:paraId="73A4E5D9" w14:textId="77777777" w:rsidTr="00A12403">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A12403">
            <w:pPr>
              <w:jc w:val="left"/>
              <w:rPr>
                <w:rFonts w:ascii="Calibri" w:eastAsia="MS Mincho" w:hAnsi="Calibri" w:cs="Calibri"/>
                <w:color w:val="000000"/>
              </w:rPr>
            </w:pPr>
          </w:p>
        </w:tc>
      </w:tr>
      <w:tr w:rsidR="00350717" w14:paraId="6FC54BB3" w14:textId="77777777" w:rsidTr="00A12403">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A12403">
            <w:pPr>
              <w:jc w:val="left"/>
              <w:rPr>
                <w:rFonts w:ascii="Calibri" w:eastAsia="MS Mincho" w:hAnsi="Calibri" w:cs="Calibri"/>
                <w:color w:val="000000"/>
              </w:rPr>
            </w:pPr>
          </w:p>
        </w:tc>
      </w:tr>
      <w:tr w:rsidR="00350717" w14:paraId="28B90FA5" w14:textId="77777777" w:rsidTr="00A12403">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subband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MS Mincho"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PMI subband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MS Mincho"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a. {48,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A12403">
            <w:pPr>
              <w:jc w:val="left"/>
              <w:rPr>
                <w:rFonts w:ascii="Calibri" w:eastAsia="MS Mincho" w:hAnsi="Calibri" w:cs="Calibri"/>
                <w:color w:val="000000"/>
              </w:rPr>
            </w:pPr>
          </w:p>
        </w:tc>
      </w:tr>
      <w:tr w:rsidR="00350717" w14:paraId="78CCF430" w14:textId="77777777" w:rsidTr="00A12403">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A12403">
            <w:pPr>
              <w:jc w:val="left"/>
              <w:rPr>
                <w:rFonts w:ascii="Calibri" w:eastAsia="MS Mincho" w:hAnsi="Calibri" w:cs="Calibri"/>
                <w:color w:val="000000"/>
              </w:rPr>
            </w:pPr>
          </w:p>
        </w:tc>
      </w:tr>
      <w:tr w:rsidR="00350717" w14:paraId="1C3B96F3" w14:textId="77777777" w:rsidTr="00A12403">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A12403">
            <w:pPr>
              <w:jc w:val="left"/>
              <w:rPr>
                <w:rFonts w:ascii="Calibri" w:eastAsia="MS Mincho" w:hAnsi="Calibri" w:cs="Calibri"/>
                <w:color w:val="000000"/>
              </w:rPr>
            </w:pPr>
          </w:p>
        </w:tc>
      </w:tr>
      <w:tr w:rsidR="00350717" w14:paraId="2045F994" w14:textId="77777777" w:rsidTr="00A12403">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A12403">
            <w:pPr>
              <w:jc w:val="left"/>
              <w:rPr>
                <w:rFonts w:ascii="Calibri" w:eastAsia="MS Mincho" w:hAnsi="Calibri" w:cs="Calibri"/>
                <w:color w:val="000000"/>
              </w:rPr>
            </w:pPr>
          </w:p>
        </w:tc>
      </w:tr>
      <w:tr w:rsidR="00350717" w14:paraId="3033964C" w14:textId="77777777" w:rsidTr="00A12403">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A12403">
            <w:pPr>
              <w:jc w:val="left"/>
              <w:rPr>
                <w:rFonts w:ascii="Calibri" w:eastAsia="MS Mincho" w:hAnsi="Calibri" w:cs="Calibri"/>
                <w:color w:val="000000"/>
              </w:rPr>
            </w:pPr>
          </w:p>
        </w:tc>
      </w:tr>
      <w:tr w:rsidR="00350717" w14:paraId="229FB3CB" w14:textId="77777777" w:rsidTr="00A12403">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A12403">
            <w:pPr>
              <w:jc w:val="left"/>
              <w:rPr>
                <w:rFonts w:ascii="Calibri" w:eastAsia="MS Mincho" w:hAnsi="Calibri" w:cs="Calibri"/>
                <w:color w:val="000000"/>
              </w:rPr>
            </w:pPr>
          </w:p>
        </w:tc>
      </w:tr>
      <w:tr w:rsidR="00350717" w14:paraId="7A6AACB6" w14:textId="77777777" w:rsidTr="00A12403">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A12403">
            <w:pPr>
              <w:jc w:val="left"/>
              <w:rPr>
                <w:rFonts w:ascii="Calibri" w:eastAsia="MS Mincho" w:hAnsi="Calibri" w:cs="Calibri"/>
                <w:color w:val="000000"/>
              </w:rPr>
            </w:pPr>
          </w:p>
        </w:tc>
      </w:tr>
      <w:tr w:rsidR="00350717" w14:paraId="09AB047A" w14:textId="77777777" w:rsidTr="00A12403">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A12403">
            <w:pPr>
              <w:jc w:val="left"/>
              <w:rPr>
                <w:rFonts w:ascii="Calibri" w:eastAsia="MS Mincho"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EB38663" w14:textId="77777777" w:rsidTr="00A12403">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A12403">
            <w:pPr>
              <w:jc w:val="left"/>
              <w:rPr>
                <w:rFonts w:ascii="Calibri" w:eastAsia="MS Mincho" w:hAnsi="Calibri" w:cs="Calibri"/>
                <w:color w:val="000000"/>
              </w:rPr>
            </w:pPr>
          </w:p>
        </w:tc>
      </w:tr>
      <w:tr w:rsidR="00350717" w14:paraId="6D501D57" w14:textId="77777777" w:rsidTr="00A12403">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A12403">
            <w:pPr>
              <w:jc w:val="left"/>
              <w:rPr>
                <w:rFonts w:ascii="Calibri" w:eastAsia="MS Mincho" w:hAnsi="Calibri" w:cs="Calibri"/>
                <w:color w:val="000000"/>
              </w:rPr>
            </w:pPr>
          </w:p>
        </w:tc>
      </w:tr>
      <w:tr w:rsidR="00350717" w14:paraId="087C63B6" w14:textId="77777777" w:rsidTr="00A12403">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A12403">
            <w:pPr>
              <w:jc w:val="left"/>
              <w:rPr>
                <w:rFonts w:ascii="Calibri" w:eastAsia="MS Mincho" w:hAnsi="Calibri" w:cs="Calibri"/>
                <w:color w:val="000000"/>
              </w:rPr>
            </w:pPr>
          </w:p>
        </w:tc>
      </w:tr>
      <w:tr w:rsidR="00350717" w14:paraId="6E36F45F" w14:textId="77777777" w:rsidTr="00A12403">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A12403">
            <w:pPr>
              <w:jc w:val="left"/>
              <w:rPr>
                <w:rFonts w:ascii="Calibri" w:eastAsia="MS Mincho" w:hAnsi="Calibri" w:cs="Calibri"/>
                <w:color w:val="000000"/>
              </w:rPr>
            </w:pPr>
          </w:p>
        </w:tc>
      </w:tr>
      <w:tr w:rsidR="00350717" w14:paraId="2E616348" w14:textId="77777777" w:rsidTr="00A12403">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A12403">
            <w:pPr>
              <w:jc w:val="left"/>
              <w:rPr>
                <w:rFonts w:ascii="Calibri" w:eastAsia="MS Mincho" w:hAnsi="Calibri" w:cs="Calibri"/>
                <w:color w:val="000000"/>
              </w:rPr>
            </w:pPr>
          </w:p>
        </w:tc>
      </w:tr>
      <w:tr w:rsidR="00350717" w14:paraId="4D5937B3" w14:textId="77777777" w:rsidTr="00A12403">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A12403">
            <w:pPr>
              <w:jc w:val="left"/>
              <w:rPr>
                <w:rFonts w:ascii="Calibri" w:eastAsia="MS Mincho" w:hAnsi="Calibri" w:cs="Calibri"/>
                <w:color w:val="000000"/>
              </w:rPr>
            </w:pPr>
          </w:p>
        </w:tc>
      </w:tr>
      <w:tr w:rsidR="00350717" w14:paraId="5288CF56" w14:textId="77777777" w:rsidTr="00A12403">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A12403">
            <w:pPr>
              <w:jc w:val="left"/>
              <w:rPr>
                <w:rFonts w:ascii="Calibri" w:eastAsia="MS Mincho" w:hAnsi="Calibri" w:cs="Calibri"/>
                <w:color w:val="000000"/>
              </w:rPr>
            </w:pPr>
          </w:p>
        </w:tc>
      </w:tr>
      <w:tr w:rsidR="00350717" w14:paraId="7D02566F" w14:textId="77777777" w:rsidTr="00A12403">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A12403">
            <w:pPr>
              <w:jc w:val="left"/>
              <w:rPr>
                <w:rFonts w:ascii="Calibri" w:eastAsia="MS Mincho" w:hAnsi="Calibri" w:cs="Calibri"/>
                <w:color w:val="000000"/>
              </w:rPr>
            </w:pPr>
          </w:p>
        </w:tc>
      </w:tr>
      <w:tr w:rsidR="00350717" w14:paraId="0B81F521" w14:textId="77777777" w:rsidTr="00A12403">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A12403">
            <w:pPr>
              <w:jc w:val="left"/>
              <w:rPr>
                <w:rFonts w:ascii="Calibri" w:eastAsia="MS Mincho" w:hAnsi="Calibri" w:cs="Calibri"/>
                <w:color w:val="000000"/>
              </w:rPr>
            </w:pPr>
          </w:p>
        </w:tc>
      </w:tr>
      <w:tr w:rsidR="00350717" w14:paraId="6EBC9698" w14:textId="77777777" w:rsidTr="00A12403">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A12403">
            <w:pPr>
              <w:jc w:val="left"/>
              <w:rPr>
                <w:rFonts w:ascii="Calibri" w:eastAsia="MS Mincho" w:hAnsi="Calibri" w:cs="Calibri"/>
                <w:color w:val="000000"/>
              </w:rPr>
            </w:pPr>
          </w:p>
        </w:tc>
      </w:tr>
      <w:tr w:rsidR="00350717" w14:paraId="7A1F8606" w14:textId="77777777" w:rsidTr="00A12403">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A12403">
            <w:pPr>
              <w:jc w:val="left"/>
              <w:rPr>
                <w:rFonts w:ascii="Calibri" w:eastAsia="MS Mincho" w:hAnsi="Calibri" w:cs="Calibri"/>
                <w:color w:val="000000"/>
              </w:rPr>
            </w:pPr>
          </w:p>
        </w:tc>
      </w:tr>
      <w:tr w:rsidR="00350717" w14:paraId="58119B71" w14:textId="77777777" w:rsidTr="00A12403">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A12403">
            <w:pPr>
              <w:jc w:val="left"/>
              <w:rPr>
                <w:rFonts w:ascii="Calibri" w:eastAsia="MS Mincho" w:hAnsi="Calibri" w:cs="Calibri"/>
                <w:color w:val="000000"/>
              </w:rPr>
            </w:pPr>
          </w:p>
        </w:tc>
      </w:tr>
      <w:tr w:rsidR="00350717" w14:paraId="7258689E" w14:textId="77777777" w:rsidTr="00A12403">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A12403">
            <w:pPr>
              <w:jc w:val="left"/>
              <w:rPr>
                <w:rFonts w:ascii="Calibri" w:eastAsia="MS Mincho" w:hAnsi="Calibri" w:cs="Calibri"/>
                <w:color w:val="000000"/>
              </w:rPr>
            </w:pPr>
          </w:p>
        </w:tc>
      </w:tr>
      <w:tr w:rsidR="00350717" w14:paraId="30E5FC57" w14:textId="77777777" w:rsidTr="00A12403">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A12403">
            <w:pPr>
              <w:jc w:val="left"/>
              <w:rPr>
                <w:rFonts w:ascii="Calibri" w:eastAsia="MS Mincho"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725F7F2B" w14:textId="77777777" w:rsidTr="00A12403">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A12403">
            <w:pPr>
              <w:jc w:val="left"/>
              <w:rPr>
                <w:rFonts w:ascii="Calibri" w:eastAsia="MS Mincho" w:hAnsi="Calibri" w:cs="Calibri"/>
                <w:color w:val="000000"/>
              </w:rPr>
            </w:pPr>
          </w:p>
        </w:tc>
      </w:tr>
      <w:tr w:rsidR="00350717" w14:paraId="013C9DC8" w14:textId="77777777" w:rsidTr="00A12403">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A12403">
            <w:pPr>
              <w:jc w:val="left"/>
              <w:rPr>
                <w:rFonts w:ascii="Calibri" w:eastAsia="MS Mincho" w:hAnsi="Calibri" w:cs="Calibri"/>
                <w:color w:val="000000"/>
              </w:rPr>
            </w:pPr>
          </w:p>
        </w:tc>
      </w:tr>
      <w:tr w:rsidR="00350717" w14:paraId="344436E9" w14:textId="77777777" w:rsidTr="00A12403">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A12403">
            <w:pPr>
              <w:jc w:val="left"/>
              <w:rPr>
                <w:rFonts w:ascii="Calibri" w:eastAsia="MS Mincho" w:hAnsi="Calibri" w:cs="Calibri"/>
                <w:color w:val="000000"/>
              </w:rPr>
            </w:pPr>
          </w:p>
        </w:tc>
      </w:tr>
      <w:tr w:rsidR="00350717" w14:paraId="179B750E" w14:textId="77777777" w:rsidTr="00A12403">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A12403">
            <w:pPr>
              <w:jc w:val="left"/>
              <w:rPr>
                <w:rFonts w:ascii="Calibri" w:eastAsia="MS Mincho" w:hAnsi="Calibri" w:cs="Calibri"/>
                <w:color w:val="000000"/>
              </w:rPr>
            </w:pPr>
          </w:p>
        </w:tc>
      </w:tr>
      <w:tr w:rsidR="00350717" w14:paraId="787581C0" w14:textId="77777777" w:rsidTr="00A12403">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A12403">
            <w:pPr>
              <w:jc w:val="left"/>
              <w:rPr>
                <w:rFonts w:ascii="Calibri" w:eastAsia="MS Mincho" w:hAnsi="Calibri" w:cs="Calibri"/>
                <w:color w:val="000000"/>
              </w:rPr>
            </w:pPr>
          </w:p>
        </w:tc>
      </w:tr>
      <w:tr w:rsidR="00350717" w14:paraId="09F57776" w14:textId="77777777" w:rsidTr="00A12403">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A12403">
            <w:pPr>
              <w:jc w:val="left"/>
              <w:rPr>
                <w:rFonts w:ascii="Calibri" w:eastAsia="MS Mincho" w:hAnsi="Calibri" w:cs="Calibri"/>
                <w:color w:val="000000"/>
              </w:rPr>
            </w:pPr>
          </w:p>
        </w:tc>
      </w:tr>
      <w:tr w:rsidR="00350717" w14:paraId="16DE7302" w14:textId="77777777" w:rsidTr="00A12403">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A12403">
            <w:pPr>
              <w:jc w:val="left"/>
              <w:rPr>
                <w:rFonts w:ascii="Calibri" w:eastAsia="MS Mincho" w:hAnsi="Calibri" w:cs="Calibri"/>
                <w:color w:val="000000"/>
              </w:rPr>
            </w:pPr>
          </w:p>
        </w:tc>
      </w:tr>
      <w:tr w:rsidR="00350717" w14:paraId="7F8067E3" w14:textId="77777777" w:rsidTr="00A12403">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A12403">
            <w:pPr>
              <w:jc w:val="left"/>
              <w:rPr>
                <w:rFonts w:ascii="Calibri" w:eastAsia="MS Mincho" w:hAnsi="Calibri" w:cs="Calibri"/>
                <w:color w:val="000000"/>
              </w:rPr>
            </w:pPr>
          </w:p>
        </w:tc>
      </w:tr>
      <w:tr w:rsidR="00350717" w14:paraId="58835787" w14:textId="77777777" w:rsidTr="00A12403">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A12403">
            <w:pPr>
              <w:jc w:val="left"/>
              <w:rPr>
                <w:rFonts w:ascii="Calibri" w:eastAsia="MS Mincho" w:hAnsi="Calibri" w:cs="Calibri"/>
                <w:color w:val="000000"/>
              </w:rPr>
            </w:pPr>
          </w:p>
        </w:tc>
      </w:tr>
      <w:tr w:rsidR="00350717" w14:paraId="349B89C0" w14:textId="77777777" w:rsidTr="00A12403">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A12403">
            <w:pPr>
              <w:jc w:val="left"/>
              <w:rPr>
                <w:rFonts w:ascii="Calibri" w:eastAsia="MS Mincho" w:hAnsi="Calibri" w:cs="Calibri"/>
                <w:color w:val="000000"/>
              </w:rPr>
            </w:pPr>
          </w:p>
        </w:tc>
      </w:tr>
      <w:tr w:rsidR="00350717" w14:paraId="07F2897D" w14:textId="77777777" w:rsidTr="00A12403">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A12403">
            <w:pPr>
              <w:jc w:val="left"/>
              <w:rPr>
                <w:rFonts w:ascii="Calibri" w:eastAsia="MS Mincho" w:hAnsi="Calibri" w:cs="Calibri"/>
                <w:color w:val="000000"/>
              </w:rPr>
            </w:pPr>
          </w:p>
        </w:tc>
      </w:tr>
      <w:tr w:rsidR="00350717" w14:paraId="300E2943" w14:textId="77777777" w:rsidTr="00A12403">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A12403">
            <w:pPr>
              <w:jc w:val="left"/>
              <w:rPr>
                <w:rFonts w:ascii="Calibri" w:eastAsia="MS Mincho" w:hAnsi="Calibri" w:cs="Calibri"/>
                <w:color w:val="000000"/>
              </w:rPr>
            </w:pPr>
          </w:p>
        </w:tc>
      </w:tr>
      <w:tr w:rsidR="00350717" w14:paraId="53FFC3B6" w14:textId="77777777" w:rsidTr="00A12403">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A12403">
            <w:pPr>
              <w:jc w:val="left"/>
              <w:rPr>
                <w:rFonts w:ascii="Calibri" w:eastAsia="MS Mincho" w:hAnsi="Calibri" w:cs="Calibri"/>
                <w:color w:val="000000"/>
              </w:rPr>
            </w:pPr>
          </w:p>
        </w:tc>
      </w:tr>
      <w:tr w:rsidR="00350717" w14:paraId="7444D1DE" w14:textId="77777777" w:rsidTr="00A12403">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A12403">
            <w:pPr>
              <w:jc w:val="left"/>
              <w:rPr>
                <w:rFonts w:ascii="Calibri" w:eastAsia="MS Mincho"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 = (n – nCSI,ref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l = (n – nCSI,ref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l = (n – nCSI,ref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 = (n – nCSI,ref)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3234922D" w14:textId="77777777" w:rsidTr="00A12403">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A12403">
            <w:pPr>
              <w:jc w:val="left"/>
              <w:rPr>
                <w:rFonts w:ascii="Calibri" w:eastAsia="MS Mincho" w:hAnsi="Calibri" w:cs="Calibri"/>
                <w:color w:val="000000"/>
              </w:rPr>
            </w:pPr>
          </w:p>
        </w:tc>
      </w:tr>
      <w:tr w:rsidR="00350717" w14:paraId="2E0256F5" w14:textId="77777777" w:rsidTr="00A12403">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A12403">
            <w:pPr>
              <w:jc w:val="left"/>
              <w:rPr>
                <w:rFonts w:ascii="Calibri" w:eastAsia="MS Mincho" w:hAnsi="Calibri" w:cs="Calibri"/>
                <w:color w:val="000000"/>
              </w:rPr>
            </w:pPr>
          </w:p>
        </w:tc>
      </w:tr>
      <w:tr w:rsidR="00350717" w14:paraId="39DF1D58" w14:textId="77777777" w:rsidTr="00A12403">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A12403">
            <w:pPr>
              <w:jc w:val="left"/>
              <w:rPr>
                <w:rFonts w:ascii="Calibri" w:eastAsia="MS Mincho" w:hAnsi="Calibri" w:cs="Calibri"/>
                <w:color w:val="000000"/>
              </w:rPr>
            </w:pPr>
          </w:p>
        </w:tc>
      </w:tr>
      <w:tr w:rsidR="00350717" w14:paraId="0A55FBBA" w14:textId="77777777" w:rsidTr="00A12403">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A12403">
            <w:pPr>
              <w:jc w:val="left"/>
              <w:rPr>
                <w:rFonts w:ascii="Calibri" w:eastAsia="MS Mincho" w:hAnsi="Calibri" w:cs="Calibri"/>
                <w:color w:val="000000"/>
              </w:rPr>
            </w:pPr>
          </w:p>
        </w:tc>
      </w:tr>
      <w:tr w:rsidR="00350717" w14:paraId="26D1EBE3" w14:textId="77777777" w:rsidTr="00A12403">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A12403">
            <w:pPr>
              <w:jc w:val="left"/>
              <w:rPr>
                <w:rFonts w:ascii="Calibri" w:eastAsia="MS Mincho" w:hAnsi="Calibri" w:cs="Calibri"/>
                <w:color w:val="000000"/>
              </w:rPr>
            </w:pPr>
          </w:p>
        </w:tc>
      </w:tr>
      <w:tr w:rsidR="00350717" w14:paraId="170EB609" w14:textId="77777777" w:rsidTr="00A12403">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A12403">
            <w:pPr>
              <w:jc w:val="left"/>
              <w:rPr>
                <w:rFonts w:ascii="Calibri" w:eastAsia="MS Mincho" w:hAnsi="Calibri" w:cs="Calibri"/>
                <w:color w:val="000000"/>
              </w:rPr>
            </w:pPr>
          </w:p>
        </w:tc>
      </w:tr>
      <w:tr w:rsidR="00350717" w14:paraId="5D59C766" w14:textId="77777777" w:rsidTr="00A12403">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A12403">
            <w:pPr>
              <w:jc w:val="left"/>
              <w:rPr>
                <w:rFonts w:ascii="Calibri" w:eastAsia="MS Mincho" w:hAnsi="Calibri" w:cs="Calibri"/>
                <w:color w:val="000000"/>
              </w:rPr>
            </w:pPr>
          </w:p>
        </w:tc>
      </w:tr>
      <w:tr w:rsidR="00350717" w14:paraId="4774D774" w14:textId="77777777" w:rsidTr="00A12403">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A12403">
            <w:pPr>
              <w:jc w:val="left"/>
              <w:rPr>
                <w:rFonts w:ascii="Calibri" w:eastAsia="MS Mincho" w:hAnsi="Calibri" w:cs="Calibri"/>
                <w:color w:val="000000"/>
              </w:rPr>
            </w:pPr>
          </w:p>
        </w:tc>
      </w:tr>
      <w:tr w:rsidR="00350717" w14:paraId="0DBB65BD" w14:textId="77777777" w:rsidTr="00A12403">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A12403">
            <w:pPr>
              <w:jc w:val="left"/>
              <w:rPr>
                <w:rFonts w:ascii="Calibri" w:eastAsia="MS Mincho" w:hAnsi="Calibri" w:cs="Calibri"/>
                <w:color w:val="000000"/>
              </w:rPr>
            </w:pPr>
          </w:p>
        </w:tc>
      </w:tr>
      <w:tr w:rsidR="00350717" w14:paraId="2597833A" w14:textId="77777777" w:rsidTr="00A12403">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A12403">
            <w:pPr>
              <w:jc w:val="left"/>
              <w:rPr>
                <w:rFonts w:ascii="Calibri" w:eastAsia="MS Mincho" w:hAnsi="Calibri" w:cs="Calibri"/>
                <w:color w:val="000000"/>
              </w:rPr>
            </w:pPr>
          </w:p>
        </w:tc>
      </w:tr>
      <w:tr w:rsidR="00350717" w14:paraId="7508650E" w14:textId="77777777" w:rsidTr="00A12403">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A12403">
            <w:pPr>
              <w:jc w:val="left"/>
              <w:rPr>
                <w:rFonts w:ascii="Calibri" w:eastAsia="MS Mincho" w:hAnsi="Calibri" w:cs="Calibri"/>
                <w:color w:val="000000"/>
              </w:rPr>
            </w:pPr>
          </w:p>
        </w:tc>
      </w:tr>
      <w:tr w:rsidR="00350717" w14:paraId="649C762D" w14:textId="77777777" w:rsidTr="00A12403">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A12403">
            <w:pPr>
              <w:jc w:val="left"/>
              <w:rPr>
                <w:rFonts w:ascii="Calibri" w:eastAsia="MS Mincho" w:hAnsi="Calibri" w:cs="Calibri"/>
                <w:color w:val="000000"/>
              </w:rPr>
            </w:pPr>
          </w:p>
        </w:tc>
      </w:tr>
      <w:tr w:rsidR="00350717" w14:paraId="17B1B38B" w14:textId="77777777" w:rsidTr="00A12403">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A12403">
            <w:pPr>
              <w:jc w:val="left"/>
              <w:rPr>
                <w:rFonts w:ascii="Calibri" w:eastAsia="MS Mincho" w:hAnsi="Calibri" w:cs="Calibri"/>
                <w:color w:val="000000"/>
              </w:rPr>
            </w:pPr>
          </w:p>
        </w:tc>
      </w:tr>
      <w:tr w:rsidR="00350717" w14:paraId="1CAD8D31" w14:textId="77777777" w:rsidTr="00A12403">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A12403">
            <w:pPr>
              <w:jc w:val="left"/>
              <w:rPr>
                <w:rFonts w:ascii="Calibri" w:eastAsia="MS Mincho"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23A95D9F" w14:textId="77777777" w:rsidTr="00A12403">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A12403">
            <w:pPr>
              <w:jc w:val="left"/>
              <w:rPr>
                <w:rFonts w:ascii="Calibri" w:eastAsia="MS Mincho" w:hAnsi="Calibri" w:cs="Calibri"/>
                <w:color w:val="000000"/>
              </w:rPr>
            </w:pPr>
          </w:p>
        </w:tc>
      </w:tr>
      <w:tr w:rsidR="00350717" w14:paraId="3B04123B" w14:textId="77777777" w:rsidTr="00A12403">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A12403">
            <w:pPr>
              <w:jc w:val="left"/>
              <w:rPr>
                <w:rFonts w:ascii="Calibri" w:eastAsia="MS Mincho" w:hAnsi="Calibri" w:cs="Calibri"/>
                <w:color w:val="000000"/>
              </w:rPr>
            </w:pPr>
          </w:p>
        </w:tc>
      </w:tr>
      <w:tr w:rsidR="00350717" w14:paraId="58BF860C" w14:textId="77777777" w:rsidTr="00A12403">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A12403">
            <w:pPr>
              <w:jc w:val="left"/>
              <w:rPr>
                <w:rFonts w:ascii="Calibri" w:eastAsia="MS Mincho" w:hAnsi="Calibri" w:cs="Calibri"/>
                <w:color w:val="000000"/>
              </w:rPr>
            </w:pPr>
          </w:p>
        </w:tc>
      </w:tr>
      <w:tr w:rsidR="00350717" w14:paraId="1F01F2DA" w14:textId="77777777" w:rsidTr="00A12403">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A12403">
            <w:pPr>
              <w:jc w:val="left"/>
              <w:rPr>
                <w:rFonts w:ascii="Calibri" w:eastAsia="MS Mincho" w:hAnsi="Calibri" w:cs="Calibri"/>
                <w:color w:val="000000"/>
              </w:rPr>
            </w:pPr>
          </w:p>
        </w:tc>
      </w:tr>
      <w:tr w:rsidR="00350717" w14:paraId="33453994" w14:textId="77777777" w:rsidTr="00A12403">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A12403">
            <w:pPr>
              <w:jc w:val="left"/>
              <w:rPr>
                <w:rFonts w:ascii="Calibri" w:eastAsia="MS Mincho" w:hAnsi="Calibri" w:cs="Calibri"/>
                <w:color w:val="000000"/>
              </w:rPr>
            </w:pPr>
          </w:p>
        </w:tc>
      </w:tr>
      <w:tr w:rsidR="00350717" w14:paraId="0E01FCB9" w14:textId="77777777" w:rsidTr="00A12403">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A12403">
            <w:pPr>
              <w:jc w:val="left"/>
              <w:rPr>
                <w:rFonts w:ascii="Calibri" w:eastAsia="MS Mincho" w:hAnsi="Calibri" w:cs="Calibri"/>
                <w:color w:val="000000"/>
              </w:rPr>
            </w:pPr>
          </w:p>
        </w:tc>
      </w:tr>
      <w:tr w:rsidR="00350717" w14:paraId="0B735F24" w14:textId="77777777" w:rsidTr="00A12403">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A12403">
            <w:pPr>
              <w:jc w:val="left"/>
              <w:rPr>
                <w:rFonts w:ascii="Calibri" w:eastAsia="MS Mincho" w:hAnsi="Calibri" w:cs="Calibri"/>
                <w:color w:val="000000"/>
              </w:rPr>
            </w:pPr>
          </w:p>
        </w:tc>
      </w:tr>
      <w:tr w:rsidR="00350717" w14:paraId="72259EE7" w14:textId="77777777" w:rsidTr="00A12403">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A12403">
            <w:pPr>
              <w:jc w:val="left"/>
              <w:rPr>
                <w:rFonts w:ascii="Calibri" w:eastAsia="MS Mincho" w:hAnsi="Calibri" w:cs="Calibri"/>
                <w:color w:val="000000"/>
              </w:rPr>
            </w:pPr>
          </w:p>
        </w:tc>
      </w:tr>
      <w:tr w:rsidR="00350717" w14:paraId="1CC87ED4" w14:textId="77777777" w:rsidTr="00A12403">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A12403">
            <w:pPr>
              <w:jc w:val="left"/>
              <w:rPr>
                <w:rFonts w:ascii="Calibri" w:eastAsia="MS Mincho" w:hAnsi="Calibri" w:cs="Calibri"/>
                <w:color w:val="000000"/>
              </w:rPr>
            </w:pPr>
          </w:p>
        </w:tc>
      </w:tr>
      <w:tr w:rsidR="00350717" w14:paraId="6910A3CD" w14:textId="77777777" w:rsidTr="00A12403">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A12403">
            <w:pPr>
              <w:jc w:val="left"/>
              <w:rPr>
                <w:rFonts w:ascii="Calibri" w:eastAsia="MS Mincho" w:hAnsi="Calibri" w:cs="Calibri"/>
                <w:color w:val="000000"/>
              </w:rPr>
            </w:pPr>
          </w:p>
        </w:tc>
      </w:tr>
      <w:tr w:rsidR="00350717" w14:paraId="3D9C57A7" w14:textId="77777777" w:rsidTr="00A12403">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A12403">
            <w:pPr>
              <w:jc w:val="left"/>
              <w:rPr>
                <w:rFonts w:ascii="Calibri" w:eastAsia="MS Mincho" w:hAnsi="Calibri" w:cs="Calibri"/>
                <w:color w:val="000000"/>
              </w:rPr>
            </w:pPr>
          </w:p>
        </w:tc>
      </w:tr>
      <w:tr w:rsidR="00350717" w14:paraId="333061AB" w14:textId="77777777" w:rsidTr="00A12403">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A12403">
            <w:pPr>
              <w:jc w:val="left"/>
              <w:rPr>
                <w:rFonts w:ascii="Calibri" w:eastAsia="MS Mincho" w:hAnsi="Calibri" w:cs="Calibri"/>
                <w:color w:val="000000"/>
              </w:rPr>
            </w:pPr>
          </w:p>
        </w:tc>
      </w:tr>
      <w:tr w:rsidR="00350717" w14:paraId="3E295590" w14:textId="77777777" w:rsidTr="00A12403">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A12403">
            <w:pPr>
              <w:jc w:val="left"/>
              <w:rPr>
                <w:rFonts w:ascii="Calibri" w:eastAsia="MS Mincho" w:hAnsi="Calibri" w:cs="Calibri"/>
                <w:color w:val="000000"/>
              </w:rPr>
            </w:pPr>
          </w:p>
        </w:tc>
      </w:tr>
      <w:tr w:rsidR="00350717" w14:paraId="1997822E" w14:textId="77777777" w:rsidTr="00A12403">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A12403">
            <w:pPr>
              <w:jc w:val="left"/>
              <w:rPr>
                <w:rFonts w:ascii="Calibri" w:eastAsia="MS Mincho"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Rank 3 and 4 for extenbded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A4C7B92" w14:textId="77777777" w:rsidTr="00A12403">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A12403">
            <w:pPr>
              <w:jc w:val="left"/>
              <w:rPr>
                <w:rFonts w:ascii="Calibri" w:eastAsia="MS Mincho" w:hAnsi="Calibri" w:cs="Calibri"/>
                <w:color w:val="000000"/>
              </w:rPr>
            </w:pPr>
          </w:p>
        </w:tc>
      </w:tr>
      <w:tr w:rsidR="00350717" w14:paraId="61C84B81" w14:textId="77777777" w:rsidTr="00A12403">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A12403">
            <w:pPr>
              <w:jc w:val="left"/>
              <w:rPr>
                <w:rFonts w:ascii="Calibri" w:eastAsia="MS Mincho" w:hAnsi="Calibri" w:cs="Calibri"/>
                <w:color w:val="000000"/>
              </w:rPr>
            </w:pPr>
          </w:p>
        </w:tc>
      </w:tr>
      <w:tr w:rsidR="00350717" w14:paraId="1C06F604" w14:textId="77777777" w:rsidTr="00A12403">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A12403">
            <w:pPr>
              <w:jc w:val="left"/>
              <w:rPr>
                <w:rFonts w:ascii="Calibri" w:eastAsia="MS Mincho" w:hAnsi="Calibri" w:cs="Calibri"/>
                <w:color w:val="000000"/>
              </w:rPr>
            </w:pPr>
          </w:p>
        </w:tc>
      </w:tr>
      <w:tr w:rsidR="00350717" w14:paraId="0513F0B1" w14:textId="77777777" w:rsidTr="00A12403">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A12403">
            <w:pPr>
              <w:jc w:val="left"/>
              <w:rPr>
                <w:rFonts w:ascii="Calibri" w:eastAsia="MS Mincho" w:hAnsi="Calibri" w:cs="Calibri"/>
                <w:color w:val="000000"/>
              </w:rPr>
            </w:pPr>
          </w:p>
        </w:tc>
      </w:tr>
      <w:tr w:rsidR="00350717" w14:paraId="68EF34C4" w14:textId="77777777" w:rsidTr="00A12403">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A12403">
            <w:pPr>
              <w:jc w:val="left"/>
              <w:rPr>
                <w:rFonts w:ascii="Calibri" w:eastAsia="MS Mincho" w:hAnsi="Calibri" w:cs="Calibri"/>
                <w:color w:val="000000"/>
              </w:rPr>
            </w:pPr>
          </w:p>
        </w:tc>
      </w:tr>
      <w:tr w:rsidR="00350717" w14:paraId="259402B0" w14:textId="77777777" w:rsidTr="00A12403">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A12403">
            <w:pPr>
              <w:jc w:val="left"/>
              <w:rPr>
                <w:rFonts w:ascii="Calibri" w:eastAsia="MS Mincho" w:hAnsi="Calibri" w:cs="Calibri"/>
                <w:color w:val="000000"/>
              </w:rPr>
            </w:pPr>
          </w:p>
        </w:tc>
      </w:tr>
      <w:tr w:rsidR="00350717" w14:paraId="5A5587DA" w14:textId="77777777" w:rsidTr="00A12403">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A12403">
            <w:pPr>
              <w:jc w:val="left"/>
              <w:rPr>
                <w:rFonts w:ascii="Calibri" w:eastAsia="MS Mincho" w:hAnsi="Calibri" w:cs="Calibri"/>
                <w:color w:val="000000"/>
              </w:rPr>
            </w:pPr>
          </w:p>
        </w:tc>
      </w:tr>
      <w:tr w:rsidR="00350717" w14:paraId="00743F94" w14:textId="77777777" w:rsidTr="00A12403">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A12403">
            <w:pPr>
              <w:jc w:val="left"/>
              <w:rPr>
                <w:rFonts w:ascii="Calibri" w:eastAsia="MS Mincho" w:hAnsi="Calibri" w:cs="Calibri"/>
                <w:color w:val="000000"/>
              </w:rPr>
            </w:pPr>
          </w:p>
        </w:tc>
      </w:tr>
      <w:tr w:rsidR="00350717" w14:paraId="39079722" w14:textId="77777777" w:rsidTr="00A12403">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A12403">
            <w:pPr>
              <w:jc w:val="left"/>
              <w:rPr>
                <w:rFonts w:ascii="Calibri" w:eastAsia="MS Mincho" w:hAnsi="Calibri" w:cs="Calibri"/>
                <w:color w:val="000000"/>
              </w:rPr>
            </w:pPr>
          </w:p>
        </w:tc>
      </w:tr>
      <w:tr w:rsidR="00350717" w14:paraId="3B8C7F40" w14:textId="77777777" w:rsidTr="00A12403">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A12403">
            <w:pPr>
              <w:jc w:val="left"/>
              <w:rPr>
                <w:rFonts w:ascii="Calibri" w:eastAsia="MS Mincho" w:hAnsi="Calibri" w:cs="Calibri"/>
                <w:color w:val="000000"/>
              </w:rPr>
            </w:pPr>
          </w:p>
        </w:tc>
      </w:tr>
      <w:tr w:rsidR="00350717" w14:paraId="12FECA6C" w14:textId="77777777" w:rsidTr="00A12403">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A12403">
            <w:pPr>
              <w:jc w:val="left"/>
              <w:rPr>
                <w:rFonts w:ascii="Calibri" w:eastAsia="MS Mincho" w:hAnsi="Calibri" w:cs="Calibri"/>
                <w:color w:val="000000"/>
              </w:rPr>
            </w:pPr>
          </w:p>
        </w:tc>
      </w:tr>
      <w:tr w:rsidR="00350717" w14:paraId="2E7AAF29" w14:textId="77777777" w:rsidTr="00A12403">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r w:rsidRPr="006C26D2" w:rsidDel="00475FB7">
                      <w:rPr>
                        <w:rFonts w:eastAsia="SimSun" w:cs="Arial"/>
                        <w:color w:val="000000" w:themeColor="text1"/>
                        <w:sz w:val="18"/>
                        <w:szCs w:val="18"/>
                        <w:lang w:eastAsia="zh-CN"/>
                      </w:rPr>
                      <w:delText>extenbded</w:delText>
                    </w:r>
                  </w:del>
                  <w:ins w:id="488" w:author="Apple" w:date="2025-08-11T14: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C85A793" w14:textId="77777777" w:rsidR="00350717" w:rsidRDefault="00350717" w:rsidP="00A12403">
            <w:pPr>
              <w:jc w:val="left"/>
              <w:rPr>
                <w:rFonts w:ascii="Calibri" w:eastAsia="MS Mincho" w:hAnsi="Calibri" w:cs="Calibri"/>
                <w:color w:val="000000"/>
              </w:rPr>
            </w:pPr>
          </w:p>
        </w:tc>
      </w:tr>
      <w:tr w:rsidR="00350717" w14:paraId="6A6CD130" w14:textId="77777777" w:rsidTr="00A12403">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A12403">
            <w:pPr>
              <w:jc w:val="left"/>
              <w:rPr>
                <w:rFonts w:ascii="Calibri" w:eastAsia="MS Mincho" w:hAnsi="Calibri" w:cs="Calibri"/>
                <w:color w:val="000000"/>
              </w:rPr>
            </w:pPr>
          </w:p>
        </w:tc>
      </w:tr>
      <w:tr w:rsidR="00350717" w14:paraId="601F2542" w14:textId="77777777" w:rsidTr="00A12403">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A12403">
            <w:pPr>
              <w:jc w:val="left"/>
              <w:rPr>
                <w:rFonts w:ascii="Calibri" w:eastAsia="MS Mincho"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{14*(KP–1)*d,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Note: Kp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 {CAP1,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(Z,Z’) = (Z2 + 14*( KDOPP –1)*m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(Z,Z’)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KDOPP is the number of CSI-RS resource groups configured for channel measurement, and each CSI-RS resource groups contain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6F563ADF" w14:textId="77777777" w:rsidTr="00A12403">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A12403">
            <w:pPr>
              <w:jc w:val="left"/>
              <w:rPr>
                <w:rFonts w:ascii="Calibri" w:eastAsia="MS Mincho" w:hAnsi="Calibri" w:cs="Calibri"/>
                <w:color w:val="000000"/>
              </w:rPr>
            </w:pPr>
          </w:p>
        </w:tc>
      </w:tr>
      <w:tr w:rsidR="00350717" w14:paraId="20B70685" w14:textId="77777777" w:rsidTr="00A12403">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A12403">
            <w:pPr>
              <w:jc w:val="left"/>
              <w:rPr>
                <w:rFonts w:ascii="Calibri" w:eastAsia="MS Mincho" w:hAnsi="Calibri" w:cs="Calibri"/>
                <w:color w:val="000000"/>
              </w:rPr>
            </w:pPr>
          </w:p>
        </w:tc>
      </w:tr>
      <w:tr w:rsidR="00350717" w14:paraId="77B7AE32" w14:textId="77777777" w:rsidTr="00A12403">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A12403">
            <w:pPr>
              <w:jc w:val="left"/>
              <w:rPr>
                <w:rFonts w:ascii="Calibri" w:eastAsia="MS Mincho" w:hAnsi="Calibri" w:cs="Calibri"/>
                <w:color w:val="000000"/>
              </w:rPr>
            </w:pPr>
          </w:p>
        </w:tc>
      </w:tr>
      <w:tr w:rsidR="00350717" w14:paraId="4ABAFF4E" w14:textId="77777777" w:rsidTr="00A12403">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A12403">
            <w:pPr>
              <w:jc w:val="left"/>
              <w:rPr>
                <w:rFonts w:ascii="Calibri" w:eastAsia="MS Mincho" w:hAnsi="Calibri" w:cs="Calibri"/>
                <w:color w:val="000000"/>
              </w:rPr>
            </w:pPr>
          </w:p>
        </w:tc>
      </w:tr>
      <w:tr w:rsidR="00350717" w14:paraId="54846A5F" w14:textId="77777777" w:rsidTr="00A12403">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A12403">
            <w:pPr>
              <w:jc w:val="left"/>
              <w:rPr>
                <w:rFonts w:ascii="Calibri" w:eastAsia="MS Mincho" w:hAnsi="Calibri" w:cs="Calibri"/>
                <w:color w:val="000000"/>
              </w:rPr>
            </w:pPr>
          </w:p>
        </w:tc>
      </w:tr>
      <w:tr w:rsidR="00350717" w14:paraId="6C1BC9B3" w14:textId="77777777" w:rsidTr="00A12403">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A12403">
            <w:pPr>
              <w:jc w:val="left"/>
              <w:rPr>
                <w:rFonts w:ascii="Calibri" w:eastAsia="MS Mincho" w:hAnsi="Calibri" w:cs="Calibri"/>
                <w:color w:val="000000"/>
              </w:rPr>
            </w:pPr>
          </w:p>
        </w:tc>
      </w:tr>
      <w:tr w:rsidR="00350717" w14:paraId="752911ED" w14:textId="77777777" w:rsidTr="00A12403">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A12403">
            <w:pPr>
              <w:jc w:val="left"/>
              <w:rPr>
                <w:rFonts w:ascii="Calibri" w:eastAsia="MS Mincho" w:hAnsi="Calibri" w:cs="Calibri"/>
                <w:color w:val="000000"/>
              </w:rPr>
            </w:pPr>
          </w:p>
        </w:tc>
      </w:tr>
      <w:tr w:rsidR="00350717" w14:paraId="19027E3A" w14:textId="77777777" w:rsidTr="00A12403">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A12403">
            <w:pPr>
              <w:jc w:val="left"/>
              <w:rPr>
                <w:rFonts w:ascii="Calibri" w:eastAsia="MS Mincho" w:hAnsi="Calibri" w:cs="Calibri"/>
                <w:color w:val="000000"/>
              </w:rPr>
            </w:pPr>
          </w:p>
        </w:tc>
      </w:tr>
      <w:tr w:rsidR="00350717" w14:paraId="298EA236" w14:textId="77777777" w:rsidTr="00A12403">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A12403">
            <w:pPr>
              <w:jc w:val="left"/>
              <w:rPr>
                <w:rFonts w:ascii="Calibri" w:eastAsia="MS Mincho" w:hAnsi="Calibri" w:cs="Calibri"/>
                <w:color w:val="000000"/>
              </w:rPr>
            </w:pPr>
          </w:p>
        </w:tc>
      </w:tr>
      <w:tr w:rsidR="00350717" w14:paraId="0AAF96B6" w14:textId="77777777" w:rsidTr="00A12403">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A12403">
            <w:pPr>
              <w:jc w:val="left"/>
              <w:rPr>
                <w:rFonts w:ascii="Calibri" w:eastAsia="MS Mincho" w:hAnsi="Calibri" w:cs="Calibri"/>
                <w:color w:val="000000"/>
              </w:rPr>
            </w:pPr>
          </w:p>
        </w:tc>
      </w:tr>
      <w:tr w:rsidR="00350717" w14:paraId="34B9401A" w14:textId="77777777" w:rsidTr="00A12403">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A12403">
            <w:pPr>
              <w:jc w:val="left"/>
              <w:rPr>
                <w:rFonts w:ascii="Calibri" w:eastAsia="MS Mincho" w:hAnsi="Calibri" w:cs="Calibri"/>
                <w:color w:val="000000"/>
              </w:rPr>
            </w:pPr>
            <w:r>
              <w:rPr>
                <w:rFonts w:cs="Arial"/>
                <w:sz w:val="16"/>
                <w:szCs w:val="16"/>
              </w:rPr>
              <w:lastRenderedPageBreak/>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A12403">
            <w:pPr>
              <w:jc w:val="left"/>
              <w:rPr>
                <w:rFonts w:ascii="Calibri" w:eastAsia="MS Mincho" w:hAnsi="Calibri" w:cs="Calibri"/>
                <w:color w:val="000000"/>
              </w:rPr>
            </w:pPr>
          </w:p>
        </w:tc>
      </w:tr>
      <w:tr w:rsidR="00350717" w14:paraId="60101D85" w14:textId="77777777" w:rsidTr="00A12403">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A12403">
            <w:pPr>
              <w:jc w:val="left"/>
              <w:rPr>
                <w:rFonts w:ascii="Calibri" w:eastAsia="MS Mincho" w:hAnsi="Calibri" w:cs="Calibri"/>
                <w:color w:val="000000"/>
              </w:rPr>
            </w:pPr>
          </w:p>
        </w:tc>
      </w:tr>
      <w:tr w:rsidR="00350717" w14:paraId="6F69D8E1" w14:textId="77777777" w:rsidTr="00A12403">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A12403">
            <w:pPr>
              <w:jc w:val="left"/>
              <w:rPr>
                <w:rFonts w:ascii="Calibri" w:eastAsia="MS Mincho" w:hAnsi="Calibri" w:cs="Calibri"/>
                <w:color w:val="000000"/>
              </w:rPr>
            </w:pPr>
          </w:p>
        </w:tc>
      </w:tr>
      <w:tr w:rsidR="00350717" w14:paraId="36F0AB01" w14:textId="77777777" w:rsidTr="00A12403">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A12403">
            <w:pPr>
              <w:jc w:val="left"/>
              <w:rPr>
                <w:rFonts w:ascii="Calibri" w:eastAsia="MS Mincho"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 {4,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A12403">
            <w:pPr>
              <w:jc w:val="left"/>
              <w:rPr>
                <w:rFonts w:ascii="Calibri" w:eastAsia="MS Mincho" w:hAnsi="Calibri" w:cs="Calibri"/>
                <w:color w:val="000000"/>
              </w:rPr>
            </w:pPr>
            <w:r>
              <w:rPr>
                <w:rFonts w:ascii="Calibri" w:eastAsia="MS Mincho" w:hAnsi="Calibri" w:cs="Calibri"/>
                <w:color w:val="000000"/>
              </w:rPr>
              <w:t>Summary</w:t>
            </w:r>
          </w:p>
        </w:tc>
      </w:tr>
      <w:tr w:rsidR="00155440" w14:paraId="302B3968" w14:textId="77777777" w:rsidTr="00A12403">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MS Mincho"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 {4,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A12403">
            <w:pPr>
              <w:jc w:val="left"/>
              <w:rPr>
                <w:rFonts w:ascii="Calibri" w:eastAsia="MS Mincho" w:hAnsi="Calibri" w:cs="Calibri"/>
                <w:color w:val="000000"/>
              </w:rPr>
            </w:pPr>
          </w:p>
        </w:tc>
      </w:tr>
      <w:tr w:rsidR="00155440" w14:paraId="716605A3" w14:textId="77777777" w:rsidTr="00A12403">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A12403">
            <w:pPr>
              <w:jc w:val="left"/>
              <w:rPr>
                <w:rFonts w:ascii="Calibri" w:eastAsia="MS Mincho" w:hAnsi="Calibri" w:cs="Calibri"/>
                <w:color w:val="000000"/>
              </w:rPr>
            </w:pPr>
          </w:p>
        </w:tc>
      </w:tr>
      <w:tr w:rsidR="00155440" w14:paraId="7E6D3161" w14:textId="77777777" w:rsidTr="00A12403">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A12403">
            <w:pPr>
              <w:jc w:val="left"/>
              <w:rPr>
                <w:rFonts w:ascii="Calibri" w:eastAsia="MS Mincho" w:hAnsi="Calibri" w:cs="Calibri"/>
                <w:color w:val="000000"/>
              </w:rPr>
            </w:pPr>
          </w:p>
        </w:tc>
      </w:tr>
      <w:tr w:rsidR="00155440" w14:paraId="5A609D36" w14:textId="77777777" w:rsidTr="00A12403">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A12403">
            <w:pPr>
              <w:jc w:val="left"/>
              <w:rPr>
                <w:rFonts w:ascii="Calibri" w:eastAsia="MS Mincho" w:hAnsi="Calibri" w:cs="Calibri"/>
                <w:color w:val="000000"/>
              </w:rPr>
            </w:pPr>
          </w:p>
        </w:tc>
      </w:tr>
      <w:tr w:rsidR="00155440" w14:paraId="479485BE" w14:textId="77777777" w:rsidTr="00A12403">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A12403">
            <w:pPr>
              <w:jc w:val="left"/>
              <w:rPr>
                <w:rFonts w:ascii="Calibri" w:eastAsia="MS Mincho" w:hAnsi="Calibri" w:cs="Calibri"/>
                <w:color w:val="000000"/>
              </w:rPr>
            </w:pPr>
          </w:p>
        </w:tc>
      </w:tr>
      <w:tr w:rsidR="00155440" w14:paraId="28FE9D3D" w14:textId="77777777" w:rsidTr="00A12403">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A12403">
            <w:pPr>
              <w:jc w:val="left"/>
              <w:rPr>
                <w:rFonts w:ascii="Calibri" w:eastAsia="MS Mincho" w:hAnsi="Calibri" w:cs="Calibri"/>
                <w:color w:val="000000"/>
              </w:rPr>
            </w:pPr>
          </w:p>
        </w:tc>
      </w:tr>
      <w:tr w:rsidR="00155440" w14:paraId="32DC2909" w14:textId="77777777" w:rsidTr="00A12403">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A12403">
            <w:pPr>
              <w:jc w:val="left"/>
              <w:rPr>
                <w:rFonts w:ascii="Calibri" w:eastAsia="MS Mincho" w:hAnsi="Calibri" w:cs="Calibri"/>
                <w:color w:val="000000"/>
              </w:rPr>
            </w:pPr>
          </w:p>
        </w:tc>
      </w:tr>
      <w:tr w:rsidR="00155440" w14:paraId="12D4F3AC" w14:textId="77777777" w:rsidTr="00A12403">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A12403">
            <w:pPr>
              <w:jc w:val="left"/>
              <w:rPr>
                <w:rFonts w:ascii="Calibri" w:eastAsia="MS Mincho" w:hAnsi="Calibri" w:cs="Calibri"/>
                <w:color w:val="000000"/>
              </w:rPr>
            </w:pPr>
          </w:p>
        </w:tc>
      </w:tr>
      <w:tr w:rsidR="00155440" w14:paraId="644E570B" w14:textId="77777777" w:rsidTr="00A12403">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A12403">
            <w:pPr>
              <w:jc w:val="left"/>
              <w:rPr>
                <w:rFonts w:ascii="Calibri" w:eastAsia="MS Mincho" w:hAnsi="Calibri" w:cs="Calibri"/>
                <w:color w:val="000000"/>
              </w:rPr>
            </w:pPr>
          </w:p>
        </w:tc>
      </w:tr>
      <w:tr w:rsidR="00155440" w14:paraId="76B50EED" w14:textId="77777777" w:rsidTr="00A12403">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A12403">
            <w:pPr>
              <w:jc w:val="left"/>
              <w:rPr>
                <w:rFonts w:ascii="Calibri" w:eastAsia="MS Mincho" w:hAnsi="Calibri" w:cs="Calibri"/>
                <w:color w:val="000000"/>
              </w:rPr>
            </w:pPr>
          </w:p>
        </w:tc>
      </w:tr>
      <w:tr w:rsidR="00155440" w14:paraId="05A4A971" w14:textId="77777777" w:rsidTr="00A12403">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A12403">
            <w:pPr>
              <w:jc w:val="left"/>
              <w:rPr>
                <w:rFonts w:ascii="Calibri" w:eastAsia="MS Mincho" w:hAnsi="Calibri" w:cs="Calibri"/>
                <w:color w:val="000000"/>
              </w:rPr>
            </w:pPr>
            <w:r>
              <w:rPr>
                <w:rFonts w:cs="Arial"/>
                <w:sz w:val="16"/>
                <w:szCs w:val="16"/>
              </w:rPr>
              <w:t>Ofinno</w:t>
            </w:r>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A12403">
            <w:pPr>
              <w:jc w:val="left"/>
              <w:rPr>
                <w:rFonts w:ascii="Calibri" w:eastAsia="MS Mincho" w:hAnsi="Calibri" w:cs="Calibri"/>
                <w:color w:val="000000"/>
              </w:rPr>
            </w:pPr>
          </w:p>
        </w:tc>
      </w:tr>
      <w:tr w:rsidR="00155440" w14:paraId="3CE83DCD" w14:textId="77777777" w:rsidTr="00A12403">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A12403">
            <w:pPr>
              <w:jc w:val="left"/>
              <w:rPr>
                <w:rFonts w:ascii="Calibri" w:eastAsia="MS Mincho" w:hAnsi="Calibri" w:cs="Calibri"/>
                <w:color w:val="000000"/>
              </w:rPr>
            </w:pPr>
          </w:p>
        </w:tc>
      </w:tr>
      <w:tr w:rsidR="00155440" w14:paraId="74CB9068" w14:textId="77777777" w:rsidTr="00A12403">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A12403">
            <w:pPr>
              <w:jc w:val="left"/>
              <w:rPr>
                <w:rFonts w:ascii="Calibri" w:eastAsia="MS Mincho" w:hAnsi="Calibri" w:cs="Calibri"/>
                <w:color w:val="000000"/>
              </w:rPr>
            </w:pPr>
          </w:p>
        </w:tc>
      </w:tr>
      <w:tr w:rsidR="00155440" w14:paraId="314FAF46" w14:textId="77777777" w:rsidTr="00A12403">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A12403">
            <w:pPr>
              <w:jc w:val="left"/>
              <w:rPr>
                <w:rFonts w:ascii="Calibri" w:eastAsia="MS Mincho"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095F0D46" w14:textId="77777777" w:rsidTr="00A12403">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MS Mincho" w:cs="Arial"/>
                      <w:szCs w:val="18"/>
                      <w:highlight w:val="cyan"/>
                    </w:rPr>
                  </w:pPr>
                  <w:ins w:id="490" w:author="Kathiravetpillai Sivanesan (Nokia)" w:date="2025-08-14T00: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MS Mincho" w:cs="Arial"/>
                      <w:szCs w:val="18"/>
                      <w:highlight w:val="cyan"/>
                    </w:rPr>
                  </w:pPr>
                  <w:r w:rsidRPr="001A4269">
                    <w:rPr>
                      <w:rFonts w:cs="Arial"/>
                      <w:szCs w:val="18"/>
                      <w:highlight w:val="cyan"/>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MS Mincho" w:cs="Arial"/>
                      <w:szCs w:val="18"/>
                      <w:highlight w:val="cyan"/>
                    </w:rPr>
                  </w:pPr>
                  <w:ins w:id="492" w:author="Kathiravetpillai Sivanesan (Nokia)" w:date="2025-08-14T00: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Configuration of MR always-reported resources for Rel-16 eType-II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For Rel-16 eType-II, MR={1}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MS Mincho"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Configuration of MR always-reported resources is not supported, i.e. MR=0 for Rel-16 eType-II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A12403">
            <w:pPr>
              <w:jc w:val="left"/>
              <w:rPr>
                <w:rFonts w:ascii="Calibri" w:eastAsia="MS Mincho" w:hAnsi="Calibri" w:cs="Calibri"/>
                <w:color w:val="000000"/>
              </w:rPr>
            </w:pPr>
          </w:p>
        </w:tc>
      </w:tr>
      <w:tr w:rsidR="00350717" w14:paraId="161D00A3" w14:textId="77777777" w:rsidTr="00A12403">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A12403">
            <w:pPr>
              <w:jc w:val="left"/>
              <w:rPr>
                <w:rFonts w:ascii="Calibri" w:eastAsia="MS Mincho" w:hAnsi="Calibri" w:cs="Calibri"/>
                <w:color w:val="000000"/>
              </w:rPr>
            </w:pPr>
          </w:p>
        </w:tc>
      </w:tr>
      <w:tr w:rsidR="00350717" w14:paraId="0AC2CED8" w14:textId="77777777" w:rsidTr="00A12403">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3-bit SD basis group-based scaling factor</w:t>
            </w:r>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according RAN1 conclusion, UE can report that it can support </w:t>
            </w:r>
            <w:r>
              <w:rPr>
                <w:sz w:val="22"/>
                <w:szCs w:val="22"/>
              </w:rPr>
              <w:t>either the group-based hard CBSR, or the 3-bit SD basis group-based scaling factor, or both, or none of the two</w:t>
            </w:r>
            <w:r>
              <w:rPr>
                <w:iCs/>
                <w:sz w:val="22"/>
                <w:szCs w:val="22"/>
              </w:rPr>
              <w:t xml:space="preserve">. However, in current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TableGrid"/>
              <w:tblW w:w="0" w:type="auto"/>
              <w:tblLook w:val="04A0" w:firstRow="1" w:lastRow="0" w:firstColumn="1" w:lastColumn="0" w:noHBand="0" w:noVBand="1"/>
            </w:tblPr>
            <w:tblGrid>
              <w:gridCol w:w="20198"/>
            </w:tblGrid>
            <w:tr w:rsidR="00643E35" w:rsidRPr="002B4334" w14:paraId="7984F43B" w14:textId="77777777" w:rsidTr="00A12403">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FFS: 3-bit scaling factor for soft restriction with the scaling factor taken into account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basis vectors,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r w:rsidRPr="002B4334">
                    <w:rPr>
                      <w:iCs/>
                      <w:sz w:val="22"/>
                      <w:szCs w:val="22"/>
                      <w:vertAlign w:val="subscript"/>
                    </w:rPr>
                    <w:t>1</w:t>
                  </w:r>
                  <w:r w:rsidRPr="002B4334">
                    <w:rPr>
                      <w:iCs/>
                      <w:sz w:val="22"/>
                      <w:szCs w:val="22"/>
                    </w:rPr>
                    <w:t>,N</w:t>
                  </w:r>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SD basis vectors, a 3-bit scaling factor can be NW-configured via higher-layer (RRC) signalling, where the scaling factors are defined as scalings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Separate configuration (RRC signalling)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MS Mincho"/>
                <w:b/>
                <w:bCs/>
                <w:color w:val="000000"/>
                <w:szCs w:val="22"/>
                <w:shd w:val="clear" w:color="auto" w:fill="FFFFFF"/>
              </w:rPr>
            </w:pPr>
            <w:bookmarkStart w:id="502" w:name="OLE_LINK73"/>
            <w:r>
              <w:rPr>
                <w:rStyle w:val="normaltextrun"/>
                <w:rFonts w:eastAsia="MS Mincho"/>
                <w:b/>
                <w:bCs/>
                <w:color w:val="000000"/>
                <w:szCs w:val="22"/>
                <w:shd w:val="clear" w:color="auto" w:fill="FFFFFF"/>
              </w:rPr>
              <w:t xml:space="preserve">Proposal 6: </w:t>
            </w:r>
            <w:bookmarkStart w:id="503" w:name="OLE_LINK58"/>
            <w:r>
              <w:rPr>
                <w:rStyle w:val="normaltextrun"/>
                <w:rFonts w:eastAsia="MS Mincho"/>
                <w:b/>
                <w:bCs/>
                <w:color w:val="000000"/>
                <w:szCs w:val="22"/>
                <w:shd w:val="clear" w:color="auto" w:fill="FFFFFF"/>
              </w:rPr>
              <w:t>Support the following new FG for g</w:t>
            </w:r>
            <w:r w:rsidRPr="00A70FE3">
              <w:rPr>
                <w:rStyle w:val="normaltextrun"/>
                <w:rFonts w:eastAsia="MS Mincho"/>
                <w:b/>
                <w:bCs/>
                <w:color w:val="000000"/>
                <w:szCs w:val="22"/>
                <w:shd w:val="clear" w:color="auto" w:fill="FFFFFF"/>
              </w:rPr>
              <w:t>roup-based hard CBSR</w:t>
            </w:r>
            <w:r>
              <w:rPr>
                <w:rStyle w:val="normaltextrun"/>
                <w:rFonts w:eastAsia="MS Mincho"/>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MS Mincho"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MS Gothic"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MS Mincho" w:cs="Arial"/>
                      <w:color w:val="FF0000"/>
                      <w:sz w:val="20"/>
                      <w:highlight w:val="yellow"/>
                    </w:rPr>
                  </w:pPr>
                  <w:r w:rsidRPr="008F7370">
                    <w:rPr>
                      <w:rFonts w:eastAsia="MS Mincho"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MS Mincho" w:cs="Arial"/>
                      <w:color w:val="FF0000"/>
                      <w:sz w:val="20"/>
                    </w:rPr>
                  </w:pPr>
                  <w:r w:rsidRPr="008F7370">
                    <w:rPr>
                      <w:rFonts w:eastAsia="MS Mincho"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A12403">
            <w:pPr>
              <w:jc w:val="left"/>
              <w:rPr>
                <w:rFonts w:ascii="Calibri" w:eastAsia="MS Mincho" w:hAnsi="Calibri" w:cs="Calibri"/>
                <w:color w:val="000000"/>
              </w:rPr>
            </w:pPr>
          </w:p>
        </w:tc>
      </w:tr>
      <w:tr w:rsidR="00350717" w14:paraId="54A20858" w14:textId="77777777" w:rsidTr="00A12403">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A12403">
            <w:pPr>
              <w:jc w:val="left"/>
              <w:rPr>
                <w:rFonts w:ascii="Calibri" w:eastAsia="MS Mincho" w:hAnsi="Calibri" w:cs="Calibri"/>
                <w:color w:val="000000"/>
              </w:rPr>
            </w:pPr>
          </w:p>
        </w:tc>
      </w:tr>
      <w:tr w:rsidR="00350717" w14:paraId="437EE422" w14:textId="77777777" w:rsidTr="00A12403">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A12403">
            <w:pPr>
              <w:jc w:val="left"/>
              <w:rPr>
                <w:rFonts w:ascii="Calibri" w:eastAsia="MS Mincho" w:hAnsi="Calibri" w:cs="Calibri"/>
                <w:color w:val="000000"/>
              </w:rPr>
            </w:pPr>
          </w:p>
        </w:tc>
      </w:tr>
      <w:tr w:rsidR="00350717" w14:paraId="4DB34CFB" w14:textId="77777777" w:rsidTr="00A12403">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A12403">
            <w:pPr>
              <w:jc w:val="left"/>
              <w:rPr>
                <w:rFonts w:ascii="Calibri" w:eastAsia="MS Mincho" w:hAnsi="Calibri" w:cs="Calibri"/>
                <w:color w:val="000000"/>
              </w:rPr>
            </w:pPr>
          </w:p>
        </w:tc>
      </w:tr>
      <w:tr w:rsidR="00350717" w14:paraId="6A740EBC" w14:textId="77777777" w:rsidTr="00A12403">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A12403">
            <w:pPr>
              <w:jc w:val="left"/>
              <w:rPr>
                <w:rFonts w:ascii="Calibri" w:eastAsia="MS Mincho" w:hAnsi="Calibri" w:cs="Calibri"/>
                <w:color w:val="000000"/>
              </w:rPr>
            </w:pPr>
          </w:p>
        </w:tc>
      </w:tr>
      <w:tr w:rsidR="00350717" w14:paraId="6A88528A" w14:textId="77777777" w:rsidTr="00A12403">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A12403">
            <w:pPr>
              <w:jc w:val="left"/>
              <w:rPr>
                <w:rFonts w:ascii="Calibri" w:eastAsia="MS Mincho" w:hAnsi="Calibri" w:cs="Calibri"/>
                <w:color w:val="000000"/>
              </w:rPr>
            </w:pPr>
          </w:p>
        </w:tc>
      </w:tr>
      <w:tr w:rsidR="00350717" w14:paraId="763BC676" w14:textId="77777777" w:rsidTr="00A12403">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A12403">
            <w:pPr>
              <w:jc w:val="left"/>
              <w:rPr>
                <w:rFonts w:ascii="Calibri" w:eastAsia="MS Mincho" w:hAnsi="Calibri" w:cs="Calibri"/>
                <w:color w:val="000000"/>
              </w:rPr>
            </w:pPr>
          </w:p>
        </w:tc>
      </w:tr>
      <w:tr w:rsidR="00350717" w14:paraId="0A1E854D" w14:textId="77777777" w:rsidTr="00A12403">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A12403">
            <w:pPr>
              <w:jc w:val="left"/>
              <w:rPr>
                <w:rFonts w:ascii="Calibri" w:eastAsia="MS Mincho" w:hAnsi="Calibri" w:cs="Calibri"/>
                <w:color w:val="000000"/>
              </w:rPr>
            </w:pPr>
          </w:p>
        </w:tc>
      </w:tr>
      <w:tr w:rsidR="00350717" w14:paraId="489A4FAE" w14:textId="77777777" w:rsidTr="00A12403">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A12403">
            <w:pPr>
              <w:jc w:val="left"/>
              <w:rPr>
                <w:rFonts w:ascii="Calibri" w:eastAsia="MS Mincho" w:hAnsi="Calibri" w:cs="Calibri"/>
                <w:color w:val="000000"/>
              </w:rPr>
            </w:pPr>
          </w:p>
        </w:tc>
      </w:tr>
      <w:tr w:rsidR="00350717" w14:paraId="7E618C9B" w14:textId="77777777" w:rsidTr="00A12403">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A12403">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rFonts w:eastAsia="SimSun" w:cs="Arial"/>
                      <w:color w:val="000000" w:themeColor="text1"/>
                      <w:szCs w:val="18"/>
                      <w:lang w:eastAsia="zh-CN"/>
                    </w:rPr>
                  </w:pPr>
                  <w:ins w:id="507" w:author="Apple" w:date="2025-08-11T14: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rFonts w:eastAsia="SimSun" w:cs="Arial"/>
                      <w:color w:val="000000" w:themeColor="text1"/>
                      <w:szCs w:val="18"/>
                      <w:lang w:eastAsia="zh-CN"/>
                    </w:rPr>
                  </w:pPr>
                  <w:ins w:id="509" w:author="Apple" w:date="2025-08-11T14: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rFonts w:eastAsia="SimSun" w:cs="Arial"/>
                      <w:color w:val="000000" w:themeColor="text1"/>
                      <w:szCs w:val="18"/>
                      <w:lang w:eastAsia="zh-CN"/>
                    </w:rPr>
                  </w:pPr>
                  <w:ins w:id="511" w:author="Apple" w:date="2025-08-11T14: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rFonts w:eastAsia="SimSun" w:cs="Arial"/>
                      <w:color w:val="000000" w:themeColor="text1"/>
                      <w:sz w:val="18"/>
                      <w:szCs w:val="18"/>
                      <w:lang w:eastAsia="zh-CN"/>
                    </w:rPr>
                  </w:pPr>
                  <w:ins w:id="513" w:author="Apple" w:date="2025-08-11T14: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rFonts w:eastAsia="SimSun" w:cs="Arial"/>
                      <w:color w:val="000000" w:themeColor="text1"/>
                      <w:szCs w:val="18"/>
                      <w:lang w:eastAsia="zh-CN"/>
                    </w:rPr>
                  </w:pPr>
                  <w:ins w:id="516" w:author="Apple" w:date="2025-08-11T14: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rFonts w:cs="Arial"/>
                      <w:color w:val="000000" w:themeColor="text1"/>
                      <w:szCs w:val="18"/>
                      <w:lang w:eastAsia="zh-CN"/>
                    </w:rPr>
                  </w:pPr>
                  <w:ins w:id="518" w:author="Apple" w:date="2025-08-11T14: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rFonts w:eastAsia="SimSun" w:cs="Arial"/>
                      <w:color w:val="000000" w:themeColor="text1"/>
                      <w:szCs w:val="18"/>
                      <w:lang w:eastAsia="zh-CN"/>
                    </w:rPr>
                  </w:pPr>
                  <w:ins w:id="520" w:author="Apple" w:date="2025-08-11T14: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rFonts w:eastAsia="MS Mincho" w:cs="Arial"/>
                      <w:color w:val="000000" w:themeColor="text1"/>
                      <w:szCs w:val="18"/>
                    </w:rPr>
                  </w:pPr>
                  <w:ins w:id="522" w:author="Apple" w:date="2025-08-11T14: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rFonts w:eastAsia="MS Mincho" w:cs="Arial"/>
                      <w:color w:val="000000" w:themeColor="text1"/>
                      <w:szCs w:val="18"/>
                    </w:rPr>
                  </w:pPr>
                  <w:ins w:id="524"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rFonts w:eastAsia="MS Mincho" w:cs="Arial"/>
                      <w:color w:val="000000" w:themeColor="text1"/>
                      <w:szCs w:val="18"/>
                    </w:rPr>
                  </w:pPr>
                  <w:ins w:id="526"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rFonts w:eastAsia="MS Mincho" w:cs="Arial"/>
                      <w:color w:val="000000" w:themeColor="text1"/>
                      <w:szCs w:val="18"/>
                    </w:rPr>
                  </w:pPr>
                  <w:ins w:id="528"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rFonts w:cs="Arial"/>
                      <w:color w:val="000000" w:themeColor="text1"/>
                      <w:szCs w:val="18"/>
                    </w:rPr>
                  </w:pPr>
                  <w:ins w:id="531" w:author="Apple" w:date="2025-08-11T14:59:00Z">
                    <w:r w:rsidRPr="002C4DD2">
                      <w:rPr>
                        <w:rFonts w:cs="Arial"/>
                        <w:bCs/>
                        <w:color w:val="000000" w:themeColor="text1"/>
                        <w:szCs w:val="18"/>
                      </w:rPr>
                      <w:t>Optional with capability signalling</w:t>
                    </w:r>
                  </w:ins>
                </w:p>
              </w:tc>
            </w:tr>
            <w:tr w:rsidR="00DB6736" w:rsidRPr="00B64C94" w14:paraId="7CE60244" w14:textId="77777777" w:rsidTr="00A12403">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rFonts w:eastAsia="SimSun" w:cs="Arial"/>
                      <w:color w:val="000000" w:themeColor="text1"/>
                      <w:szCs w:val="18"/>
                      <w:lang w:eastAsia="zh-CN"/>
                    </w:rPr>
                  </w:pPr>
                  <w:ins w:id="534" w:author="Apple" w:date="2025-08-11T15: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rFonts w:eastAsia="SimSun" w:cs="Arial"/>
                      <w:color w:val="000000" w:themeColor="text1"/>
                      <w:szCs w:val="18"/>
                      <w:lang w:eastAsia="zh-CN"/>
                    </w:rPr>
                  </w:pPr>
                  <w:ins w:id="536" w:author="Apple" w:date="2025-08-11T15: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rFonts w:eastAsia="SimSun" w:cs="Arial"/>
                      <w:color w:val="000000" w:themeColor="text1"/>
                      <w:szCs w:val="18"/>
                      <w:lang w:val="en-US" w:eastAsia="zh-CN"/>
                    </w:rPr>
                  </w:pPr>
                  <w:ins w:id="538" w:author="Apple" w:date="2025-08-11T15: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rFonts w:eastAsia="SimSun" w:cs="Arial"/>
                      <w:color w:val="000000" w:themeColor="text1"/>
                      <w:sz w:val="18"/>
                      <w:szCs w:val="18"/>
                      <w:lang w:eastAsia="zh-CN"/>
                    </w:rPr>
                  </w:pPr>
                  <w:ins w:id="540" w:author="Apple" w:date="2025-08-11T15: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rFonts w:eastAsia="SimSun" w:cs="Arial"/>
                      <w:color w:val="000000" w:themeColor="text1"/>
                      <w:szCs w:val="18"/>
                      <w:lang w:eastAsia="zh-CN"/>
                    </w:rPr>
                  </w:pPr>
                  <w:ins w:id="543" w:author="Apple" w:date="2025-08-11T15: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rFonts w:cs="Arial"/>
                      <w:color w:val="000000" w:themeColor="text1"/>
                      <w:szCs w:val="18"/>
                      <w:lang w:eastAsia="zh-CN"/>
                    </w:rPr>
                  </w:pPr>
                  <w:ins w:id="545" w:author="Apple" w:date="2025-08-11T15: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rFonts w:eastAsia="SimSun" w:cs="Arial"/>
                      <w:color w:val="000000" w:themeColor="text1"/>
                      <w:szCs w:val="18"/>
                      <w:lang w:eastAsia="zh-CN"/>
                    </w:rPr>
                  </w:pPr>
                  <w:ins w:id="548" w:author="Apple" w:date="2025-08-11T15: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rFonts w:cs="Arial"/>
                      <w:color w:val="000000" w:themeColor="text1"/>
                      <w:szCs w:val="18"/>
                      <w:lang w:eastAsia="zh-CN"/>
                    </w:rPr>
                  </w:pPr>
                  <w:ins w:id="550"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rFonts w:cs="Arial"/>
                      <w:color w:val="000000" w:themeColor="text1"/>
                      <w:szCs w:val="18"/>
                      <w:lang w:eastAsia="zh-CN"/>
                    </w:rPr>
                  </w:pPr>
                  <w:ins w:id="552"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rFonts w:cs="Arial"/>
                      <w:color w:val="000000" w:themeColor="text1"/>
                      <w:szCs w:val="18"/>
                      <w:lang w:eastAsia="zh-CN"/>
                    </w:rPr>
                  </w:pPr>
                  <w:ins w:id="554"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rFonts w:eastAsia="MS Mincho" w:cs="Arial"/>
                      <w:bCs/>
                      <w:color w:val="000000" w:themeColor="text1"/>
                      <w:szCs w:val="18"/>
                      <w:lang w:val="en-US"/>
                    </w:rPr>
                  </w:pPr>
                  <w:ins w:id="556" w:author="Apple" w:date="2025-08-11T15:08:00Z">
                    <w:r w:rsidRPr="002C4DD2">
                      <w:rPr>
                        <w:rFonts w:eastAsia="MS Mincho"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rFonts w:cs="Arial"/>
                      <w:color w:val="000000" w:themeColor="text1"/>
                      <w:szCs w:val="18"/>
                      <w:lang w:val="en-US" w:eastAsia="zh-CN"/>
                    </w:rPr>
                  </w:pPr>
                  <w:ins w:id="559" w:author="Apple" w:date="2025-08-11T15:08:00Z">
                    <w:r w:rsidRPr="002C4DD2">
                      <w:rPr>
                        <w:rFonts w:cs="Arial"/>
                        <w:bCs/>
                        <w:color w:val="000000" w:themeColor="text1"/>
                        <w:szCs w:val="18"/>
                      </w:rPr>
                      <w:t>Optional with capability signalling</w:t>
                    </w:r>
                  </w:ins>
                </w:p>
              </w:tc>
            </w:tr>
            <w:tr w:rsidR="00DB6736" w:rsidRPr="00B64C94" w14:paraId="3ACB4B9F" w14:textId="77777777" w:rsidTr="00A12403">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rFonts w:eastAsia="MS Mincho" w:cs="Arial"/>
                      <w:color w:val="000000" w:themeColor="text1"/>
                      <w:szCs w:val="18"/>
                    </w:rPr>
                  </w:pPr>
                  <w:ins w:id="562" w:author="Apple" w:date="2025-08-11T14:55:00Z">
                    <w:r w:rsidRPr="00C15D9F">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rFonts w:eastAsia="MS Mincho" w:cs="Arial"/>
                      <w:color w:val="000000" w:themeColor="text1"/>
                      <w:szCs w:val="18"/>
                    </w:rPr>
                  </w:pPr>
                  <w:ins w:id="564" w:author="Apple" w:date="2025-08-11T14:55:00Z">
                    <w:r w:rsidRPr="00C15D9F">
                      <w:rPr>
                        <w:rFonts w:asciiTheme="majorHAnsi" w:eastAsia="MS Mincho"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rFonts w:eastAsia="SimSun" w:cs="Arial"/>
                      <w:color w:val="000000" w:themeColor="text1"/>
                      <w:szCs w:val="18"/>
                      <w:lang w:eastAsia="zh-CN"/>
                    </w:rPr>
                  </w:pPr>
                  <w:ins w:id="566" w:author="Apple" w:date="2025-08-11T14: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rFonts w:asciiTheme="majorHAnsi" w:eastAsia="Malgun Gothic" w:hAnsiTheme="majorHAnsi" w:cstheme="majorHAnsi"/>
                      <w:color w:val="000000" w:themeColor="text1"/>
                      <w:szCs w:val="18"/>
                      <w:lang w:eastAsia="ko-KR"/>
                    </w:rPr>
                  </w:pPr>
                  <w:ins w:id="568" w:author="Apple" w:date="2025-08-11T14: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rFonts w:asciiTheme="majorHAnsi" w:eastAsia="Malgun Gothic" w:hAnsiTheme="majorHAnsi" w:cstheme="majorHAnsi"/>
                      <w:color w:val="000000" w:themeColor="text1"/>
                      <w:szCs w:val="18"/>
                      <w:lang w:eastAsia="ko-KR"/>
                    </w:rPr>
                  </w:pPr>
                  <w:ins w:id="570" w:author="Apple" w:date="2025-08-11T14: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rFonts w:asciiTheme="majorHAnsi" w:eastAsia="Malgun Gothic" w:hAnsiTheme="majorHAnsi" w:cstheme="majorHAnsi"/>
                      <w:color w:val="000000" w:themeColor="text1"/>
                      <w:szCs w:val="18"/>
                      <w:lang w:eastAsia="ko-KR"/>
                    </w:rPr>
                  </w:pPr>
                  <w:ins w:id="572" w:author="Apple" w:date="2025-08-11T14: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rFonts w:asciiTheme="majorHAnsi" w:hAnsiTheme="majorHAnsi" w:cstheme="majorHAnsi"/>
                      <w:color w:val="000000" w:themeColor="text1"/>
                      <w:szCs w:val="18"/>
                      <w:lang w:val="en-US"/>
                    </w:rPr>
                  </w:pPr>
                  <w:ins w:id="574" w:author="Apple" w:date="2025-08-11T14: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rFonts w:cs="Arial"/>
                      <w:color w:val="000000" w:themeColor="text1"/>
                      <w:sz w:val="18"/>
                      <w:szCs w:val="18"/>
                    </w:rPr>
                  </w:pPr>
                  <w:ins w:id="576" w:author="Apple" w:date="2025-08-11T14: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rFonts w:eastAsia="MS Mincho" w:cs="Arial"/>
                      <w:color w:val="000000" w:themeColor="text1"/>
                      <w:szCs w:val="18"/>
                    </w:rPr>
                  </w:pPr>
                  <w:ins w:id="578"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rFonts w:eastAsia="SimSun" w:cs="Arial"/>
                      <w:color w:val="000000" w:themeColor="text1"/>
                      <w:szCs w:val="18"/>
                      <w:lang w:eastAsia="zh-CN"/>
                    </w:rPr>
                  </w:pPr>
                  <w:ins w:id="580"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rFonts w:cs="Arial"/>
                      <w:color w:val="000000" w:themeColor="text1"/>
                      <w:szCs w:val="18"/>
                      <w:lang w:eastAsia="zh-CN"/>
                    </w:rPr>
                  </w:pPr>
                  <w:ins w:id="58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rFonts w:eastAsia="MS Mincho" w:cs="Arial"/>
                      <w:color w:val="000000" w:themeColor="text1"/>
                      <w:szCs w:val="18"/>
                    </w:rPr>
                  </w:pPr>
                  <w:ins w:id="585" w:author="Apple" w:date="2025-08-11T14: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rFonts w:eastAsia="MS Mincho" w:cs="Arial"/>
                      <w:color w:val="000000" w:themeColor="text1"/>
                      <w:szCs w:val="18"/>
                    </w:rPr>
                  </w:pPr>
                  <w:ins w:id="587"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rFonts w:eastAsia="MS Mincho" w:cs="Arial"/>
                      <w:color w:val="000000" w:themeColor="text1"/>
                      <w:szCs w:val="18"/>
                    </w:rPr>
                  </w:pPr>
                  <w:ins w:id="589"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rFonts w:eastAsia="MS Mincho" w:cs="Arial"/>
                      <w:color w:val="000000" w:themeColor="text1"/>
                      <w:szCs w:val="18"/>
                    </w:rPr>
                  </w:pPr>
                  <w:ins w:id="591"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rFonts w:asciiTheme="majorHAnsi" w:hAnsiTheme="majorHAnsi" w:cstheme="majorHAnsi"/>
                      <w:color w:val="000000" w:themeColor="text1"/>
                      <w:szCs w:val="18"/>
                      <w:lang w:eastAsia="zh-CN"/>
                    </w:rPr>
                  </w:pPr>
                  <w:ins w:id="593" w:author="Apple" w:date="2025-08-11T14: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rFonts w:asciiTheme="majorHAnsi" w:hAnsiTheme="majorHAnsi" w:cstheme="majorHAnsi"/>
                      <w:color w:val="000000" w:themeColor="text1"/>
                      <w:szCs w:val="18"/>
                      <w:lang w:eastAsia="zh-CN"/>
                    </w:rPr>
                  </w:pPr>
                  <w:ins w:id="596" w:author="Apple" w:date="2025-08-11T14: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rFonts w:asciiTheme="majorHAnsi" w:hAnsiTheme="majorHAnsi" w:cstheme="majorHAnsi"/>
                      <w:color w:val="000000" w:themeColor="text1"/>
                      <w:szCs w:val="18"/>
                      <w:lang w:eastAsia="zh-CN"/>
                    </w:rPr>
                  </w:pPr>
                  <w:ins w:id="599" w:author="Apple" w:date="2025-08-11T14: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rFonts w:asciiTheme="majorHAnsi" w:hAnsiTheme="majorHAnsi" w:cstheme="majorHAnsi"/>
                      <w:color w:val="000000" w:themeColor="text1"/>
                      <w:szCs w:val="18"/>
                      <w:lang w:eastAsia="zh-CN"/>
                    </w:rPr>
                  </w:pPr>
                  <w:ins w:id="602" w:author="Apple" w:date="2025-08-11T14: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rFonts w:asciiTheme="majorHAnsi" w:hAnsiTheme="majorHAnsi" w:cstheme="majorHAnsi"/>
                      <w:color w:val="000000" w:themeColor="text1"/>
                      <w:szCs w:val="18"/>
                      <w:lang w:eastAsia="zh-CN"/>
                    </w:rPr>
                  </w:pPr>
                  <w:ins w:id="605" w:author="Apple" w:date="2025-08-11T14: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rFonts w:cs="Arial"/>
                      <w:color w:val="000000" w:themeColor="text1"/>
                      <w:szCs w:val="18"/>
                    </w:rPr>
                  </w:pPr>
                  <w:ins w:id="609"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A12403">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rFonts w:eastAsia="MS Mincho" w:cs="Arial"/>
                      <w:color w:val="000000" w:themeColor="text1"/>
                      <w:szCs w:val="18"/>
                    </w:rPr>
                  </w:pPr>
                  <w:ins w:id="612"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rFonts w:eastAsia="MS Mincho" w:cs="Arial"/>
                      <w:color w:val="000000" w:themeColor="text1"/>
                      <w:szCs w:val="18"/>
                    </w:rPr>
                  </w:pPr>
                  <w:ins w:id="614" w:author="Apple" w:date="2025-08-11T14:55:00Z">
                    <w:r w:rsidRPr="00C15D9F">
                      <w:rPr>
                        <w:rFonts w:asciiTheme="majorHAnsi" w:eastAsia="MS Mincho"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rFonts w:eastAsia="SimSun" w:cs="Arial"/>
                      <w:color w:val="000000" w:themeColor="text1"/>
                      <w:szCs w:val="18"/>
                      <w:lang w:eastAsia="zh-CN"/>
                    </w:rPr>
                  </w:pPr>
                  <w:ins w:id="616" w:author="Apple" w:date="2025-08-11T14: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rFonts w:cs="Arial"/>
                      <w:color w:val="000000" w:themeColor="text1"/>
                      <w:sz w:val="18"/>
                      <w:szCs w:val="18"/>
                    </w:rPr>
                  </w:pPr>
                  <w:ins w:id="618" w:author="Apple" w:date="2025-08-11T14: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rFonts w:eastAsia="MS Mincho" w:cs="Arial"/>
                      <w:color w:val="000000" w:themeColor="text1"/>
                      <w:szCs w:val="18"/>
                    </w:rPr>
                  </w:pPr>
                  <w:ins w:id="620"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rFonts w:eastAsia="SimSun" w:cs="Arial"/>
                      <w:color w:val="000000" w:themeColor="text1"/>
                      <w:szCs w:val="18"/>
                      <w:lang w:eastAsia="zh-CN"/>
                    </w:rPr>
                  </w:pPr>
                  <w:ins w:id="622"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rFonts w:cs="Arial"/>
                      <w:color w:val="000000" w:themeColor="text1"/>
                      <w:szCs w:val="18"/>
                      <w:lang w:eastAsia="zh-CN"/>
                    </w:rPr>
                  </w:pPr>
                  <w:ins w:id="624"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rFonts w:eastAsia="MS Mincho" w:cs="Arial"/>
                      <w:color w:val="000000" w:themeColor="text1"/>
                      <w:szCs w:val="18"/>
                    </w:rPr>
                  </w:pPr>
                  <w:ins w:id="627"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rFonts w:eastAsia="MS Mincho" w:cs="Arial"/>
                      <w:color w:val="000000" w:themeColor="text1"/>
                      <w:szCs w:val="18"/>
                    </w:rPr>
                  </w:pPr>
                  <w:ins w:id="629"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rFonts w:eastAsia="MS Mincho" w:cs="Arial"/>
                      <w:color w:val="000000" w:themeColor="text1"/>
                      <w:szCs w:val="18"/>
                    </w:rPr>
                  </w:pPr>
                  <w:ins w:id="631"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rFonts w:eastAsia="MS Mincho" w:cs="Arial"/>
                      <w:color w:val="000000" w:themeColor="text1"/>
                      <w:szCs w:val="18"/>
                    </w:rPr>
                  </w:pPr>
                  <w:ins w:id="633"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rFonts w:asciiTheme="majorHAnsi" w:hAnsiTheme="majorHAnsi" w:cstheme="majorHAnsi"/>
                      <w:bCs/>
                      <w:color w:val="000000" w:themeColor="text1"/>
                      <w:szCs w:val="18"/>
                      <w:lang w:eastAsia="zh-CN"/>
                    </w:rPr>
                  </w:pPr>
                  <w:ins w:id="635" w:author="Apple" w:date="2025-08-11T14: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rFonts w:cs="Arial"/>
                      <w:color w:val="000000" w:themeColor="text1"/>
                      <w:szCs w:val="18"/>
                    </w:rPr>
                  </w:pPr>
                  <w:ins w:id="638"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A12403">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rFonts w:eastAsia="MS Mincho" w:cs="Arial"/>
                      <w:color w:val="000000" w:themeColor="text1"/>
                      <w:szCs w:val="18"/>
                    </w:rPr>
                  </w:pPr>
                  <w:ins w:id="641"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rFonts w:eastAsia="MS Mincho" w:cs="Arial"/>
                      <w:color w:val="000000" w:themeColor="text1"/>
                      <w:szCs w:val="18"/>
                    </w:rPr>
                  </w:pPr>
                  <w:ins w:id="643" w:author="Apple" w:date="2025-08-11T14:55:00Z">
                    <w:r w:rsidRPr="00C15D9F">
                      <w:rPr>
                        <w:rFonts w:asciiTheme="majorHAnsi" w:eastAsia="MS Mincho"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rFonts w:eastAsia="SimSun" w:cs="Arial"/>
                      <w:color w:val="000000" w:themeColor="text1"/>
                      <w:szCs w:val="18"/>
                      <w:lang w:eastAsia="zh-CN"/>
                    </w:rPr>
                  </w:pPr>
                  <w:ins w:id="645" w:author="Apple" w:date="2025-08-11T14:55:00Z">
                    <w:r w:rsidRPr="00C15D9F">
                      <w:rPr>
                        <w:rFonts w:asciiTheme="majorHAnsi" w:eastAsia="DengXian" w:hAnsiTheme="majorHAnsi" w:cstheme="majorHAnsi"/>
                        <w:bCs/>
                        <w:color w:val="000000" w:themeColor="text1"/>
                        <w:szCs w:val="18"/>
                        <w:lang w:eastAsia="zh-CN"/>
                      </w:rPr>
                      <w:t>Maximum number of delay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rFonts w:cs="Arial"/>
                      <w:color w:val="000000" w:themeColor="text1"/>
                      <w:sz w:val="18"/>
                      <w:szCs w:val="18"/>
                    </w:rPr>
                  </w:pPr>
                  <w:ins w:id="647" w:author="Apple" w:date="2025-08-11T14:55:00Z">
                    <w:r w:rsidRPr="00C15D9F">
                      <w:rPr>
                        <w:rFonts w:asciiTheme="majorHAnsi" w:eastAsia="DengXian" w:hAnsiTheme="majorHAnsi" w:cstheme="majorHAnsi"/>
                        <w:bCs/>
                        <w:color w:val="000000" w:themeColor="text1"/>
                        <w:sz w:val="18"/>
                        <w:szCs w:val="18"/>
                      </w:rPr>
                      <w:t>Maximum number of delay offset report settings (</w:t>
                    </w:r>
                    <w:r w:rsidRPr="00C15D9F">
                      <w:rPr>
                        <w:rFonts w:asciiTheme="majorHAnsi" w:eastAsia="DengXian" w:hAnsiTheme="majorHAnsi" w:cstheme="majorHAnsi"/>
                        <w:bCs/>
                        <w:i/>
                        <w:iCs/>
                        <w:color w:val="000000" w:themeColor="text1"/>
                        <w:sz w:val="18"/>
                        <w:szCs w:val="18"/>
                      </w:rPr>
                      <w:t>CSI-ReportConfig)</w:t>
                    </w:r>
                    <w:r w:rsidRPr="00C15D9F">
                      <w:rPr>
                        <w:rFonts w:asciiTheme="majorHAnsi" w:eastAsia="DengXian" w:hAnsiTheme="majorHAnsi" w:cstheme="majorHAnsi"/>
                        <w:bCs/>
                        <w:color w:val="000000" w:themeColor="text1"/>
                        <w:sz w:val="18"/>
                        <w:szCs w:val="18"/>
                      </w:rPr>
                      <w:t xml:space="preserve"> configured with </w:t>
                    </w:r>
                    <w:r w:rsidRPr="00C15D9F">
                      <w:rPr>
                        <w:rFonts w:asciiTheme="majorHAnsi" w:eastAsia="DengXian" w:hAnsiTheme="majorHAnsi" w:cstheme="majorHAnsi"/>
                        <w:bCs/>
                        <w:i/>
                        <w:iCs/>
                        <w:color w:val="000000" w:themeColor="text1"/>
                        <w:sz w:val="18"/>
                        <w:szCs w:val="18"/>
                      </w:rPr>
                      <w:t>resourcesForChannelMeasurement</w:t>
                    </w:r>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rFonts w:eastAsia="MS Mincho" w:cs="Arial"/>
                      <w:color w:val="000000" w:themeColor="text1"/>
                      <w:szCs w:val="18"/>
                    </w:rPr>
                  </w:pPr>
                  <w:ins w:id="649" w:author="Apple" w:date="2025-08-11T14:55:00Z">
                    <w:r w:rsidRPr="00C15D9F">
                      <w:rPr>
                        <w:rFonts w:asciiTheme="majorHAnsi" w:eastAsia="MS Mincho"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rFonts w:eastAsia="SimSun" w:cs="Arial"/>
                      <w:color w:val="000000" w:themeColor="text1"/>
                      <w:szCs w:val="18"/>
                      <w:lang w:eastAsia="zh-CN"/>
                    </w:rPr>
                  </w:pPr>
                  <w:ins w:id="651"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rFonts w:cs="Arial"/>
                      <w:color w:val="000000" w:themeColor="text1"/>
                      <w:szCs w:val="18"/>
                      <w:lang w:eastAsia="zh-CN"/>
                    </w:rPr>
                  </w:pPr>
                  <w:ins w:id="653"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rFonts w:eastAsia="MS Mincho" w:cs="Arial"/>
                      <w:color w:val="000000" w:themeColor="text1"/>
                      <w:szCs w:val="18"/>
                    </w:rPr>
                  </w:pPr>
                  <w:ins w:id="656"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rFonts w:eastAsia="MS Mincho" w:cs="Arial"/>
                      <w:color w:val="000000" w:themeColor="text1"/>
                      <w:szCs w:val="18"/>
                    </w:rPr>
                  </w:pPr>
                  <w:ins w:id="658"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rFonts w:eastAsia="MS Mincho" w:cs="Arial"/>
                      <w:color w:val="000000" w:themeColor="text1"/>
                      <w:szCs w:val="18"/>
                    </w:rPr>
                  </w:pPr>
                  <w:ins w:id="660"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rFonts w:eastAsia="MS Mincho" w:cs="Arial"/>
                      <w:color w:val="000000" w:themeColor="text1"/>
                      <w:szCs w:val="18"/>
                    </w:rPr>
                  </w:pPr>
                  <w:ins w:id="66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rFonts w:asciiTheme="majorHAnsi" w:hAnsiTheme="majorHAnsi" w:cstheme="majorHAnsi"/>
                      <w:bCs/>
                      <w:color w:val="000000" w:themeColor="text1"/>
                      <w:szCs w:val="18"/>
                      <w:lang w:eastAsia="zh-CN"/>
                    </w:rPr>
                  </w:pPr>
                  <w:ins w:id="664" w:author="Apple" w:date="2025-08-11T14: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rFonts w:cs="Arial"/>
                      <w:color w:val="000000" w:themeColor="text1"/>
                      <w:szCs w:val="18"/>
                    </w:rPr>
                  </w:pPr>
                  <w:ins w:id="667"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A12403">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rFonts w:eastAsia="MS Mincho" w:cs="Arial"/>
                      <w:color w:val="000000" w:themeColor="text1"/>
                      <w:szCs w:val="18"/>
                    </w:rPr>
                  </w:pPr>
                  <w:ins w:id="670" w:author="Apple" w:date="2025-08-11T14:58:00Z">
                    <w:r w:rsidRPr="00BB40CC">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rFonts w:eastAsia="MS Mincho" w:cs="Arial"/>
                      <w:color w:val="000000" w:themeColor="text1"/>
                      <w:szCs w:val="18"/>
                    </w:rPr>
                  </w:pPr>
                  <w:ins w:id="672"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rFonts w:eastAsia="SimSun" w:cs="Arial"/>
                      <w:color w:val="000000" w:themeColor="text1"/>
                      <w:szCs w:val="18"/>
                      <w:lang w:eastAsia="zh-CN"/>
                    </w:rPr>
                  </w:pPr>
                  <w:ins w:id="674" w:author="Apple" w:date="2025-08-11T14: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rFonts w:asciiTheme="majorHAnsi" w:eastAsia="Malgun Gothic" w:hAnsiTheme="majorHAnsi" w:cstheme="majorHAnsi"/>
                      <w:color w:val="000000" w:themeColor="text1"/>
                      <w:szCs w:val="18"/>
                      <w:lang w:eastAsia="ko-KR"/>
                    </w:rPr>
                  </w:pPr>
                  <w:ins w:id="676"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rFonts w:asciiTheme="majorHAnsi" w:eastAsia="Malgun Gothic" w:hAnsiTheme="majorHAnsi" w:cstheme="majorHAnsi"/>
                      <w:color w:val="000000" w:themeColor="text1"/>
                      <w:szCs w:val="18"/>
                      <w:lang w:eastAsia="ko-KR"/>
                    </w:rPr>
                  </w:pPr>
                  <w:ins w:id="678"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rFonts w:asciiTheme="majorHAnsi" w:eastAsia="Malgun Gothic" w:hAnsiTheme="majorHAnsi" w:cstheme="majorHAnsi"/>
                      <w:color w:val="000000" w:themeColor="text1"/>
                      <w:szCs w:val="18"/>
                      <w:lang w:eastAsia="ko-KR"/>
                    </w:rPr>
                  </w:pPr>
                  <w:ins w:id="680"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rFonts w:asciiTheme="majorHAnsi" w:hAnsiTheme="majorHAnsi" w:cstheme="majorHAnsi"/>
                      <w:color w:val="000000" w:themeColor="text1"/>
                      <w:szCs w:val="18"/>
                      <w:lang w:val="en-US"/>
                    </w:rPr>
                  </w:pPr>
                  <w:ins w:id="682"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rFonts w:cs="Arial"/>
                      <w:color w:val="000000" w:themeColor="text1"/>
                      <w:sz w:val="18"/>
                      <w:szCs w:val="18"/>
                    </w:rPr>
                  </w:pPr>
                  <w:ins w:id="684" w:author="Apple" w:date="2025-08-11T14: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rFonts w:eastAsia="MS Mincho" w:cs="Arial"/>
                      <w:color w:val="000000" w:themeColor="text1"/>
                      <w:szCs w:val="18"/>
                    </w:rPr>
                  </w:pPr>
                  <w:ins w:id="686"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rFonts w:eastAsia="SimSun" w:cs="Arial"/>
                      <w:color w:val="000000" w:themeColor="text1"/>
                      <w:szCs w:val="18"/>
                      <w:lang w:eastAsia="zh-CN"/>
                    </w:rPr>
                  </w:pPr>
                  <w:ins w:id="68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rFonts w:cs="Arial"/>
                      <w:color w:val="000000" w:themeColor="text1"/>
                      <w:szCs w:val="18"/>
                      <w:lang w:eastAsia="zh-CN"/>
                    </w:rPr>
                  </w:pPr>
                  <w:ins w:id="690"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rFonts w:eastAsia="SimSun" w:cs="Arial"/>
                      <w:color w:val="000000" w:themeColor="text1"/>
                      <w:szCs w:val="18"/>
                      <w:lang w:eastAsia="zh-CN"/>
                    </w:rPr>
                  </w:pPr>
                  <w:ins w:id="692" w:author="Apple" w:date="2025-08-11T14: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rFonts w:eastAsia="MS Mincho" w:cs="Arial"/>
                      <w:color w:val="000000" w:themeColor="text1"/>
                      <w:szCs w:val="18"/>
                    </w:rPr>
                  </w:pPr>
                  <w:ins w:id="694" w:author="Apple" w:date="2025-08-11T14: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rFonts w:eastAsia="MS Mincho" w:cs="Arial"/>
                      <w:color w:val="000000" w:themeColor="text1"/>
                      <w:szCs w:val="18"/>
                    </w:rPr>
                  </w:pPr>
                  <w:ins w:id="696"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rFonts w:eastAsia="MS Mincho" w:cs="Arial"/>
                      <w:color w:val="000000" w:themeColor="text1"/>
                      <w:szCs w:val="18"/>
                    </w:rPr>
                  </w:pPr>
                  <w:ins w:id="698"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rFonts w:eastAsia="MS Mincho" w:cs="Arial"/>
                      <w:color w:val="000000" w:themeColor="text1"/>
                      <w:szCs w:val="18"/>
                    </w:rPr>
                  </w:pPr>
                  <w:ins w:id="700"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rFonts w:asciiTheme="majorHAnsi" w:hAnsiTheme="majorHAnsi" w:cstheme="majorHAnsi"/>
                      <w:color w:val="000000" w:themeColor="text1"/>
                      <w:szCs w:val="18"/>
                      <w:lang w:eastAsia="zh-CN"/>
                    </w:rPr>
                  </w:pPr>
                  <w:ins w:id="702"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rFonts w:asciiTheme="majorHAnsi" w:hAnsiTheme="majorHAnsi" w:cstheme="majorHAnsi"/>
                      <w:color w:val="000000" w:themeColor="text1"/>
                      <w:szCs w:val="18"/>
                      <w:lang w:eastAsia="zh-CN"/>
                    </w:rPr>
                  </w:pPr>
                  <w:ins w:id="705"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rFonts w:asciiTheme="majorHAnsi" w:hAnsiTheme="majorHAnsi" w:cstheme="majorHAnsi"/>
                      <w:color w:val="000000" w:themeColor="text1"/>
                      <w:szCs w:val="18"/>
                      <w:lang w:eastAsia="zh-CN"/>
                    </w:rPr>
                  </w:pPr>
                  <w:ins w:id="708"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rFonts w:asciiTheme="majorHAnsi" w:hAnsiTheme="majorHAnsi" w:cstheme="majorHAnsi"/>
                      <w:color w:val="000000" w:themeColor="text1"/>
                      <w:szCs w:val="18"/>
                      <w:lang w:eastAsia="zh-CN"/>
                    </w:rPr>
                  </w:pPr>
                  <w:ins w:id="711"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rFonts w:cs="Arial"/>
                      <w:color w:val="000000" w:themeColor="text1"/>
                      <w:szCs w:val="18"/>
                    </w:rPr>
                  </w:pPr>
                  <w:ins w:id="714"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rFonts w:cs="Arial"/>
                      <w:color w:val="000000" w:themeColor="text1"/>
                      <w:szCs w:val="18"/>
                    </w:rPr>
                  </w:pPr>
                </w:p>
              </w:tc>
            </w:tr>
            <w:tr w:rsidR="00DB6736" w:rsidRPr="00B64C94" w14:paraId="7083955E" w14:textId="77777777" w:rsidTr="00A12403">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rFonts w:eastAsia="MS Mincho" w:cs="Arial"/>
                      <w:color w:val="000000" w:themeColor="text1"/>
                      <w:szCs w:val="18"/>
                    </w:rPr>
                  </w:pPr>
                  <w:ins w:id="718" w:author="Apple" w:date="2025-08-11T14: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rFonts w:eastAsia="MS Mincho" w:cs="Arial"/>
                      <w:color w:val="000000" w:themeColor="text1"/>
                      <w:szCs w:val="18"/>
                    </w:rPr>
                  </w:pPr>
                  <w:ins w:id="720"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rFonts w:eastAsia="SimSun" w:cs="Arial"/>
                      <w:color w:val="000000" w:themeColor="text1"/>
                      <w:szCs w:val="18"/>
                      <w:lang w:eastAsia="zh-CN"/>
                    </w:rPr>
                  </w:pPr>
                  <w:ins w:id="722" w:author="Apple" w:date="2025-08-11T14: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rFonts w:cs="Arial"/>
                      <w:color w:val="000000" w:themeColor="text1"/>
                      <w:sz w:val="18"/>
                      <w:szCs w:val="18"/>
                    </w:rPr>
                  </w:pPr>
                  <w:ins w:id="724" w:author="Apple" w:date="2025-08-11T14: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rFonts w:eastAsia="MS Mincho" w:cs="Arial"/>
                      <w:color w:val="000000" w:themeColor="text1"/>
                      <w:szCs w:val="18"/>
                    </w:rPr>
                  </w:pPr>
                  <w:ins w:id="726"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rFonts w:eastAsia="SimSun" w:cs="Arial"/>
                      <w:color w:val="000000" w:themeColor="text1"/>
                      <w:szCs w:val="18"/>
                      <w:lang w:eastAsia="zh-CN"/>
                    </w:rPr>
                  </w:pPr>
                  <w:ins w:id="72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rFonts w:cs="Arial"/>
                      <w:color w:val="000000" w:themeColor="text1"/>
                      <w:szCs w:val="18"/>
                      <w:lang w:eastAsia="zh-CN"/>
                    </w:rPr>
                  </w:pPr>
                  <w:ins w:id="730"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rFonts w:eastAsia="MS Mincho" w:cs="Arial"/>
                      <w:color w:val="000000" w:themeColor="text1"/>
                      <w:szCs w:val="18"/>
                    </w:rPr>
                  </w:pPr>
                  <w:ins w:id="733"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rFonts w:eastAsia="MS Mincho" w:cs="Arial"/>
                      <w:color w:val="000000" w:themeColor="text1"/>
                      <w:szCs w:val="18"/>
                    </w:rPr>
                  </w:pPr>
                  <w:ins w:id="73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rFonts w:eastAsia="MS Mincho" w:cs="Arial"/>
                      <w:color w:val="000000" w:themeColor="text1"/>
                      <w:szCs w:val="18"/>
                    </w:rPr>
                  </w:pPr>
                  <w:ins w:id="73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rFonts w:eastAsia="MS Mincho" w:cs="Arial"/>
                      <w:color w:val="000000" w:themeColor="text1"/>
                      <w:szCs w:val="18"/>
                    </w:rPr>
                  </w:pPr>
                  <w:ins w:id="739"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rFonts w:asciiTheme="majorHAnsi" w:hAnsiTheme="majorHAnsi" w:cstheme="majorHAnsi"/>
                      <w:bCs/>
                      <w:color w:val="000000" w:themeColor="text1"/>
                      <w:szCs w:val="18"/>
                      <w:lang w:eastAsia="zh-CN"/>
                    </w:rPr>
                  </w:pPr>
                  <w:ins w:id="741" w:author="Apple" w:date="2025-08-11T14: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rFonts w:cs="Arial"/>
                      <w:color w:val="000000" w:themeColor="text1"/>
                      <w:szCs w:val="18"/>
                    </w:rPr>
                  </w:pPr>
                </w:p>
              </w:tc>
            </w:tr>
            <w:tr w:rsidR="00DB6736" w:rsidRPr="00B64C94" w14:paraId="266917C4" w14:textId="77777777" w:rsidTr="00A12403">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rFonts w:eastAsia="MS Mincho" w:cs="Arial"/>
                      <w:color w:val="000000" w:themeColor="text1"/>
                      <w:szCs w:val="18"/>
                    </w:rPr>
                  </w:pPr>
                  <w:ins w:id="746" w:author="Apple" w:date="2025-08-11T14:58:00Z">
                    <w:r w:rsidRPr="00BB40CC">
                      <w:rPr>
                        <w:rFonts w:asciiTheme="majorHAnsi" w:hAnsiTheme="majorHAnsi" w:cstheme="majorHAnsi"/>
                        <w:bCs/>
                        <w:color w:val="000000" w:themeColor="text1"/>
                        <w:szCs w:val="18"/>
                      </w:rPr>
                      <w:lastRenderedPageBreak/>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rFonts w:eastAsia="MS Mincho" w:cs="Arial"/>
                      <w:color w:val="000000" w:themeColor="text1"/>
                      <w:szCs w:val="18"/>
                    </w:rPr>
                  </w:pPr>
                  <w:ins w:id="748" w:author="Apple" w:date="2025-08-11T14:58:00Z">
                    <w:r w:rsidRPr="00BB40CC">
                      <w:rPr>
                        <w:rFonts w:asciiTheme="majorHAnsi" w:eastAsia="MS Mincho" w:hAnsiTheme="majorHAnsi" w:cstheme="majorHAnsi"/>
                        <w:bCs/>
                        <w:color w:val="000000" w:themeColor="text1"/>
                        <w:szCs w:val="18"/>
                      </w:rPr>
                      <w:t>59-2-3-2</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rFonts w:eastAsia="SimSun" w:cs="Arial"/>
                      <w:color w:val="000000" w:themeColor="text1"/>
                      <w:szCs w:val="18"/>
                      <w:lang w:eastAsia="zh-CN"/>
                    </w:rPr>
                  </w:pPr>
                  <w:ins w:id="750" w:author="Apple" w:date="2025-08-11T14:58:00Z">
                    <w:r w:rsidRPr="00BB40CC">
                      <w:rPr>
                        <w:rFonts w:asciiTheme="majorHAnsi" w:eastAsia="DengXian" w:hAnsiTheme="majorHAnsi" w:cstheme="majorHAnsi"/>
                        <w:bCs/>
                        <w:color w:val="000000" w:themeColor="text1"/>
                        <w:szCs w:val="18"/>
                        <w:lang w:eastAsia="zh-CN"/>
                      </w:rPr>
                      <w:t xml:space="preserve">Maximum number of </w:t>
                    </w:r>
                    <w:r w:rsidRPr="00BB40CC">
                      <w:rPr>
                        <w:rFonts w:asciiTheme="majorHAnsi" w:eastAsia="Arial" w:hAnsiTheme="majorHAnsi" w:cstheme="majorHAnsi"/>
                        <w:bCs/>
                        <w:color w:val="000000" w:themeColor="text1"/>
                        <w:szCs w:val="18"/>
                        <w:lang w:val="en-US"/>
                      </w:rPr>
                      <w:t xml:space="preserve">frequency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rFonts w:cs="Arial"/>
                      <w:color w:val="000000" w:themeColor="text1"/>
                      <w:sz w:val="18"/>
                      <w:szCs w:val="18"/>
                    </w:rPr>
                  </w:pPr>
                  <w:ins w:id="752" w:author="Apple" w:date="2025-08-11T14:58:00Z">
                    <w:r w:rsidRPr="00BB40CC">
                      <w:rPr>
                        <w:rFonts w:asciiTheme="majorHAnsi" w:eastAsia="DengXian" w:hAnsiTheme="majorHAnsi" w:cstheme="majorHAnsi"/>
                        <w:bCs/>
                        <w:color w:val="000000" w:themeColor="text1"/>
                        <w:sz w:val="18"/>
                        <w:szCs w:val="18"/>
                      </w:rPr>
                      <w:t xml:space="preserve">Maximum number of </w:t>
                    </w:r>
                    <w:r w:rsidRPr="00BB40CC">
                      <w:rPr>
                        <w:rFonts w:asciiTheme="majorHAnsi" w:eastAsia="Arial" w:hAnsiTheme="majorHAnsi" w:cstheme="majorHAnsi"/>
                        <w:bCs/>
                        <w:color w:val="000000" w:themeColor="text1"/>
                        <w:sz w:val="18"/>
                        <w:szCs w:val="18"/>
                      </w:rPr>
                      <w:t xml:space="preserve">frequency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CSI-ReportConfig)</w:t>
                    </w:r>
                    <w:r w:rsidRPr="00BB40CC">
                      <w:rPr>
                        <w:rFonts w:asciiTheme="majorHAnsi" w:eastAsia="DengXian" w:hAnsiTheme="majorHAnsi" w:cstheme="majorHAnsi"/>
                        <w:bCs/>
                        <w:color w:val="000000" w:themeColor="text1"/>
                        <w:sz w:val="18"/>
                        <w:szCs w:val="18"/>
                      </w:rPr>
                      <w:t xml:space="preserve"> configured with </w:t>
                    </w:r>
                    <w:r w:rsidRPr="00BB40CC">
                      <w:rPr>
                        <w:rFonts w:asciiTheme="majorHAnsi" w:eastAsia="DengXian" w:hAnsiTheme="majorHAnsi" w:cstheme="majorHAnsi"/>
                        <w:bCs/>
                        <w:i/>
                        <w:iCs/>
                        <w:color w:val="000000" w:themeColor="text1"/>
                        <w:sz w:val="18"/>
                        <w:szCs w:val="18"/>
                      </w:rPr>
                      <w:t>resourcesForChannelMeasurement</w:t>
                    </w:r>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rFonts w:eastAsia="MS Mincho" w:cs="Arial"/>
                      <w:color w:val="000000" w:themeColor="text1"/>
                      <w:szCs w:val="18"/>
                    </w:rPr>
                  </w:pPr>
                  <w:ins w:id="754" w:author="Apple" w:date="2025-08-11T14:58:00Z">
                    <w:r w:rsidRPr="00F84C14">
                      <w:rPr>
                        <w:rFonts w:eastAsia="MS Mincho"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rFonts w:eastAsia="SimSun" w:cs="Arial"/>
                      <w:color w:val="000000" w:themeColor="text1"/>
                      <w:szCs w:val="18"/>
                      <w:lang w:eastAsia="zh-CN"/>
                    </w:rPr>
                  </w:pPr>
                  <w:ins w:id="756"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rFonts w:cs="Arial"/>
                      <w:color w:val="000000" w:themeColor="text1"/>
                      <w:szCs w:val="18"/>
                      <w:lang w:eastAsia="zh-CN"/>
                    </w:rPr>
                  </w:pPr>
                  <w:ins w:id="758"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rFonts w:eastAsia="MS Mincho" w:cs="Arial"/>
                      <w:color w:val="000000" w:themeColor="text1"/>
                      <w:szCs w:val="18"/>
                    </w:rPr>
                  </w:pPr>
                  <w:ins w:id="761"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rFonts w:eastAsia="MS Mincho" w:cs="Arial"/>
                      <w:color w:val="000000" w:themeColor="text1"/>
                      <w:szCs w:val="18"/>
                    </w:rPr>
                  </w:pPr>
                  <w:ins w:id="763"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rFonts w:eastAsia="MS Mincho" w:cs="Arial"/>
                      <w:color w:val="000000" w:themeColor="text1"/>
                      <w:szCs w:val="18"/>
                    </w:rPr>
                  </w:pPr>
                  <w:ins w:id="76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rFonts w:eastAsia="MS Mincho" w:cs="Arial"/>
                      <w:color w:val="000000" w:themeColor="text1"/>
                      <w:szCs w:val="18"/>
                    </w:rPr>
                  </w:pPr>
                  <w:ins w:id="76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rFonts w:asciiTheme="majorHAnsi" w:hAnsiTheme="majorHAnsi" w:cstheme="majorHAnsi"/>
                      <w:bCs/>
                      <w:color w:val="000000" w:themeColor="text1"/>
                      <w:szCs w:val="18"/>
                      <w:lang w:eastAsia="zh-CN"/>
                    </w:rPr>
                  </w:pPr>
                  <w:ins w:id="769" w:author="Apple" w:date="2025-08-11T14: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rFonts w:cs="Arial"/>
                      <w:color w:val="000000" w:themeColor="text1"/>
                      <w:szCs w:val="18"/>
                    </w:rPr>
                  </w:pPr>
                </w:p>
              </w:tc>
            </w:tr>
            <w:tr w:rsidR="00DB6736" w:rsidRPr="00B64C94" w14:paraId="16520374" w14:textId="77777777" w:rsidTr="00A12403">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rFonts w:eastAsia="MS Mincho" w:cs="Arial"/>
                      <w:color w:val="000000" w:themeColor="text1"/>
                      <w:szCs w:val="18"/>
                    </w:rPr>
                  </w:pPr>
                  <w:ins w:id="774" w:author="Apple" w:date="2025-08-11T14:58:00Z">
                    <w:r w:rsidRPr="0014448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rFonts w:eastAsia="MS Mincho" w:cs="Arial"/>
                      <w:color w:val="000000" w:themeColor="text1"/>
                      <w:szCs w:val="18"/>
                    </w:rPr>
                  </w:pPr>
                  <w:ins w:id="776"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rFonts w:eastAsia="SimSun" w:cs="Arial"/>
                      <w:color w:val="000000" w:themeColor="text1"/>
                      <w:szCs w:val="18"/>
                      <w:lang w:eastAsia="zh-CN"/>
                    </w:rPr>
                  </w:pPr>
                  <w:ins w:id="778" w:author="Apple" w:date="2025-08-11T14: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rFonts w:asciiTheme="majorHAnsi" w:eastAsia="Malgun Gothic" w:hAnsiTheme="majorHAnsi" w:cstheme="majorHAnsi"/>
                      <w:color w:val="000000" w:themeColor="text1"/>
                      <w:szCs w:val="18"/>
                      <w:lang w:eastAsia="ko-KR"/>
                    </w:rPr>
                  </w:pPr>
                  <w:ins w:id="780"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rFonts w:asciiTheme="majorHAnsi" w:eastAsia="Malgun Gothic" w:hAnsiTheme="majorHAnsi" w:cstheme="majorHAnsi"/>
                      <w:color w:val="000000" w:themeColor="text1"/>
                      <w:szCs w:val="18"/>
                      <w:lang w:eastAsia="ko-KR"/>
                    </w:rPr>
                  </w:pPr>
                  <w:ins w:id="782"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rFonts w:asciiTheme="majorHAnsi" w:eastAsia="Malgun Gothic" w:hAnsiTheme="majorHAnsi" w:cstheme="majorHAnsi"/>
                      <w:color w:val="000000" w:themeColor="text1"/>
                      <w:szCs w:val="18"/>
                      <w:lang w:eastAsia="ko-KR"/>
                    </w:rPr>
                  </w:pPr>
                  <w:ins w:id="784"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rFonts w:asciiTheme="majorHAnsi" w:hAnsiTheme="majorHAnsi" w:cstheme="majorHAnsi"/>
                      <w:color w:val="000000" w:themeColor="text1"/>
                      <w:szCs w:val="18"/>
                      <w:lang w:val="en-US"/>
                    </w:rPr>
                  </w:pPr>
                  <w:ins w:id="786"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rFonts w:cs="Arial"/>
                      <w:color w:val="000000" w:themeColor="text1"/>
                      <w:sz w:val="18"/>
                      <w:szCs w:val="18"/>
                    </w:rPr>
                  </w:pPr>
                  <w:ins w:id="788" w:author="Apple" w:date="2025-08-11T14: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rFonts w:eastAsia="MS Mincho" w:cs="Arial"/>
                      <w:color w:val="000000" w:themeColor="text1"/>
                      <w:szCs w:val="18"/>
                    </w:rPr>
                  </w:pPr>
                  <w:ins w:id="790"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rFonts w:eastAsia="SimSun" w:cs="Arial"/>
                      <w:color w:val="000000" w:themeColor="text1"/>
                      <w:szCs w:val="18"/>
                      <w:lang w:eastAsia="zh-CN"/>
                    </w:rPr>
                  </w:pPr>
                  <w:ins w:id="79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rFonts w:cs="Arial"/>
                      <w:color w:val="000000" w:themeColor="text1"/>
                      <w:szCs w:val="18"/>
                      <w:lang w:eastAsia="zh-CN"/>
                    </w:rPr>
                  </w:pPr>
                  <w:ins w:id="79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rFonts w:eastAsia="SimSun" w:cs="Arial"/>
                      <w:color w:val="000000" w:themeColor="text1"/>
                      <w:szCs w:val="18"/>
                      <w:lang w:eastAsia="zh-CN"/>
                    </w:rPr>
                  </w:pPr>
                  <w:ins w:id="796" w:author="Apple" w:date="2025-08-11T14: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rFonts w:eastAsia="MS Mincho" w:cs="Arial"/>
                      <w:color w:val="000000" w:themeColor="text1"/>
                      <w:szCs w:val="18"/>
                    </w:rPr>
                  </w:pPr>
                  <w:ins w:id="798" w:author="Apple" w:date="2025-08-11T14: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rFonts w:eastAsia="MS Mincho" w:cs="Arial"/>
                      <w:color w:val="000000" w:themeColor="text1"/>
                      <w:szCs w:val="18"/>
                    </w:rPr>
                  </w:pPr>
                  <w:ins w:id="800"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rFonts w:eastAsia="MS Mincho" w:cs="Arial"/>
                      <w:color w:val="000000" w:themeColor="text1"/>
                      <w:szCs w:val="18"/>
                    </w:rPr>
                  </w:pPr>
                  <w:ins w:id="802"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rFonts w:eastAsia="MS Mincho" w:cs="Arial"/>
                      <w:color w:val="000000" w:themeColor="text1"/>
                      <w:szCs w:val="18"/>
                    </w:rPr>
                  </w:pPr>
                  <w:ins w:id="804"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rFonts w:asciiTheme="majorHAnsi" w:hAnsiTheme="majorHAnsi" w:cstheme="majorHAnsi"/>
                      <w:color w:val="000000" w:themeColor="text1"/>
                      <w:szCs w:val="18"/>
                      <w:lang w:eastAsia="zh-CN"/>
                    </w:rPr>
                  </w:pPr>
                  <w:ins w:id="806"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rFonts w:asciiTheme="majorHAnsi" w:hAnsiTheme="majorHAnsi" w:cstheme="majorHAnsi"/>
                      <w:color w:val="000000" w:themeColor="text1"/>
                      <w:szCs w:val="18"/>
                      <w:lang w:eastAsia="zh-CN"/>
                    </w:rPr>
                  </w:pPr>
                  <w:ins w:id="809"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rFonts w:asciiTheme="majorHAnsi" w:hAnsiTheme="majorHAnsi" w:cstheme="majorHAnsi"/>
                      <w:color w:val="000000" w:themeColor="text1"/>
                      <w:szCs w:val="18"/>
                      <w:lang w:eastAsia="zh-CN"/>
                    </w:rPr>
                  </w:pPr>
                  <w:ins w:id="812"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rFonts w:asciiTheme="majorHAnsi" w:hAnsiTheme="majorHAnsi" w:cstheme="majorHAnsi"/>
                      <w:color w:val="000000" w:themeColor="text1"/>
                      <w:szCs w:val="18"/>
                      <w:lang w:eastAsia="zh-CN"/>
                    </w:rPr>
                  </w:pPr>
                  <w:ins w:id="815"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rFonts w:cs="Arial"/>
                      <w:color w:val="000000" w:themeColor="text1"/>
                      <w:szCs w:val="18"/>
                    </w:rPr>
                  </w:pPr>
                  <w:ins w:id="818"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rFonts w:cs="Arial"/>
                      <w:color w:val="000000" w:themeColor="text1"/>
                      <w:szCs w:val="18"/>
                    </w:rPr>
                  </w:pPr>
                  <w:ins w:id="820"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A12403">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rFonts w:eastAsia="MS Mincho" w:cs="Arial"/>
                      <w:color w:val="000000" w:themeColor="text1"/>
                      <w:szCs w:val="18"/>
                    </w:rPr>
                  </w:pPr>
                  <w:ins w:id="823"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rFonts w:eastAsia="MS Mincho" w:cs="Arial"/>
                      <w:color w:val="000000" w:themeColor="text1"/>
                      <w:szCs w:val="18"/>
                    </w:rPr>
                  </w:pPr>
                  <w:ins w:id="825"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rFonts w:eastAsia="SimSun" w:cs="Arial"/>
                      <w:color w:val="000000" w:themeColor="text1"/>
                      <w:szCs w:val="18"/>
                      <w:lang w:eastAsia="zh-CN"/>
                    </w:rPr>
                  </w:pPr>
                  <w:ins w:id="827" w:author="Apple" w:date="2025-08-11T14: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rFonts w:cs="Arial"/>
                      <w:color w:val="000000" w:themeColor="text1"/>
                      <w:sz w:val="18"/>
                      <w:szCs w:val="18"/>
                    </w:rPr>
                  </w:pPr>
                  <w:ins w:id="829" w:author="Apple" w:date="2025-08-11T14: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rFonts w:eastAsia="MS Mincho" w:cs="Arial"/>
                      <w:color w:val="000000" w:themeColor="text1"/>
                      <w:szCs w:val="18"/>
                    </w:rPr>
                  </w:pPr>
                  <w:ins w:id="831"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rFonts w:eastAsia="SimSun" w:cs="Arial"/>
                      <w:color w:val="000000" w:themeColor="text1"/>
                      <w:szCs w:val="18"/>
                      <w:lang w:eastAsia="zh-CN"/>
                    </w:rPr>
                  </w:pPr>
                  <w:ins w:id="833"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rFonts w:cs="Arial"/>
                      <w:color w:val="000000" w:themeColor="text1"/>
                      <w:szCs w:val="18"/>
                      <w:lang w:eastAsia="zh-CN"/>
                    </w:rPr>
                  </w:pPr>
                  <w:ins w:id="835"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rFonts w:eastAsia="MS Mincho" w:cs="Arial"/>
                      <w:color w:val="000000" w:themeColor="text1"/>
                      <w:szCs w:val="18"/>
                    </w:rPr>
                  </w:pPr>
                  <w:ins w:id="838"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rFonts w:eastAsia="MS Mincho" w:cs="Arial"/>
                      <w:color w:val="000000" w:themeColor="text1"/>
                      <w:szCs w:val="18"/>
                    </w:rPr>
                  </w:pPr>
                  <w:ins w:id="840"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rFonts w:eastAsia="MS Mincho" w:cs="Arial"/>
                      <w:color w:val="000000" w:themeColor="text1"/>
                      <w:szCs w:val="18"/>
                    </w:rPr>
                  </w:pPr>
                  <w:ins w:id="842"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rFonts w:eastAsia="MS Mincho" w:cs="Arial"/>
                      <w:color w:val="000000" w:themeColor="text1"/>
                      <w:szCs w:val="18"/>
                    </w:rPr>
                  </w:pPr>
                  <w:ins w:id="84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rFonts w:asciiTheme="majorHAnsi" w:hAnsiTheme="majorHAnsi" w:cstheme="majorHAnsi"/>
                      <w:bCs/>
                      <w:color w:val="000000" w:themeColor="text1"/>
                      <w:szCs w:val="18"/>
                      <w:lang w:eastAsia="zh-CN"/>
                    </w:rPr>
                  </w:pPr>
                  <w:ins w:id="846" w:author="Apple" w:date="2025-08-11T14: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rFonts w:cs="Arial"/>
                      <w:color w:val="000000" w:themeColor="text1"/>
                      <w:szCs w:val="18"/>
                    </w:rPr>
                  </w:pPr>
                  <w:ins w:id="849"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A12403">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rFonts w:eastAsia="MS Mincho" w:cs="Arial"/>
                      <w:color w:val="000000" w:themeColor="text1"/>
                      <w:szCs w:val="18"/>
                    </w:rPr>
                  </w:pPr>
                  <w:ins w:id="852"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rFonts w:eastAsia="MS Mincho" w:cs="Arial"/>
                      <w:color w:val="000000" w:themeColor="text1"/>
                      <w:szCs w:val="18"/>
                    </w:rPr>
                  </w:pPr>
                  <w:ins w:id="854" w:author="Apple" w:date="2025-08-11T14:58:00Z">
                    <w:r w:rsidRPr="00144483">
                      <w:rPr>
                        <w:rFonts w:asciiTheme="majorHAnsi" w:eastAsia="MS Mincho" w:hAnsiTheme="majorHAnsi" w:cstheme="majorHAnsi"/>
                        <w:bCs/>
                        <w:color w:val="000000" w:themeColor="text1"/>
                        <w:szCs w:val="18"/>
                      </w:rPr>
                      <w:t>59-2-3-3</w:t>
                    </w:r>
                    <w:r>
                      <w:rPr>
                        <w:rFonts w:asciiTheme="majorHAnsi" w:eastAsia="MS Mincho"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rFonts w:eastAsia="SimSun" w:cs="Arial"/>
                      <w:color w:val="000000" w:themeColor="text1"/>
                      <w:szCs w:val="18"/>
                      <w:lang w:eastAsia="zh-CN"/>
                    </w:rPr>
                  </w:pPr>
                  <w:ins w:id="856" w:author="Apple" w:date="2025-08-11T14:58:00Z">
                    <w:r w:rsidRPr="00144483">
                      <w:rPr>
                        <w:rFonts w:asciiTheme="majorHAnsi" w:eastAsia="DengXian" w:hAnsiTheme="majorHAnsi" w:cstheme="majorHAnsi"/>
                        <w:bCs/>
                        <w:color w:val="000000" w:themeColor="text1"/>
                        <w:szCs w:val="18"/>
                        <w:lang w:eastAsia="zh-CN"/>
                      </w:rPr>
                      <w:t xml:space="preserve">Maximum number of </w:t>
                    </w:r>
                    <w:r w:rsidRPr="00144483">
                      <w:rPr>
                        <w:rFonts w:asciiTheme="majorHAnsi" w:eastAsia="Arial" w:hAnsiTheme="majorHAnsi" w:cstheme="majorHAnsi"/>
                        <w:bCs/>
                        <w:color w:val="000000" w:themeColor="text1"/>
                        <w:szCs w:val="18"/>
                        <w:lang w:val="en-US"/>
                      </w:rPr>
                      <w:t xml:space="preserve">phase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rFonts w:cs="Arial"/>
                      <w:color w:val="000000" w:themeColor="text1"/>
                      <w:sz w:val="18"/>
                      <w:szCs w:val="18"/>
                    </w:rPr>
                  </w:pPr>
                  <w:ins w:id="858" w:author="Apple" w:date="2025-08-11T14:58:00Z">
                    <w:r w:rsidRPr="00144483">
                      <w:rPr>
                        <w:rFonts w:asciiTheme="majorHAnsi" w:eastAsia="DengXian" w:hAnsiTheme="majorHAnsi" w:cstheme="majorHAnsi"/>
                        <w:bCs/>
                        <w:color w:val="000000" w:themeColor="text1"/>
                        <w:sz w:val="18"/>
                        <w:szCs w:val="18"/>
                      </w:rPr>
                      <w:t xml:space="preserve">Maximum number of </w:t>
                    </w:r>
                    <w:r w:rsidRPr="00144483">
                      <w:rPr>
                        <w:rFonts w:asciiTheme="majorHAnsi" w:eastAsia="Arial" w:hAnsiTheme="majorHAnsi" w:cstheme="majorHAnsi"/>
                        <w:bCs/>
                        <w:color w:val="000000" w:themeColor="text1"/>
                        <w:sz w:val="18"/>
                        <w:szCs w:val="18"/>
                      </w:rPr>
                      <w:t xml:space="preserve">phase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CSI-ReportConfig)</w:t>
                    </w:r>
                    <w:r w:rsidRPr="00144483">
                      <w:rPr>
                        <w:rFonts w:asciiTheme="majorHAnsi" w:eastAsia="DengXian" w:hAnsiTheme="majorHAnsi" w:cstheme="majorHAnsi"/>
                        <w:bCs/>
                        <w:color w:val="000000" w:themeColor="text1"/>
                        <w:sz w:val="18"/>
                        <w:szCs w:val="18"/>
                      </w:rPr>
                      <w:t xml:space="preserve"> configured with </w:t>
                    </w:r>
                    <w:r w:rsidRPr="00144483">
                      <w:rPr>
                        <w:rFonts w:asciiTheme="majorHAnsi" w:eastAsia="DengXian" w:hAnsiTheme="majorHAnsi" w:cstheme="majorHAnsi"/>
                        <w:bCs/>
                        <w:i/>
                        <w:iCs/>
                        <w:color w:val="000000" w:themeColor="text1"/>
                        <w:sz w:val="18"/>
                        <w:szCs w:val="18"/>
                      </w:rPr>
                      <w:t>resourcesForChannelMeasurement</w:t>
                    </w:r>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rFonts w:eastAsia="MS Mincho" w:cs="Arial"/>
                      <w:color w:val="000000" w:themeColor="text1"/>
                      <w:szCs w:val="18"/>
                    </w:rPr>
                  </w:pPr>
                  <w:ins w:id="860" w:author="Apple" w:date="2025-08-11T14:58:00Z">
                    <w:r w:rsidRPr="007A0863">
                      <w:rPr>
                        <w:rFonts w:eastAsia="MS Mincho"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rFonts w:eastAsia="SimSun" w:cs="Arial"/>
                      <w:color w:val="000000" w:themeColor="text1"/>
                      <w:szCs w:val="18"/>
                      <w:lang w:eastAsia="zh-CN"/>
                    </w:rPr>
                  </w:pPr>
                  <w:ins w:id="86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rFonts w:cs="Arial"/>
                      <w:color w:val="000000" w:themeColor="text1"/>
                      <w:szCs w:val="18"/>
                      <w:lang w:eastAsia="zh-CN"/>
                    </w:rPr>
                  </w:pPr>
                  <w:ins w:id="864"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rFonts w:eastAsia="MS Mincho" w:cs="Arial"/>
                      <w:color w:val="000000" w:themeColor="text1"/>
                      <w:szCs w:val="18"/>
                    </w:rPr>
                  </w:pPr>
                  <w:ins w:id="867"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rFonts w:eastAsia="MS Mincho" w:cs="Arial"/>
                      <w:color w:val="000000" w:themeColor="text1"/>
                      <w:szCs w:val="18"/>
                    </w:rPr>
                  </w:pPr>
                  <w:ins w:id="869"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rFonts w:eastAsia="MS Mincho" w:cs="Arial"/>
                      <w:color w:val="000000" w:themeColor="text1"/>
                      <w:szCs w:val="18"/>
                    </w:rPr>
                  </w:pPr>
                  <w:ins w:id="871"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rFonts w:eastAsia="MS Mincho" w:cs="Arial"/>
                      <w:color w:val="000000" w:themeColor="text1"/>
                      <w:szCs w:val="18"/>
                    </w:rPr>
                  </w:pPr>
                  <w:ins w:id="873"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rFonts w:asciiTheme="majorHAnsi" w:hAnsiTheme="majorHAnsi" w:cstheme="majorHAnsi"/>
                      <w:bCs/>
                      <w:color w:val="000000" w:themeColor="text1"/>
                      <w:szCs w:val="18"/>
                      <w:lang w:eastAsia="zh-CN"/>
                    </w:rPr>
                  </w:pPr>
                  <w:ins w:id="875" w:author="Apple" w:date="2025-08-11T14: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rFonts w:cs="Arial"/>
                      <w:color w:val="000000" w:themeColor="text1"/>
                      <w:szCs w:val="18"/>
                    </w:rPr>
                  </w:pPr>
                  <w:ins w:id="878"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A12403">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rFonts w:eastAsia="MS Mincho" w:cs="Arial"/>
                      <w:color w:val="000000" w:themeColor="text1"/>
                      <w:szCs w:val="18"/>
                    </w:rPr>
                  </w:pPr>
                  <w:bookmarkStart w:id="881" w:name="_Hlk198790322"/>
                  <w:ins w:id="882" w:author="Apple" w:date="2025-08-11T14:57:00Z">
                    <w:r w:rsidRPr="00F10313">
                      <w:rPr>
                        <w:rFonts w:asciiTheme="majorHAnsi" w:eastAsia="MS Mincho"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rFonts w:eastAsia="MS Mincho" w:cs="Arial"/>
                      <w:color w:val="000000" w:themeColor="text1"/>
                      <w:szCs w:val="18"/>
                    </w:rPr>
                  </w:pPr>
                  <w:ins w:id="884" w:author="Apple" w:date="2025-08-11T14:57:00Z">
                    <w:r w:rsidRPr="00F10313">
                      <w:rPr>
                        <w:rFonts w:asciiTheme="majorHAnsi" w:eastAsia="MS Mincho"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rFonts w:eastAsia="SimSun" w:cs="Arial"/>
                      <w:color w:val="000000" w:themeColor="text1"/>
                      <w:szCs w:val="18"/>
                      <w:lang w:eastAsia="zh-CN"/>
                    </w:rPr>
                  </w:pPr>
                  <w:ins w:id="886" w:author="Apple" w:date="2025-08-11T14:57:00Z">
                    <w:r w:rsidRPr="00F10313">
                      <w:rPr>
                        <w:rFonts w:asciiTheme="majorHAnsi" w:eastAsia="SimSun" w:hAnsiTheme="majorHAnsi" w:cstheme="majorHAnsi"/>
                        <w:bCs/>
                        <w:color w:val="000000" w:themeColor="text1"/>
                        <w:szCs w:val="18"/>
                        <w:lang w:eastAsia="zh-CN"/>
                      </w:rPr>
                      <w:t>CJTC Dd+FO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rFonts w:eastAsia="Malgun Gothic" w:cs="Arial"/>
                      <w:bCs/>
                      <w:color w:val="000000" w:themeColor="text1"/>
                      <w:szCs w:val="18"/>
                      <w:lang w:eastAsia="ko-KR"/>
                    </w:rPr>
                  </w:pPr>
                  <w:ins w:id="888"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rFonts w:eastAsia="Malgun Gothic" w:cs="Arial"/>
                      <w:bCs/>
                      <w:color w:val="000000" w:themeColor="text1"/>
                      <w:szCs w:val="18"/>
                      <w:lang w:eastAsia="ko-KR"/>
                    </w:rPr>
                  </w:pPr>
                  <w:ins w:id="890"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rFonts w:eastAsia="Malgun Gothic" w:cs="Arial"/>
                      <w:bCs/>
                      <w:color w:val="000000" w:themeColor="text1"/>
                      <w:szCs w:val="18"/>
                      <w:lang w:eastAsia="ko-KR"/>
                    </w:rPr>
                  </w:pPr>
                  <w:ins w:id="892"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rFonts w:asciiTheme="majorHAnsi" w:eastAsia="SimSun" w:hAnsiTheme="majorHAnsi" w:cstheme="majorHAnsi"/>
                      <w:color w:val="000000" w:themeColor="text1"/>
                      <w:szCs w:val="18"/>
                      <w:lang w:eastAsia="zh-CN"/>
                    </w:rPr>
                  </w:pPr>
                  <w:ins w:id="894"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rFonts w:eastAsia="SimSun" w:cs="Arial"/>
                      <w:color w:val="000000" w:themeColor="text1"/>
                      <w:szCs w:val="18"/>
                      <w:lang w:eastAsia="zh-CN"/>
                    </w:rPr>
                  </w:pPr>
                  <w:ins w:id="896" w:author="Apple" w:date="2025-08-11T14: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rFonts w:eastAsia="MS Mincho" w:cs="Arial"/>
                      <w:color w:val="000000" w:themeColor="text1"/>
                      <w:szCs w:val="18"/>
                    </w:rPr>
                  </w:pPr>
                  <w:ins w:id="898" w:author="Apple" w:date="2025-08-11T14:57:00Z">
                    <w:r w:rsidRPr="00F10313">
                      <w:rPr>
                        <w:rFonts w:eastAsia="MS Mincho"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rFonts w:eastAsia="SimSun" w:cs="Arial"/>
                      <w:color w:val="000000" w:themeColor="text1"/>
                      <w:szCs w:val="18"/>
                      <w:lang w:eastAsia="zh-CN"/>
                    </w:rPr>
                  </w:pPr>
                  <w:ins w:id="900" w:author="Apple" w:date="2025-08-11T14: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rFonts w:cs="Arial"/>
                      <w:color w:val="000000" w:themeColor="text1"/>
                      <w:szCs w:val="18"/>
                      <w:lang w:eastAsia="zh-CN"/>
                    </w:rPr>
                  </w:pPr>
                  <w:ins w:id="902" w:author="Apple" w:date="2025-08-11T14: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rFonts w:eastAsia="SimSun" w:cs="Arial"/>
                      <w:color w:val="000000" w:themeColor="text1"/>
                      <w:szCs w:val="18"/>
                      <w:lang w:eastAsia="zh-CN"/>
                    </w:rPr>
                  </w:pPr>
                  <w:ins w:id="904" w:author="Apple" w:date="2025-08-11T14:57:00Z">
                    <w:r w:rsidRPr="00F10313">
                      <w:rPr>
                        <w:rFonts w:asciiTheme="majorHAnsi" w:eastAsia="SimSun" w:hAnsiTheme="majorHAnsi" w:cstheme="majorHAnsi"/>
                        <w:bCs/>
                        <w:color w:val="000000" w:themeColor="text1"/>
                        <w:szCs w:val="18"/>
                        <w:lang w:eastAsia="zh-CN"/>
                      </w:rPr>
                      <w:t>CJTC Dd+FO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rFonts w:eastAsia="SimSun" w:cs="Arial"/>
                      <w:color w:val="000000" w:themeColor="text1"/>
                      <w:szCs w:val="18"/>
                      <w:lang w:eastAsia="zh-CN"/>
                    </w:rPr>
                  </w:pPr>
                  <w:ins w:id="906" w:author="Apple" w:date="2025-08-11T14: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rFonts w:eastAsia="SimSun" w:cs="Arial"/>
                      <w:color w:val="000000" w:themeColor="text1"/>
                      <w:szCs w:val="18"/>
                      <w:lang w:eastAsia="zh-CN"/>
                    </w:rPr>
                  </w:pPr>
                  <w:ins w:id="908"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rFonts w:eastAsia="SimSun" w:cs="Arial"/>
                      <w:color w:val="000000" w:themeColor="text1"/>
                      <w:szCs w:val="18"/>
                      <w:lang w:eastAsia="zh-CN"/>
                    </w:rPr>
                  </w:pPr>
                  <w:ins w:id="910"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rFonts w:eastAsia="SimSun" w:cs="Arial"/>
                      <w:color w:val="000000" w:themeColor="text1"/>
                      <w:szCs w:val="18"/>
                      <w:lang w:eastAsia="zh-CN"/>
                    </w:rPr>
                  </w:pPr>
                  <w:ins w:id="912"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rFonts w:cs="Arial"/>
                      <w:color w:val="000000" w:themeColor="text1"/>
                      <w:szCs w:val="18"/>
                      <w:lang w:eastAsia="zh-CN"/>
                    </w:rPr>
                  </w:pPr>
                  <w:ins w:id="914" w:author="Apple" w:date="2025-08-11T14: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rFonts w:cs="Arial"/>
                      <w:color w:val="000000" w:themeColor="text1"/>
                      <w:szCs w:val="18"/>
                      <w:lang w:eastAsia="zh-CN"/>
                    </w:rPr>
                  </w:pPr>
                  <w:ins w:id="917" w:author="Apple" w:date="2025-08-11T14: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rFonts w:cs="Arial"/>
                      <w:color w:val="000000" w:themeColor="text1"/>
                      <w:szCs w:val="18"/>
                      <w:lang w:eastAsia="zh-CN"/>
                    </w:rPr>
                  </w:pPr>
                  <w:ins w:id="920" w:author="Apple" w:date="2025-08-11T14: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rFonts w:cs="Arial"/>
                      <w:color w:val="000000" w:themeColor="text1"/>
                      <w:szCs w:val="18"/>
                    </w:rPr>
                  </w:pPr>
                </w:p>
                <w:p w14:paraId="369E0818" w14:textId="77777777" w:rsidR="00DB6736" w:rsidRPr="00F10313" w:rsidRDefault="00DB6736" w:rsidP="00DB6736">
                  <w:pPr>
                    <w:pStyle w:val="TAL"/>
                    <w:rPr>
                      <w:ins w:id="922" w:author="Apple" w:date="2025-08-11T14:57:00Z"/>
                      <w:rFonts w:cs="Arial"/>
                      <w:color w:val="000000" w:themeColor="text1"/>
                      <w:szCs w:val="18"/>
                      <w:lang w:eastAsia="zh-CN"/>
                    </w:rPr>
                  </w:pPr>
                  <w:ins w:id="923" w:author="Apple" w:date="2025-08-11T14: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rFonts w:cs="Arial"/>
                      <w:color w:val="000000" w:themeColor="text1"/>
                      <w:szCs w:val="18"/>
                    </w:rPr>
                  </w:pPr>
                  <w:ins w:id="926" w:author="Apple" w:date="2025-08-11T14: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rFonts w:cs="Arial"/>
                      <w:color w:val="000000" w:themeColor="text1"/>
                      <w:szCs w:val="18"/>
                    </w:rPr>
                  </w:pPr>
                  <w:ins w:id="928" w:author="Apple" w:date="2025-08-11T14: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A12403">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rFonts w:eastAsia="MS Mincho" w:cs="Arial"/>
                      <w:color w:val="000000" w:themeColor="text1"/>
                      <w:szCs w:val="18"/>
                    </w:rPr>
                  </w:pPr>
                  <w:ins w:id="931" w:author="Apple" w:date="2025-08-11T15: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rFonts w:eastAsia="MS Mincho" w:cs="Arial"/>
                      <w:color w:val="000000" w:themeColor="text1"/>
                      <w:szCs w:val="18"/>
                    </w:rPr>
                  </w:pPr>
                  <w:ins w:id="933" w:author="Apple" w:date="2025-08-11T15: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rFonts w:cs="Arial"/>
                      <w:color w:val="000000" w:themeColor="text1"/>
                      <w:szCs w:val="18"/>
                      <w:lang w:eastAsia="zh-CN"/>
                    </w:rPr>
                  </w:pPr>
                  <w:ins w:id="935" w:author="Apple" w:date="2025-08-11T15: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rFonts w:cs="Arial"/>
                      <w:color w:val="000000" w:themeColor="text1"/>
                      <w:sz w:val="18"/>
                      <w:szCs w:val="18"/>
                    </w:rPr>
                  </w:pPr>
                  <w:ins w:id="937" w:author="Apple" w:date="2025-08-11T15: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rFonts w:eastAsia="SimSun" w:cs="Arial"/>
                      <w:color w:val="000000" w:themeColor="text1"/>
                      <w:szCs w:val="18"/>
                      <w:lang w:eastAsia="zh-CN"/>
                    </w:rPr>
                  </w:pPr>
                  <w:ins w:id="940" w:author="Apple" w:date="2025-08-11T15: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rFonts w:cs="Arial"/>
                      <w:color w:val="000000" w:themeColor="text1"/>
                      <w:szCs w:val="18"/>
                      <w:lang w:eastAsia="zh-CN"/>
                    </w:rPr>
                  </w:pPr>
                  <w:ins w:id="942" w:author="Apple" w:date="2025-08-11T15: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rFonts w:cs="Arial"/>
                      <w:color w:val="000000" w:themeColor="text1"/>
                      <w:szCs w:val="18"/>
                      <w:lang w:eastAsia="zh-CN"/>
                    </w:rPr>
                  </w:pPr>
                  <w:ins w:id="944" w:author="Apple" w:date="2025-08-11T15: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rFonts w:eastAsia="SimSun" w:cs="Arial"/>
                      <w:color w:val="000000" w:themeColor="text1"/>
                      <w:szCs w:val="18"/>
                      <w:lang w:eastAsia="zh-CN"/>
                    </w:rPr>
                  </w:pPr>
                  <w:ins w:id="946" w:author="Apple" w:date="2025-08-11T15: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rFonts w:eastAsia="SimSun" w:cs="Arial"/>
                      <w:color w:val="000000" w:themeColor="text1"/>
                      <w:szCs w:val="18"/>
                      <w:lang w:eastAsia="zh-CN"/>
                    </w:rPr>
                  </w:pPr>
                  <w:ins w:id="948"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rFonts w:eastAsia="SimSun" w:cs="Arial"/>
                      <w:color w:val="000000" w:themeColor="text1"/>
                      <w:szCs w:val="18"/>
                      <w:lang w:eastAsia="zh-CN"/>
                    </w:rPr>
                  </w:pPr>
                  <w:ins w:id="950"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rFonts w:eastAsia="SimSun" w:cs="Arial"/>
                      <w:color w:val="000000" w:themeColor="text1"/>
                      <w:szCs w:val="18"/>
                      <w:lang w:eastAsia="zh-CN"/>
                    </w:rPr>
                  </w:pPr>
                  <w:ins w:id="952"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rFonts w:cs="Arial"/>
                      <w:color w:val="000000" w:themeColor="text1"/>
                      <w:szCs w:val="18"/>
                    </w:rPr>
                  </w:pPr>
                  <w:ins w:id="955" w:author="Apple" w:date="2025-08-11T15: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A12403">
            <w:pPr>
              <w:jc w:val="left"/>
              <w:rPr>
                <w:rFonts w:ascii="Calibri" w:eastAsia="MS Mincho" w:hAnsi="Calibri" w:cs="Calibri"/>
                <w:color w:val="000000"/>
              </w:rPr>
            </w:pPr>
          </w:p>
        </w:tc>
      </w:tr>
      <w:tr w:rsidR="00350717" w14:paraId="756A4A69" w14:textId="77777777" w:rsidTr="00A12403">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A12403">
            <w:pPr>
              <w:jc w:val="left"/>
              <w:rPr>
                <w:rFonts w:ascii="Calibri" w:eastAsia="MS Mincho"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MS Mincho"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MS Mincho"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A12403">
            <w:pPr>
              <w:jc w:val="left"/>
              <w:rPr>
                <w:rFonts w:ascii="Calibri" w:eastAsia="MS Mincho" w:hAnsi="Calibri" w:cs="Calibri"/>
                <w:color w:val="000000"/>
              </w:rPr>
            </w:pPr>
          </w:p>
        </w:tc>
      </w:tr>
      <w:tr w:rsidR="00350717" w14:paraId="244CB093" w14:textId="77777777" w:rsidTr="00A12403">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A12403">
            <w:pPr>
              <w:jc w:val="left"/>
              <w:rPr>
                <w:rFonts w:ascii="Calibri" w:eastAsia="MS Mincho"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63A4880" w14:textId="77777777" w:rsidR="00F7343C" w:rsidRPr="006C26D2" w:rsidRDefault="00F7343C" w:rsidP="00F7343C">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A22DAB8" w14:textId="44FC3F8D" w:rsidR="00F7343C" w:rsidRPr="005332D9" w:rsidRDefault="00F7343C" w:rsidP="00F7343C">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A12403">
            <w:pPr>
              <w:jc w:val="left"/>
              <w:rPr>
                <w:rFonts w:ascii="Calibri" w:eastAsia="MS Mincho" w:hAnsi="Calibri" w:cs="Calibri"/>
                <w:color w:val="000000"/>
              </w:rPr>
            </w:pPr>
            <w:r>
              <w:rPr>
                <w:rFonts w:ascii="Calibri" w:eastAsia="MS Mincho" w:hAnsi="Calibri" w:cs="Calibri"/>
                <w:color w:val="000000"/>
              </w:rPr>
              <w:t>Summary</w:t>
            </w:r>
          </w:p>
        </w:tc>
      </w:tr>
      <w:tr w:rsidR="00350717" w14:paraId="577E2E37" w14:textId="77777777" w:rsidTr="00A12403">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MS Mincho" w:cs="Arial"/>
                      <w:color w:val="000000" w:themeColor="text1"/>
                      <w:szCs w:val="18"/>
                      <w:highlight w:val="yellow"/>
                    </w:rPr>
                  </w:pPr>
                  <w:del w:id="956" w:author="Fred Vook (Nokia)" w:date="2025-08-12T16:32:00Z">
                    <w:r w:rsidRPr="006C26D2" w:rsidDel="00E144C4">
                      <w:rPr>
                        <w:rFonts w:eastAsia="MS Mincho" w:cs="Arial"/>
                        <w:color w:val="000000" w:themeColor="text1"/>
                        <w:szCs w:val="18"/>
                        <w:highlight w:val="yellow"/>
                      </w:rPr>
                      <w:delText>FFS</w:delText>
                    </w:r>
                  </w:del>
                  <w:ins w:id="957" w:author="Fred Vook (Nokia)" w:date="2025-08-12T16:32:00Z">
                    <w:r>
                      <w:rPr>
                        <w:rFonts w:eastAsia="MS Mincho"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D922F3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5C2A7C7D"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A12403">
            <w:pPr>
              <w:jc w:val="left"/>
              <w:rPr>
                <w:rFonts w:ascii="Calibri" w:eastAsia="MS Mincho" w:hAnsi="Calibri" w:cs="Calibri"/>
                <w:color w:val="000000"/>
              </w:rPr>
            </w:pPr>
          </w:p>
        </w:tc>
      </w:tr>
      <w:tr w:rsidR="00350717" w14:paraId="7BE6A5B3" w14:textId="77777777" w:rsidTr="00A12403">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A12403">
            <w:pPr>
              <w:jc w:val="left"/>
              <w:rPr>
                <w:rFonts w:ascii="Calibri" w:eastAsia="MS Mincho" w:hAnsi="Calibri" w:cs="Calibri"/>
                <w:color w:val="000000"/>
              </w:rPr>
            </w:pPr>
          </w:p>
        </w:tc>
      </w:tr>
      <w:tr w:rsidR="00350717" w14:paraId="4AF3E737" w14:textId="77777777" w:rsidTr="00A12403">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A12403">
            <w:pPr>
              <w:jc w:val="left"/>
              <w:rPr>
                <w:rFonts w:ascii="Calibri" w:eastAsia="MS Mincho" w:hAnsi="Calibri" w:cs="Calibri"/>
                <w:color w:val="000000"/>
              </w:rPr>
            </w:pPr>
          </w:p>
        </w:tc>
      </w:tr>
      <w:tr w:rsidR="00350717" w14:paraId="11A24DC9" w14:textId="77777777" w:rsidTr="00A12403">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F1417C" w:rsidRDefault="00C45809">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1,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non-codebook based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F1417C" w:rsidRDefault="00C45809" w:rsidP="00C45809">
            <w:pPr>
              <w:pStyle w:val="Normal9pointspacing"/>
              <w:spacing w:before="0" w:afterLines="50" w:after="120"/>
              <w:ind w:right="40"/>
              <w:rPr>
                <w:rFonts w:eastAsia="SimSun"/>
                <w:b/>
                <w:lang w:val="en-US" w:eastAsia="zh-CN"/>
              </w:rPr>
            </w:pPr>
            <w:r w:rsidRPr="00F1417C">
              <w:rPr>
                <w:b/>
                <w:lang w:val="en-US"/>
              </w:rPr>
              <w:t xml:space="preserve">Proposal </w:t>
            </w:r>
            <w:r>
              <w:fldChar w:fldCharType="begin"/>
            </w:r>
            <w:r w:rsidRPr="00F1417C">
              <w:rPr>
                <w:b/>
                <w:lang w:val="en-US"/>
              </w:rPr>
              <w:instrText xml:space="preserve"> SEQ Proposal \* ARABIC </w:instrText>
            </w:r>
            <w:r>
              <w:fldChar w:fldCharType="separate"/>
            </w:r>
            <w:r w:rsidRPr="00F1417C">
              <w:rPr>
                <w:b/>
                <w:noProof/>
                <w:lang w:val="en-US"/>
              </w:rPr>
              <w:t>10</w:t>
            </w:r>
            <w:r>
              <w:fldChar w:fldCharType="end"/>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w:t>
            </w:r>
            <w:r w:rsidRPr="00F1417C">
              <w:rPr>
                <w:rFonts w:eastAsia="SimSun" w:hint="eastAsia"/>
                <w:b/>
                <w:lang w:val="en-US" w:eastAsia="zh-CN"/>
              </w:rPr>
              <w:t>3</w:t>
            </w:r>
            <w:r w:rsidRPr="00F1417C">
              <w:rPr>
                <w:rFonts w:hint="eastAsia"/>
                <w:b/>
                <w:lang w:val="en-US"/>
              </w:rPr>
              <w:t>-</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Yu Mincho" w:hAnsi="Times New Roman"/>
                      <w:color w:val="000000"/>
                      <w:szCs w:val="18"/>
                    </w:rPr>
                    <w:t>Non-codebook based PUSCH transmission for 3TX</w:t>
                  </w:r>
                  <w:r w:rsidRPr="00C565AD">
                    <w:rPr>
                      <w:rFonts w:ascii="Times New Roman" w:eastAsia="MS Mincho"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MS Gothic"/>
                      <w:color w:val="000000"/>
                      <w:sz w:val="18"/>
                      <w:szCs w:val="18"/>
                      <w:lang w:eastAsia="zh-CN"/>
                    </w:rPr>
                  </w:pPr>
                  <w:r w:rsidRPr="00C565AD">
                    <w:rPr>
                      <w:rFonts w:eastAsia="Yu Mincho"/>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 3}</w:t>
                  </w:r>
                </w:p>
                <w:p w14:paraId="74B91DE5" w14:textId="77777777" w:rsidR="00C45809" w:rsidRPr="00C565AD" w:rsidRDefault="00C45809" w:rsidP="00C45809">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{1,2,3}</w:t>
                  </w:r>
                </w:p>
                <w:p w14:paraId="7CBCCACE" w14:textId="77777777" w:rsidR="00C45809" w:rsidRPr="00C565AD" w:rsidRDefault="00C45809" w:rsidP="00C45809">
                  <w:pPr>
                    <w:keepNext/>
                    <w:keepLines/>
                    <w:rPr>
                      <w:rFonts w:eastAsia="MS Gothic"/>
                      <w:color w:val="000000"/>
                      <w:sz w:val="18"/>
                      <w:szCs w:val="18"/>
                      <w:highlight w:val="yellow"/>
                      <w:lang w:eastAsia="zh-CN"/>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A12403">
            <w:pPr>
              <w:jc w:val="left"/>
              <w:rPr>
                <w:rFonts w:ascii="Calibri" w:eastAsia="MS Mincho" w:hAnsi="Calibri" w:cs="Calibri"/>
                <w:color w:val="000000"/>
              </w:rPr>
            </w:pPr>
          </w:p>
        </w:tc>
      </w:tr>
      <w:tr w:rsidR="00350717" w14:paraId="54AE09B6" w14:textId="77777777" w:rsidTr="00A12403">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A12403">
            <w:pPr>
              <w:jc w:val="left"/>
              <w:rPr>
                <w:rFonts w:ascii="Calibri" w:eastAsia="MS Mincho" w:hAnsi="Calibri" w:cs="Calibri"/>
                <w:color w:val="000000"/>
              </w:rPr>
            </w:pPr>
          </w:p>
        </w:tc>
      </w:tr>
      <w:tr w:rsidR="00350717" w14:paraId="17BEFCBC" w14:textId="77777777" w:rsidTr="00A12403">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MS Mincho" w:cs="Arial"/>
                      <w:color w:val="FF0000"/>
                      <w:szCs w:val="18"/>
                    </w:rPr>
                  </w:pPr>
                  <w:r w:rsidRPr="00914BD0">
                    <w:rPr>
                      <w:rFonts w:eastAsia="MS Mincho" w:cs="Arial"/>
                      <w:color w:val="FF0000"/>
                      <w:szCs w:val="18"/>
                    </w:rPr>
                    <w:t>2-15</w:t>
                  </w:r>
                </w:p>
                <w:p w14:paraId="7D3E3C35" w14:textId="77777777" w:rsidR="00234DFF" w:rsidRPr="006C26D2" w:rsidRDefault="00234DFF" w:rsidP="00234DFF">
                  <w:pPr>
                    <w:pStyle w:val="TAL"/>
                    <w:rPr>
                      <w:rFonts w:eastAsia="MS Mincho" w:cs="Arial"/>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4DF812CB" w14:textId="77777777" w:rsidR="00234DFF" w:rsidRPr="006C26D2"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40F5D6DA" w14:textId="77777777" w:rsidR="00234DFF" w:rsidRDefault="00234DFF" w:rsidP="00234DFF">
                  <w:pPr>
                    <w:keepNext/>
                    <w:keepLines/>
                    <w:rPr>
                      <w:rFonts w:eastAsia="Yu Mincho" w:cs="Arial"/>
                      <w:color w:val="000000" w:themeColor="text1"/>
                      <w:sz w:val="18"/>
                      <w:szCs w:val="18"/>
                    </w:rPr>
                  </w:pPr>
                  <w:r w:rsidRPr="006C26D2">
                    <w:rPr>
                      <w:rFonts w:eastAsia="Yu Mincho" w:cs="Arial"/>
                      <w:color w:val="000000" w:themeColor="text1"/>
                      <w:sz w:val="18"/>
                      <w:szCs w:val="18"/>
                    </w:rPr>
                    <w:t>Component 3 candidate values: {1,2,3}</w:t>
                  </w:r>
                </w:p>
                <w:p w14:paraId="3240529F" w14:textId="77777777" w:rsidR="00234DFF" w:rsidRDefault="00234DFF" w:rsidP="00234DFF">
                  <w:pPr>
                    <w:keepNext/>
                    <w:keepLines/>
                    <w:rPr>
                      <w:rFonts w:eastAsia="Yu Mincho" w:cs="Arial"/>
                      <w:color w:val="000000" w:themeColor="text1"/>
                      <w:sz w:val="18"/>
                      <w:szCs w:val="18"/>
                      <w:highlight w:val="yellow"/>
                    </w:rPr>
                  </w:pPr>
                </w:p>
                <w:p w14:paraId="68AE670A" w14:textId="77777777" w:rsidR="00234DFF" w:rsidRDefault="00234DFF" w:rsidP="00234DFF">
                  <w:pPr>
                    <w:keepNext/>
                    <w:keepLines/>
                    <w:rPr>
                      <w:rFonts w:eastAsia="Yu Mincho"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lastRenderedPageBreak/>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1C94E918" w14:textId="77777777" w:rsidR="00350717" w:rsidRDefault="00350717" w:rsidP="00A12403">
            <w:pPr>
              <w:jc w:val="left"/>
              <w:rPr>
                <w:rFonts w:ascii="Calibri" w:eastAsia="MS Mincho" w:hAnsi="Calibri" w:cs="Calibri"/>
                <w:color w:val="000000"/>
              </w:rPr>
            </w:pPr>
          </w:p>
        </w:tc>
      </w:tr>
      <w:tr w:rsidR="00350717" w14:paraId="197540CE" w14:textId="77777777" w:rsidTr="00A12403">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MS Mincho" w:cs="Arial"/>
                      <w:color w:val="000000" w:themeColor="text1"/>
                      <w:szCs w:val="18"/>
                      <w:highlight w:val="yellow"/>
                    </w:rPr>
                  </w:pPr>
                  <w:del w:id="958"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7E449D06"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A12403">
            <w:pPr>
              <w:jc w:val="left"/>
              <w:rPr>
                <w:rFonts w:ascii="Calibri" w:eastAsia="MS Mincho" w:hAnsi="Calibri" w:cs="Calibri"/>
                <w:color w:val="000000"/>
              </w:rPr>
            </w:pPr>
          </w:p>
        </w:tc>
      </w:tr>
      <w:tr w:rsidR="00350717" w14:paraId="52E6CDEA" w14:textId="77777777" w:rsidTr="00A12403">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 xml:space="preserve">Regarding FG 59-3-1 (Non-codebook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supported layers (non-codebook transmission scheme)</w:t>
                  </w:r>
                  <w:r>
                    <w:rPr>
                      <w:rFonts w:eastAsia="MS Mincho" w:cs="Arial"/>
                      <w:color w:val="000000"/>
                      <w:sz w:val="18"/>
                      <w:szCs w:val="18"/>
                      <w:lang w:val="en-GB"/>
                    </w:rPr>
                    <w:br/>
                  </w:r>
                  <w:r w:rsidRPr="005C7DEF">
                    <w:rPr>
                      <w:rFonts w:eastAsia="MS Mincho" w:cs="Arial"/>
                      <w:color w:val="000000"/>
                      <w:sz w:val="18"/>
                      <w:szCs w:val="18"/>
                      <w:lang w:val="en-GB"/>
                    </w:rPr>
                    <w:t>2. Maximum number of SRS resource per set (SRS set use is configured as for non-codebook transmission)</w:t>
                  </w:r>
                  <w:r>
                    <w:rPr>
                      <w:rFonts w:eastAsia="MS Mincho" w:cs="Arial"/>
                      <w:color w:val="000000"/>
                      <w:sz w:val="18"/>
                      <w:szCs w:val="18"/>
                      <w:lang w:val="en-GB"/>
                    </w:rPr>
                    <w:br/>
                  </w:r>
                  <w:r w:rsidRPr="005C7DEF">
                    <w:rPr>
                      <w:rFonts w:eastAsia="MS Mincho"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 3}</w:t>
                  </w:r>
                </w:p>
                <w:p w14:paraId="1DAE400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A12403">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 xml:space="preserve">Similar to the Rel-18 feature supporting 8 Tx non-codebook based PUSCH (FG 40-7-2), which does not rely on any legacy UE capability FG, the 3 Tx non-codebook based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MS Mincho"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Non-Codebook-based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 xml:space="preserve">2. Maximum number of SRS resources per SRS resource set with usage set to 'nonCodebook’ </w:t>
                  </w:r>
                </w:p>
                <w:p w14:paraId="5B034F23" w14:textId="77777777" w:rsidR="00CB0F19" w:rsidRPr="00DD1308" w:rsidRDefault="00CB0F19" w:rsidP="00CB0F19">
                  <w:pPr>
                    <w:spacing w:after="0" w:line="240" w:lineRule="auto"/>
                    <w:rPr>
                      <w:rFonts w:eastAsia="MS Gothic" w:cs="Arial"/>
                      <w:color w:val="000000"/>
                      <w:sz w:val="16"/>
                      <w:szCs w:val="16"/>
                      <w:highlight w:val="yellow"/>
                      <w:lang w:val="en-GB" w:eastAsia="ja-JP"/>
                    </w:rPr>
                  </w:pPr>
                  <w:r w:rsidRPr="00DD1308">
                    <w:rPr>
                      <w:rFonts w:eastAsia="MS Gothic"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MS Mincho"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FG 59-3-1 is a new Rel-19 feature and does not require any pre-requisite, similar to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A12403">
            <w:pPr>
              <w:jc w:val="left"/>
              <w:rPr>
                <w:rFonts w:ascii="Calibri" w:eastAsia="MS Mincho" w:hAnsi="Calibri" w:cs="Calibri"/>
                <w:color w:val="000000"/>
              </w:rPr>
            </w:pPr>
          </w:p>
        </w:tc>
      </w:tr>
      <w:tr w:rsidR="00350717" w14:paraId="516DD996" w14:textId="77777777" w:rsidTr="00A12403">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A12403">
            <w:pPr>
              <w:jc w:val="left"/>
              <w:rPr>
                <w:rFonts w:ascii="Calibri" w:eastAsia="MS Mincho" w:hAnsi="Calibri" w:cs="Calibri"/>
                <w:color w:val="000000"/>
              </w:rPr>
            </w:pPr>
          </w:p>
        </w:tc>
      </w:tr>
      <w:tr w:rsidR="00350717" w14:paraId="194A17A8" w14:textId="77777777" w:rsidTr="00A12403">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A12403">
            <w:pPr>
              <w:jc w:val="left"/>
              <w:rPr>
                <w:rFonts w:ascii="Calibri" w:eastAsia="MS Mincho" w:hAnsi="Calibri" w:cs="Calibri"/>
                <w:color w:val="000000"/>
              </w:rPr>
            </w:pPr>
            <w:r>
              <w:rPr>
                <w:rFonts w:cs="Arial"/>
                <w:sz w:val="16"/>
                <w:szCs w:val="16"/>
              </w:rPr>
              <w:t>Ofinno</w:t>
            </w:r>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A12403">
            <w:pPr>
              <w:jc w:val="left"/>
              <w:rPr>
                <w:rFonts w:ascii="Calibri" w:eastAsia="MS Mincho" w:hAnsi="Calibri" w:cs="Calibri"/>
                <w:color w:val="000000"/>
              </w:rPr>
            </w:pPr>
          </w:p>
        </w:tc>
      </w:tr>
      <w:tr w:rsidR="00350717" w14:paraId="44434110" w14:textId="77777777" w:rsidTr="00A12403">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MS Mincho" w:cs="Arial"/>
                      <w:color w:val="000000" w:themeColor="text1"/>
                      <w:szCs w:val="18"/>
                      <w:highlight w:val="yellow"/>
                    </w:rPr>
                  </w:pPr>
                  <w:del w:id="963" w:author="Apple" w:date="2025-08-11T14:15: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517B363B" w14:textId="77777777" w:rsidR="00176F69" w:rsidRPr="006C26D2" w:rsidRDefault="00176F69" w:rsidP="00176F69">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A12403">
            <w:pPr>
              <w:jc w:val="left"/>
              <w:rPr>
                <w:rFonts w:ascii="Calibri" w:eastAsia="MS Mincho" w:hAnsi="Calibri" w:cs="Calibri"/>
                <w:color w:val="000000"/>
              </w:rPr>
            </w:pPr>
          </w:p>
        </w:tc>
      </w:tr>
      <w:tr w:rsidR="00350717" w14:paraId="0CE06F7D" w14:textId="77777777" w:rsidTr="00A12403">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Yu Mincho" w:cs="Arial"/>
                      <w:color w:val="000000" w:themeColor="text1"/>
                      <w:sz w:val="18"/>
                      <w:szCs w:val="18"/>
                    </w:rPr>
                    <w:lastRenderedPageBreak/>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1365F5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lastRenderedPageBreak/>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lastRenderedPageBreak/>
                    <w:t>Optional with capability signalling</w:t>
                  </w:r>
                </w:p>
              </w:tc>
            </w:tr>
          </w:tbl>
          <w:p w14:paraId="6F50E14E" w14:textId="77777777" w:rsidR="00350717" w:rsidRDefault="00350717" w:rsidP="00A12403">
            <w:pPr>
              <w:jc w:val="left"/>
              <w:rPr>
                <w:rFonts w:ascii="Calibri" w:eastAsia="MS Mincho" w:hAnsi="Calibri" w:cs="Calibri"/>
                <w:color w:val="000000"/>
              </w:rPr>
            </w:pPr>
          </w:p>
        </w:tc>
      </w:tr>
      <w:tr w:rsidR="00350717" w14:paraId="70E7BE75" w14:textId="77777777" w:rsidTr="00A12403">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A12403">
            <w:pPr>
              <w:jc w:val="left"/>
              <w:rPr>
                <w:rFonts w:ascii="Calibri" w:eastAsia="MS Mincho"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MS Mincho" w:cs="Arial"/>
                <w:color w:val="000000" w:themeColor="text1"/>
                <w:szCs w:val="18"/>
              </w:rPr>
            </w:pPr>
            <w:bookmarkStart w:id="964" w:name="OLE_LINK106"/>
            <w:bookmarkStart w:id="965" w:name="OLE_LINK114"/>
            <w:r w:rsidRPr="006C26D2">
              <w:rPr>
                <w:rFonts w:eastAsia="MS Mincho" w:cs="Arial"/>
                <w:color w:val="000000" w:themeColor="text1"/>
                <w:szCs w:val="18"/>
              </w:rPr>
              <w:t>Association between CSI-RS and SRS for non-codebook-based 3Tx PUSCH</w:t>
            </w:r>
            <w:bookmarkEnd w:id="964"/>
            <w:r w:rsidRPr="006C26D2">
              <w:rPr>
                <w:rFonts w:eastAsia="MS Mincho" w:cs="Arial"/>
                <w:color w:val="000000" w:themeColor="text1"/>
                <w:szCs w:val="18"/>
              </w:rPr>
              <w:t xml:space="preserve"> transmission</w:t>
            </w:r>
            <w:bookmarkEnd w:id="965"/>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a. {2, 4, 8, 12, 16, 24, 32}</w:t>
            </w:r>
          </w:p>
          <w:p w14:paraId="1542F5B2" w14:textId="77777777" w:rsidR="00F7343C" w:rsidRPr="006C26D2"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b. {1 to 64}</w:t>
            </w:r>
          </w:p>
          <w:p w14:paraId="436436DF" w14:textId="44D85A89" w:rsidR="00F7343C" w:rsidRPr="005332D9" w:rsidRDefault="00F7343C" w:rsidP="00F7343C">
            <w:pPr>
              <w:keepNext/>
              <w:keepLines/>
              <w:rPr>
                <w:rFonts w:eastAsia="MS Mincho" w:cs="Arial"/>
                <w:color w:val="000000" w:themeColor="text1"/>
                <w:sz w:val="18"/>
                <w:szCs w:val="18"/>
              </w:rPr>
            </w:pPr>
            <w:r w:rsidRPr="006C26D2">
              <w:rPr>
                <w:rFonts w:eastAsia="MS Mincho" w:cs="Arial"/>
                <w:color w:val="000000" w:themeColor="text1"/>
                <w:sz w:val="18"/>
                <w:szCs w:val="18"/>
              </w:rPr>
              <w:t>c. {2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1AB88BC" w14:textId="77777777" w:rsidTr="00A12403">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A12403">
            <w:pPr>
              <w:jc w:val="left"/>
              <w:rPr>
                <w:rFonts w:ascii="Calibri" w:eastAsia="MS Mincho" w:hAnsi="Calibri" w:cs="Calibri"/>
                <w:color w:val="000000"/>
              </w:rPr>
            </w:pPr>
          </w:p>
        </w:tc>
      </w:tr>
      <w:tr w:rsidR="00933E27" w14:paraId="40AAB626" w14:textId="77777777" w:rsidTr="00A12403">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A12403">
            <w:pPr>
              <w:jc w:val="left"/>
              <w:rPr>
                <w:rFonts w:ascii="Calibri" w:eastAsia="MS Mincho" w:hAnsi="Calibri" w:cs="Calibri"/>
                <w:color w:val="000000"/>
              </w:rPr>
            </w:pPr>
          </w:p>
        </w:tc>
      </w:tr>
      <w:tr w:rsidR="00933E27" w14:paraId="45E66FEA" w14:textId="77777777" w:rsidTr="00A12403">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A12403">
            <w:pPr>
              <w:jc w:val="left"/>
              <w:rPr>
                <w:rFonts w:ascii="Calibri" w:eastAsia="MS Mincho" w:hAnsi="Calibri" w:cs="Calibri"/>
                <w:color w:val="000000"/>
              </w:rPr>
            </w:pPr>
          </w:p>
        </w:tc>
      </w:tr>
      <w:tr w:rsidR="00933E27" w14:paraId="7ABAE9B3" w14:textId="77777777" w:rsidTr="00A12403">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A12403">
            <w:pPr>
              <w:jc w:val="left"/>
              <w:rPr>
                <w:rFonts w:ascii="Calibri" w:eastAsia="MS Mincho" w:hAnsi="Calibri" w:cs="Calibri"/>
                <w:color w:val="000000"/>
              </w:rPr>
            </w:pPr>
          </w:p>
        </w:tc>
      </w:tr>
      <w:tr w:rsidR="00933E27" w14:paraId="7AD0075D" w14:textId="77777777" w:rsidTr="00A12403">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A12403">
            <w:pPr>
              <w:jc w:val="left"/>
              <w:rPr>
                <w:rFonts w:ascii="Calibri" w:eastAsia="MS Mincho" w:hAnsi="Calibri" w:cs="Calibri"/>
                <w:color w:val="000000"/>
              </w:rPr>
            </w:pPr>
          </w:p>
        </w:tc>
      </w:tr>
      <w:tr w:rsidR="00933E27" w14:paraId="46B5F366" w14:textId="77777777" w:rsidTr="00A12403">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A12403">
            <w:pPr>
              <w:jc w:val="left"/>
              <w:rPr>
                <w:rFonts w:ascii="Calibri" w:eastAsia="MS Mincho" w:hAnsi="Calibri" w:cs="Calibri"/>
                <w:color w:val="000000"/>
              </w:rPr>
            </w:pPr>
          </w:p>
        </w:tc>
      </w:tr>
      <w:tr w:rsidR="00933E27" w14:paraId="08133E14" w14:textId="77777777" w:rsidTr="00A12403">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A12403">
            <w:pPr>
              <w:jc w:val="left"/>
              <w:rPr>
                <w:rFonts w:ascii="Calibri" w:eastAsia="MS Mincho" w:hAnsi="Calibri" w:cs="Calibri"/>
                <w:color w:val="000000"/>
              </w:rPr>
            </w:pPr>
          </w:p>
        </w:tc>
      </w:tr>
      <w:tr w:rsidR="00933E27" w14:paraId="73673C07" w14:textId="77777777" w:rsidTr="00A12403">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A12403">
            <w:pPr>
              <w:jc w:val="left"/>
              <w:rPr>
                <w:rFonts w:ascii="Calibri" w:eastAsia="MS Mincho" w:hAnsi="Calibri" w:cs="Calibri"/>
                <w:color w:val="000000"/>
              </w:rPr>
            </w:pPr>
          </w:p>
        </w:tc>
      </w:tr>
      <w:tr w:rsidR="00933E27" w14:paraId="77455C93" w14:textId="77777777" w:rsidTr="00A12403">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A12403">
            <w:pPr>
              <w:jc w:val="left"/>
              <w:rPr>
                <w:rFonts w:ascii="Calibri" w:eastAsia="MS Mincho" w:hAnsi="Calibri" w:cs="Calibri"/>
                <w:color w:val="000000"/>
              </w:rPr>
            </w:pPr>
          </w:p>
        </w:tc>
      </w:tr>
      <w:tr w:rsidR="00933E27" w14:paraId="45B10DCB" w14:textId="77777777" w:rsidTr="00A12403">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A12403">
            <w:pPr>
              <w:jc w:val="left"/>
              <w:rPr>
                <w:rFonts w:ascii="Calibri" w:eastAsia="MS Mincho" w:hAnsi="Calibri" w:cs="Calibri"/>
                <w:color w:val="000000"/>
              </w:rPr>
            </w:pPr>
          </w:p>
        </w:tc>
      </w:tr>
      <w:tr w:rsidR="00933E27" w14:paraId="7567AC54" w14:textId="77777777" w:rsidTr="00A12403">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A12403">
            <w:pPr>
              <w:jc w:val="left"/>
              <w:rPr>
                <w:rFonts w:ascii="Calibri" w:eastAsia="MS Mincho" w:hAnsi="Calibri" w:cs="Calibri"/>
                <w:color w:val="000000"/>
              </w:rPr>
            </w:pPr>
          </w:p>
        </w:tc>
      </w:tr>
      <w:tr w:rsidR="00933E27" w14:paraId="628E36BC" w14:textId="77777777" w:rsidTr="00A12403">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A12403">
            <w:pPr>
              <w:jc w:val="left"/>
              <w:rPr>
                <w:rFonts w:ascii="Calibri" w:eastAsia="MS Mincho" w:hAnsi="Calibri" w:cs="Calibri"/>
                <w:color w:val="000000"/>
              </w:rPr>
            </w:pPr>
          </w:p>
        </w:tc>
      </w:tr>
      <w:tr w:rsidR="00933E27" w14:paraId="656AC345" w14:textId="77777777" w:rsidTr="00A12403">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A12403">
            <w:pPr>
              <w:jc w:val="left"/>
              <w:rPr>
                <w:rFonts w:ascii="Calibri" w:eastAsia="MS Mincho" w:hAnsi="Calibri" w:cs="Calibri"/>
                <w:color w:val="000000"/>
              </w:rPr>
            </w:pPr>
          </w:p>
        </w:tc>
      </w:tr>
      <w:tr w:rsidR="00933E27" w14:paraId="3F37DC88" w14:textId="77777777" w:rsidTr="00A12403">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ListParagraph"/>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A12403">
            <w:pPr>
              <w:jc w:val="left"/>
              <w:rPr>
                <w:rFonts w:ascii="Calibri" w:eastAsia="MS Mincho"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9BC5B6C" w14:textId="77777777" w:rsidR="00B979B6" w:rsidRPr="006C26D2" w:rsidRDefault="00B979B6" w:rsidP="00B979B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A0C1B00" w14:textId="77777777" w:rsidR="00B979B6" w:rsidRPr="006C26D2" w:rsidRDefault="00B979B6" w:rsidP="00B979B6">
            <w:pPr>
              <w:keepNext/>
              <w:keepLines/>
              <w:rPr>
                <w:rFonts w:eastAsia="Yu Mincho" w:cs="Arial"/>
                <w:color w:val="000000" w:themeColor="text1"/>
                <w:sz w:val="18"/>
                <w:szCs w:val="18"/>
              </w:rPr>
            </w:pPr>
          </w:p>
          <w:p w14:paraId="3AAF9820" w14:textId="0D747D89" w:rsidR="00B979B6" w:rsidRPr="005332D9" w:rsidRDefault="00B979B6" w:rsidP="00B979B6">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52077514" w14:textId="77777777" w:rsidTr="00A12403">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MS Mincho" w:cs="Arial"/>
                      <w:color w:val="000000" w:themeColor="text1"/>
                      <w:szCs w:val="18"/>
                      <w:highlight w:val="yellow"/>
                    </w:rPr>
                  </w:pPr>
                  <w:del w:id="966" w:author="Fred Vook (Nokia)" w:date="2025-08-12T16:32:00Z">
                    <w:r w:rsidRPr="006C26D2" w:rsidDel="00E144C4">
                      <w:rPr>
                        <w:rFonts w:eastAsia="MS Mincho" w:cs="Arial"/>
                        <w:color w:val="000000" w:themeColor="text1"/>
                        <w:szCs w:val="18"/>
                        <w:highlight w:val="yellow"/>
                      </w:rPr>
                      <w:delText>FFS</w:delText>
                    </w:r>
                  </w:del>
                  <w:ins w:id="967" w:author="Fred Vook (Nokia)" w:date="2025-08-12T16:32:00Z">
                    <w:r>
                      <w:rPr>
                        <w:rFonts w:eastAsia="MS Mincho" w:cs="Arial"/>
                        <w:color w:val="000000" w:themeColor="text1"/>
                        <w:szCs w:val="18"/>
                        <w:highlight w:val="yellow"/>
                      </w:rPr>
                      <w:t>2-</w:t>
                    </w:r>
                  </w:ins>
                  <w:ins w:id="968" w:author="Fred Vook (Nokia)" w:date="2025-08-12T16:33:00Z">
                    <w:r>
                      <w:rPr>
                        <w:rFonts w:eastAsia="MS Mincho"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8EBF743" w14:textId="77777777" w:rsidR="00C40355" w:rsidRPr="006C26D2" w:rsidRDefault="00C40355" w:rsidP="00C40355">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2F7978AB" w14:textId="77777777" w:rsidR="00C40355" w:rsidRPr="006C26D2" w:rsidRDefault="00C40355" w:rsidP="00C40355">
                  <w:pPr>
                    <w:keepNext/>
                    <w:keepLines/>
                    <w:rPr>
                      <w:rFonts w:eastAsia="Yu Mincho"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A12403">
            <w:pPr>
              <w:jc w:val="left"/>
              <w:rPr>
                <w:rFonts w:ascii="Calibri" w:eastAsia="MS Mincho" w:hAnsi="Calibri" w:cs="Calibri"/>
                <w:color w:val="000000"/>
              </w:rPr>
            </w:pPr>
          </w:p>
        </w:tc>
      </w:tr>
      <w:tr w:rsidR="00933E27" w14:paraId="03CE0EDC" w14:textId="77777777" w:rsidTr="00A12403">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A12403">
            <w:pPr>
              <w:jc w:val="left"/>
              <w:rPr>
                <w:rFonts w:ascii="Calibri" w:eastAsia="MS Mincho" w:hAnsi="Calibri" w:cs="Calibri"/>
                <w:color w:val="000000"/>
              </w:rPr>
            </w:pPr>
          </w:p>
        </w:tc>
      </w:tr>
      <w:tr w:rsidR="00933E27" w14:paraId="23D9B640" w14:textId="77777777" w:rsidTr="00A12403">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A12403">
            <w:pPr>
              <w:jc w:val="left"/>
              <w:rPr>
                <w:rFonts w:ascii="Calibri" w:eastAsia="MS Mincho" w:hAnsi="Calibri" w:cs="Calibri"/>
                <w:color w:val="000000"/>
              </w:rPr>
            </w:pPr>
          </w:p>
        </w:tc>
      </w:tr>
      <w:tr w:rsidR="00933E27" w14:paraId="570C3F5A" w14:textId="77777777" w:rsidTr="00A12403">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F1417C" w:rsidRDefault="007F43DE">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 xml:space="preserve">3-2,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based</w:t>
            </w:r>
            <w:r>
              <w:rPr>
                <w:rFonts w:eastAsia="SimSun" w:cs="Arial" w:hint="eastAsia"/>
                <w:szCs w:val="18"/>
                <w:lang w:val="en-US" w:eastAsia="zh-CN"/>
              </w:rPr>
              <w:t>transmission,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B00A84" w:rsidRDefault="007F43DE" w:rsidP="007F43D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11</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59-3-2</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Yu Mincho" w:hAnsi="Times New Roman"/>
                      <w:color w:val="000000"/>
                      <w:szCs w:val="18"/>
                    </w:rPr>
                  </w:pPr>
                  <w:r w:rsidRPr="00C565AD">
                    <w:rPr>
                      <w:rFonts w:ascii="Times New Roman" w:eastAsia="Yu Mincho" w:hAnsi="Times New Roman"/>
                      <w:color w:val="000000"/>
                      <w:szCs w:val="18"/>
                    </w:rPr>
                    <w:t>Codebook based PUSCH transmission for 3TX</w:t>
                  </w:r>
                  <w:r w:rsidRPr="00C565AD">
                    <w:rPr>
                      <w:rFonts w:ascii="Times New Roman" w:eastAsia="MS Mincho"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Yu Mincho"/>
                      <w:color w:val="000000"/>
                      <w:sz w:val="18"/>
                      <w:szCs w:val="18"/>
                      <w:lang w:eastAsia="zh-CN"/>
                    </w:rPr>
                  </w:pPr>
                  <w:r w:rsidRPr="00C565AD">
                    <w:rPr>
                      <w:rFonts w:eastAsia="Yu Mincho"/>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Yu Mincho"/>
                      <w:color w:val="000000"/>
                      <w:sz w:val="18"/>
                      <w:szCs w:val="18"/>
                      <w:lang w:eastAsia="ja-JP"/>
                    </w:rPr>
                  </w:pPr>
                  <w:r w:rsidRPr="00C565AD">
                    <w:rPr>
                      <w:rFonts w:eastAsia="Yu Mincho"/>
                      <w:color w:val="000000"/>
                      <w:sz w:val="18"/>
                      <w:szCs w:val="18"/>
                      <w:lang w:eastAsia="zh-CN"/>
                    </w:rPr>
                    <w:t>Component 1 candidate values: {1, 2,3}</w:t>
                  </w:r>
                </w:p>
                <w:p w14:paraId="2E97C289" w14:textId="77777777" w:rsidR="007F43DE" w:rsidRPr="00C565AD" w:rsidRDefault="007F43DE" w:rsidP="007F43DE">
                  <w:pPr>
                    <w:keepNext/>
                    <w:keepLines/>
                    <w:rPr>
                      <w:rFonts w:eastAsia="Yu Mincho"/>
                      <w:color w:val="000000"/>
                      <w:sz w:val="18"/>
                      <w:szCs w:val="18"/>
                      <w:lang w:eastAsia="zh-CN"/>
                    </w:rPr>
                  </w:pPr>
                  <w:r w:rsidRPr="00C565AD">
                    <w:rPr>
                      <w:rFonts w:eastAsia="Yu Mincho"/>
                      <w:color w:val="000000"/>
                      <w:sz w:val="18"/>
                      <w:szCs w:val="18"/>
                      <w:lang w:eastAsia="zh-CN"/>
                    </w:rPr>
                    <w:t>Component 2 candidate values: {1,2}</w:t>
                  </w:r>
                </w:p>
                <w:p w14:paraId="0F0EC4FC" w14:textId="77777777" w:rsidR="007F43DE" w:rsidRPr="00C565AD" w:rsidRDefault="007F43DE" w:rsidP="007F43DE">
                  <w:pPr>
                    <w:keepNext/>
                    <w:keepLines/>
                    <w:rPr>
                      <w:rFonts w:eastAsia="MS Gothic"/>
                      <w:sz w:val="18"/>
                      <w:szCs w:val="18"/>
                      <w:lang w:eastAsia="zh-CN"/>
                    </w:rPr>
                  </w:pPr>
                  <w:r w:rsidRPr="00C565AD">
                    <w:rPr>
                      <w:rFonts w:eastAsia="Yu Mincho"/>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A12403">
            <w:pPr>
              <w:jc w:val="left"/>
              <w:rPr>
                <w:rFonts w:ascii="Calibri" w:eastAsia="MS Mincho" w:hAnsi="Calibri" w:cs="Calibri"/>
                <w:color w:val="000000"/>
              </w:rPr>
            </w:pPr>
          </w:p>
        </w:tc>
      </w:tr>
      <w:tr w:rsidR="00933E27" w14:paraId="29209AEB" w14:textId="77777777" w:rsidTr="00A12403">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Yu Mincho"/>
                      <w:color w:val="000000" w:themeColor="text1"/>
                      <w:sz w:val="18"/>
                      <w:szCs w:val="18"/>
                    </w:rPr>
                  </w:pPr>
                  <w:r w:rsidRPr="00A81527">
                    <w:rPr>
                      <w:rFonts w:eastAsia="Yu Mincho"/>
                      <w:color w:val="000000" w:themeColor="text1"/>
                      <w:sz w:val="18"/>
                      <w:szCs w:val="18"/>
                    </w:rPr>
                    <w:t>4. Codebook based PUSCH transmiss</w:t>
                  </w:r>
                  <w:r w:rsidRPr="002B11AE">
                    <w:rPr>
                      <w:rFonts w:eastAsia="Yu Mincho"/>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Yu Mincho"/>
                      <w:color w:val="000000" w:themeColor="text1"/>
                      <w:sz w:val="18"/>
                      <w:szCs w:val="18"/>
                      <w:shd w:val="clear" w:color="auto" w:fill="FFFF00"/>
                    </w:rPr>
                    <w:t>5.Maximum</w:t>
                  </w:r>
                  <w:r w:rsidRPr="00437A0B">
                    <w:rPr>
                      <w:rFonts w:eastAsia="Yu Mincho"/>
                      <w:color w:val="000000" w:themeColor="text1"/>
                      <w:sz w:val="18"/>
                      <w:szCs w:val="18"/>
                      <w:shd w:val="clear" w:color="auto" w:fill="FFFF00"/>
                    </w:rPr>
                    <w:t xml:space="preserve"> </w:t>
                  </w:r>
                  <w:r w:rsidRPr="00FE5955">
                    <w:rPr>
                      <w:rFonts w:eastAsia="Yu Mincho"/>
                      <w:color w:val="000000" w:themeColor="text1"/>
                      <w:sz w:val="18"/>
                      <w:szCs w:val="18"/>
                      <w:shd w:val="clear" w:color="auto" w:fill="FFFF00"/>
                    </w:rPr>
                    <w:t xml:space="preserve">number of </w:t>
                  </w:r>
                  <w:r w:rsidRPr="00042EA8">
                    <w:rPr>
                      <w:rFonts w:eastAsia="Yu Mincho"/>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35190290" w14:textId="77777777" w:rsidR="00F35969" w:rsidRPr="00437A0B" w:rsidRDefault="00F35969" w:rsidP="00F35969">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A12403">
            <w:pPr>
              <w:jc w:val="left"/>
              <w:rPr>
                <w:rFonts w:ascii="Calibri" w:eastAsia="MS Mincho" w:hAnsi="Calibri" w:cs="Calibri"/>
                <w:color w:val="000000"/>
              </w:rPr>
            </w:pPr>
          </w:p>
        </w:tc>
      </w:tr>
      <w:tr w:rsidR="00933E27" w14:paraId="3D83F18D" w14:textId="77777777" w:rsidTr="00A12403">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MS Mincho" w:cs="Arial"/>
                      <w:color w:val="FF0000"/>
                      <w:szCs w:val="18"/>
                    </w:rPr>
                  </w:pPr>
                  <w:r w:rsidRPr="00914BD0">
                    <w:rPr>
                      <w:rFonts w:eastAsia="MS Mincho" w:cs="Arial"/>
                      <w:color w:val="FF0000"/>
                      <w:szCs w:val="18"/>
                    </w:rPr>
                    <w:t>2-14</w:t>
                  </w:r>
                </w:p>
                <w:p w14:paraId="53968517" w14:textId="77777777" w:rsidR="001C157B" w:rsidRPr="00914BD0" w:rsidRDefault="001C157B" w:rsidP="001C157B">
                  <w:pPr>
                    <w:pStyle w:val="TAL"/>
                    <w:rPr>
                      <w:rFonts w:eastAsia="MS Mincho" w:cs="Arial"/>
                      <w:strike/>
                      <w:color w:val="000000" w:themeColor="text1"/>
                      <w:szCs w:val="18"/>
                      <w:highlight w:val="yellow"/>
                    </w:rPr>
                  </w:pPr>
                  <w:r w:rsidRPr="00914BD0">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691439B" w14:textId="77777777" w:rsidR="001C157B" w:rsidRPr="006C26D2" w:rsidRDefault="001C157B" w:rsidP="001C157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6DDB7FA3" w14:textId="77777777" w:rsidR="001C157B" w:rsidRPr="006C26D2" w:rsidRDefault="001C157B" w:rsidP="001C157B">
                  <w:pPr>
                    <w:keepNext/>
                    <w:keepLines/>
                    <w:rPr>
                      <w:rFonts w:eastAsia="Yu Mincho"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5B17DCF1" w14:textId="77777777" w:rsidR="00933E27" w:rsidRDefault="00933E27" w:rsidP="00A12403">
            <w:pPr>
              <w:jc w:val="left"/>
              <w:rPr>
                <w:rFonts w:ascii="Calibri" w:eastAsia="MS Mincho" w:hAnsi="Calibri" w:cs="Calibri"/>
                <w:color w:val="000000"/>
              </w:rPr>
            </w:pPr>
          </w:p>
        </w:tc>
      </w:tr>
      <w:tr w:rsidR="00933E27" w14:paraId="1E2A02E1" w14:textId="77777777" w:rsidTr="00A12403">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MS Mincho" w:cs="Arial"/>
                      <w:color w:val="000000" w:themeColor="text1"/>
                      <w:szCs w:val="18"/>
                      <w:highlight w:val="yellow"/>
                    </w:rPr>
                  </w:pPr>
                  <w:del w:id="970"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0058FFB3" w14:textId="77777777" w:rsidR="00B159EB" w:rsidRPr="006C26D2" w:rsidRDefault="00B159EB" w:rsidP="00B159E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156321E" w14:textId="77777777" w:rsidR="00B159EB" w:rsidRPr="006C26D2" w:rsidRDefault="00B159EB" w:rsidP="00B159EB">
                  <w:pPr>
                    <w:keepNext/>
                    <w:keepLines/>
                    <w:rPr>
                      <w:rFonts w:eastAsia="Yu Mincho"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A12403">
            <w:pPr>
              <w:jc w:val="left"/>
              <w:rPr>
                <w:rFonts w:ascii="Calibri" w:eastAsia="MS Mincho" w:hAnsi="Calibri" w:cs="Calibri"/>
                <w:color w:val="000000"/>
              </w:rPr>
            </w:pPr>
          </w:p>
        </w:tc>
      </w:tr>
      <w:tr w:rsidR="00933E27" w14:paraId="07BB5A35" w14:textId="77777777" w:rsidTr="00A12403">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MS Mincho" w:cs="Arial"/>
                      <w:color w:val="000000"/>
                      <w:sz w:val="18"/>
                      <w:szCs w:val="18"/>
                      <w:lang w:val="en-GB"/>
                    </w:rPr>
                  </w:pPr>
                  <w:bookmarkStart w:id="971" w:name="_Hlk131593396"/>
                  <w:bookmarkStart w:id="972" w:name="_Hlk145277948"/>
                  <w:bookmarkStart w:id="973" w:name="_Hlk145277988"/>
                  <w:r w:rsidRPr="005C7DEF">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MS Mincho"/>
                      <w:color w:val="000000"/>
                      <w:szCs w:val="18"/>
                    </w:rPr>
                  </w:pPr>
                  <w:r w:rsidRPr="005C7DEF">
                    <w:rPr>
                      <w:rFonts w:eastAsia="MS Mincho"/>
                      <w:color w:val="000000"/>
                      <w:szCs w:val="18"/>
                    </w:rPr>
                    <w:t>Codebook based PUSCH transmission for 3TX for single TRP</w:t>
                  </w:r>
                </w:p>
                <w:p w14:paraId="527D7501" w14:textId="77777777" w:rsidR="0003718F" w:rsidRPr="005C7DEF" w:rsidRDefault="0003718F" w:rsidP="0003718F">
                  <w:pPr>
                    <w:pStyle w:val="TAL"/>
                    <w:rPr>
                      <w:rFonts w:eastAsia="MS Mincho"/>
                      <w:color w:val="000000"/>
                      <w:szCs w:val="18"/>
                    </w:rPr>
                  </w:pPr>
                </w:p>
                <w:p w14:paraId="31FE92E3" w14:textId="77777777" w:rsidR="0003718F" w:rsidRPr="00571B6C" w:rsidRDefault="0003718F" w:rsidP="0003718F">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MS Mincho" w:cs="Arial"/>
                      <w:color w:val="000000"/>
                      <w:sz w:val="18"/>
                      <w:szCs w:val="18"/>
                      <w:lang w:val="en-GB"/>
                    </w:rPr>
                  </w:pPr>
                  <w:r w:rsidRPr="005C7DEF">
                    <w:rPr>
                      <w:rFonts w:eastAsia="MS Mincho"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MS Mincho" w:cs="Arial"/>
                      <w:color w:val="000000"/>
                      <w:sz w:val="18"/>
                      <w:szCs w:val="18"/>
                      <w:lang w:val="en-GB"/>
                    </w:rPr>
                  </w:pPr>
                </w:p>
                <w:p w14:paraId="16B6A552" w14:textId="77777777" w:rsidR="0003718F" w:rsidRPr="005C7DEF" w:rsidRDefault="0003718F" w:rsidP="0003718F">
                  <w:pPr>
                    <w:keepNext/>
                    <w:keepLines/>
                    <w:spacing w:after="0" w:line="240" w:lineRule="auto"/>
                    <w:rPr>
                      <w:rFonts w:eastAsia="MS Mincho"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MS Mincho" w:cs="Arial"/>
                      <w:color w:val="000000"/>
                      <w:sz w:val="18"/>
                      <w:szCs w:val="18"/>
                      <w:lang w:val="en-GB"/>
                    </w:rPr>
                  </w:pPr>
                  <w:r w:rsidRPr="005C7DEF">
                    <w:rPr>
                      <w:rFonts w:eastAsia="MS Mincho" w:cs="Arial"/>
                      <w:color w:val="000000"/>
                      <w:sz w:val="18"/>
                      <w:szCs w:val="18"/>
                      <w:lang w:val="en-GB"/>
                    </w:rPr>
                    <w:t>Optional with capability signalling</w:t>
                  </w:r>
                </w:p>
              </w:tc>
            </w:tr>
            <w:bookmarkEnd w:id="971"/>
            <w:bookmarkEnd w:id="972"/>
            <w:bookmarkEnd w:id="973"/>
          </w:tbl>
          <w:p w14:paraId="10EA4DE7" w14:textId="77777777" w:rsidR="00933E27" w:rsidRDefault="00933E27" w:rsidP="00A12403">
            <w:pPr>
              <w:jc w:val="left"/>
              <w:rPr>
                <w:rFonts w:ascii="Calibri" w:eastAsia="MS Mincho" w:hAnsi="Calibri" w:cs="Calibri"/>
                <w:color w:val="000000"/>
              </w:rPr>
            </w:pPr>
          </w:p>
        </w:tc>
      </w:tr>
      <w:tr w:rsidR="00933E27" w14:paraId="1419B25C" w14:textId="77777777" w:rsidTr="00A12403">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r w:rsidRPr="00DD1308">
              <w:t xml:space="preserve">Similar to the Rel-18 feature supporting 8 Tx codebook based PUSCH (FG 40-7-1), which does not rely on any legacy UE capability FG, the 3 Tx codebook based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MS Mincho"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MS Mincho"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MS Gothic"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MS Mincho"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FG 59-3-2 is a new Rel-19 feature and does not require any prerequisites, similar to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A12403">
            <w:pPr>
              <w:jc w:val="left"/>
              <w:rPr>
                <w:rFonts w:ascii="Calibri" w:eastAsia="MS Mincho" w:hAnsi="Calibri" w:cs="Calibri"/>
                <w:color w:val="000000"/>
              </w:rPr>
            </w:pPr>
          </w:p>
        </w:tc>
      </w:tr>
      <w:tr w:rsidR="00933E27" w14:paraId="2E22BCB3" w14:textId="77777777" w:rsidTr="00A12403">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A12403">
            <w:pPr>
              <w:jc w:val="left"/>
              <w:rPr>
                <w:rFonts w:ascii="Calibri" w:eastAsia="MS Mincho" w:hAnsi="Calibri" w:cs="Calibri"/>
                <w:color w:val="000000"/>
              </w:rPr>
            </w:pPr>
          </w:p>
        </w:tc>
      </w:tr>
      <w:tr w:rsidR="00933E27" w14:paraId="31FE284E" w14:textId="77777777" w:rsidTr="00A12403">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A12403">
            <w:pPr>
              <w:jc w:val="left"/>
              <w:rPr>
                <w:rFonts w:ascii="Calibri" w:eastAsia="MS Mincho" w:hAnsi="Calibri" w:cs="Calibri"/>
                <w:color w:val="000000"/>
              </w:rPr>
            </w:pPr>
          </w:p>
        </w:tc>
      </w:tr>
      <w:tr w:rsidR="00933E27" w14:paraId="188AE3AC" w14:textId="77777777" w:rsidTr="00A12403">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MS Mincho" w:cs="Arial"/>
                      <w:color w:val="000000" w:themeColor="text1"/>
                      <w:szCs w:val="18"/>
                      <w:highlight w:val="yellow"/>
                    </w:rPr>
                  </w:pPr>
                  <w:del w:id="978" w:author="Apple" w:date="2025-08-11T14: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62F9368" w14:textId="77777777" w:rsidR="00324786" w:rsidRPr="006C26D2" w:rsidRDefault="00324786" w:rsidP="00324786">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5A36CD07" w14:textId="77777777" w:rsidR="00324786" w:rsidRPr="006C26D2" w:rsidRDefault="00324786" w:rsidP="00324786">
                  <w:pPr>
                    <w:keepNext/>
                    <w:keepLines/>
                    <w:rPr>
                      <w:rFonts w:eastAsia="Yu Mincho"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A12403">
            <w:pPr>
              <w:jc w:val="left"/>
              <w:rPr>
                <w:rFonts w:ascii="Calibri" w:eastAsia="MS Mincho" w:hAnsi="Calibri" w:cs="Calibri"/>
                <w:color w:val="000000"/>
              </w:rPr>
            </w:pPr>
          </w:p>
        </w:tc>
      </w:tr>
      <w:tr w:rsidR="00933E27" w14:paraId="3CEB0955" w14:textId="77777777" w:rsidTr="00A12403">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3A7BED54" w14:textId="77777777" w:rsidR="00A53408" w:rsidRPr="006C26D2" w:rsidRDefault="00A53408" w:rsidP="00A53408">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F4C7174" w14:textId="77777777" w:rsidR="00A53408" w:rsidRPr="006C26D2" w:rsidRDefault="00A53408" w:rsidP="00A53408">
                  <w:pPr>
                    <w:keepLines/>
                    <w:rPr>
                      <w:rFonts w:eastAsia="Yu Mincho"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A12403">
            <w:pPr>
              <w:jc w:val="left"/>
              <w:rPr>
                <w:rFonts w:ascii="Calibri" w:eastAsia="MS Mincho" w:hAnsi="Calibri" w:cs="Calibri"/>
                <w:color w:val="000000"/>
              </w:rPr>
            </w:pPr>
          </w:p>
        </w:tc>
      </w:tr>
      <w:tr w:rsidR="00933E27" w14:paraId="592FD5C5" w14:textId="77777777" w:rsidTr="00A12403">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ListParagraph"/>
              <w:numPr>
                <w:ilvl w:val="0"/>
                <w:numId w:val="48"/>
              </w:numPr>
              <w:spacing w:before="0" w:afterLines="50" w:line="240" w:lineRule="auto"/>
              <w:rPr>
                <w:rFonts w:eastAsia="Yu Mincho"/>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A12403">
            <w:pPr>
              <w:jc w:val="left"/>
              <w:rPr>
                <w:rFonts w:ascii="Calibri" w:eastAsia="MS Mincho"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MS Gothic" w:cs="Arial"/>
                <w:color w:val="000000" w:themeColor="text1"/>
                <w:sz w:val="18"/>
                <w:szCs w:val="18"/>
              </w:rPr>
            </w:pPr>
            <w:r w:rsidRPr="006C26D2">
              <w:rPr>
                <w:rFonts w:eastAsia="Yu Mincho"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[FFS: 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10AB5058" w14:textId="77777777" w:rsidTr="00A12403">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r w:rsidRPr="006C26D2" w:rsidDel="002C679B">
                      <w:rPr>
                        <w:rFonts w:eastAsia="Yu Mincho" w:cs="Arial"/>
                        <w:color w:val="000000" w:themeColor="text1"/>
                        <w:sz w:val="18"/>
                        <w:szCs w:val="18"/>
                        <w:highlight w:val="yellow"/>
                      </w:rPr>
                      <w:delText>[</w:delText>
                    </w:r>
                  </w:del>
                  <w:r w:rsidRPr="006C26D2">
                    <w:rPr>
                      <w:rFonts w:eastAsia="Yu Mincho" w:cs="Arial"/>
                      <w:color w:val="000000" w:themeColor="text1"/>
                      <w:sz w:val="18"/>
                      <w:szCs w:val="18"/>
                      <w:highlight w:val="yellow"/>
                    </w:rPr>
                    <w:t>4. Support of 3T6R antenna switching configuration(s) as an allowing downgrading configuration of 4T8R</w:t>
                  </w:r>
                  <w:del w:id="980" w:author="Kathiravetpillai Sivanesan (Nokia)" w:date="2025-08-14T23:28:00Z">
                    <w:r w:rsidRPr="006C26D2" w:rsidDel="002C679B">
                      <w:rPr>
                        <w:rFonts w:eastAsia="Yu Mincho"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MS Mincho" w:cs="Arial"/>
                      <w:color w:val="000000" w:themeColor="text1"/>
                      <w:szCs w:val="18"/>
                      <w:highlight w:val="yellow"/>
                    </w:rPr>
                  </w:pPr>
                  <w:del w:id="981" w:author="Fred Vook (Nokia)" w:date="2025-08-12T16:33:00Z">
                    <w:r w:rsidRPr="006C26D2" w:rsidDel="00E144C4">
                      <w:rPr>
                        <w:rFonts w:eastAsia="MS Mincho" w:cs="Arial"/>
                        <w:color w:val="000000" w:themeColor="text1"/>
                        <w:szCs w:val="18"/>
                        <w:highlight w:val="yellow"/>
                      </w:rPr>
                      <w:delText>FFS</w:delText>
                    </w:r>
                  </w:del>
                  <w:ins w:id="982" w:author="Fred Vook (Nokia)" w:date="2025-08-12T16:33: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A12403">
            <w:pPr>
              <w:jc w:val="left"/>
              <w:rPr>
                <w:rFonts w:ascii="Calibri" w:eastAsia="MS Mincho" w:hAnsi="Calibri" w:cs="Calibri"/>
                <w:color w:val="000000"/>
              </w:rPr>
            </w:pPr>
          </w:p>
        </w:tc>
      </w:tr>
      <w:tr w:rsidR="00933E27" w14:paraId="0905521A" w14:textId="77777777" w:rsidTr="00A12403">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 xml:space="preserve">1. Support of </w:t>
                  </w:r>
                  <w:r>
                    <w:rPr>
                      <w:rFonts w:eastAsia="Yu Mincho" w:cs="Arial"/>
                      <w:color w:val="000000" w:themeColor="text1"/>
                      <w:szCs w:val="18"/>
                      <w:lang w:val="en-US"/>
                    </w:rPr>
                    <w:t xml:space="preserve">3T6R </w:t>
                  </w:r>
                  <w:r>
                    <w:rPr>
                      <w:rFonts w:eastAsia="Yu Mincho"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Yu Mincho" w:cs="Arial"/>
                      <w:color w:val="000000" w:themeColor="text1"/>
                      <w:szCs w:val="18"/>
                    </w:rPr>
                  </w:pPr>
                  <w:r>
                    <w:rPr>
                      <w:rFonts w:eastAsia="Yu Mincho"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Yu Mincho" w:cs="Arial"/>
                      <w:color w:val="000000" w:themeColor="text1"/>
                      <w:sz w:val="18"/>
                      <w:szCs w:val="18"/>
                    </w:rPr>
                  </w:pPr>
                  <w:r>
                    <w:rPr>
                      <w:rFonts w:eastAsia="Yu Mincho"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MS Gothic" w:cs="Arial"/>
                      <w:color w:val="000000"/>
                      <w:sz w:val="18"/>
                      <w:szCs w:val="18"/>
                      <w:lang w:val="en-GB" w:eastAsia="ja-JP"/>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MS Mincho" w:cs="Arial"/>
                      <w:color w:val="000000"/>
                      <w:szCs w:val="18"/>
                      <w:highlight w:val="yellow"/>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Note: This UE feature can be signalled together with srs-AntennaSwitching8T8R-r18, srs-AntennaSwitchingBeyond4RX-r17, supportedSRS-TxPortSwitch-v1610, or supportedSRS-TxPortSwitch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A12403">
            <w:pPr>
              <w:jc w:val="left"/>
              <w:rPr>
                <w:rFonts w:ascii="Calibri" w:eastAsia="MS Mincho" w:hAnsi="Calibri" w:cs="Calibri"/>
                <w:color w:val="000000"/>
              </w:rPr>
            </w:pPr>
          </w:p>
        </w:tc>
      </w:tr>
      <w:tr w:rsidR="00933E27" w14:paraId="2B6C70B7" w14:textId="77777777" w:rsidTr="00A12403">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A12403">
            <w:pPr>
              <w:jc w:val="left"/>
              <w:rPr>
                <w:rFonts w:ascii="Calibri" w:eastAsia="MS Mincho" w:hAnsi="Calibri" w:cs="Calibri"/>
                <w:color w:val="000000"/>
              </w:rPr>
            </w:pPr>
          </w:p>
        </w:tc>
      </w:tr>
      <w:tr w:rsidR="00933E27" w14:paraId="297316EF" w14:textId="77777777" w:rsidTr="00A12403">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A12403">
            <w:pPr>
              <w:jc w:val="left"/>
              <w:rPr>
                <w:rFonts w:ascii="Calibri" w:eastAsia="MS Mincho" w:hAnsi="Calibri" w:cs="Calibri"/>
                <w:color w:val="000000"/>
              </w:rPr>
            </w:pPr>
          </w:p>
        </w:tc>
      </w:tr>
      <w:tr w:rsidR="00933E27" w14:paraId="2093B7BD" w14:textId="77777777" w:rsidTr="00A12403">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A12403">
            <w:pPr>
              <w:jc w:val="left"/>
              <w:rPr>
                <w:rFonts w:ascii="Calibri" w:eastAsia="MS Mincho" w:hAnsi="Calibri" w:cs="Calibri"/>
                <w:color w:val="000000"/>
              </w:rPr>
            </w:pPr>
          </w:p>
        </w:tc>
      </w:tr>
      <w:tr w:rsidR="00933E27" w14:paraId="74E46443" w14:textId="77777777" w:rsidTr="00A12403">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MS Mincho" w:cs="Arial"/>
                      <w:color w:val="FF0000"/>
                      <w:szCs w:val="18"/>
                    </w:rPr>
                  </w:pPr>
                  <w:r w:rsidRPr="00992A7C">
                    <w:rPr>
                      <w:rFonts w:eastAsia="MS Mincho" w:cs="Arial"/>
                      <w:color w:val="FF0000"/>
                      <w:szCs w:val="18"/>
                    </w:rPr>
                    <w:t>2-53</w:t>
                  </w:r>
                </w:p>
                <w:p w14:paraId="283AABF8" w14:textId="77777777" w:rsidR="001C157B" w:rsidRPr="006C26D2" w:rsidRDefault="001C157B" w:rsidP="001C157B">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A12403">
            <w:pPr>
              <w:jc w:val="left"/>
              <w:rPr>
                <w:rFonts w:ascii="Calibri" w:eastAsia="MS Mincho" w:hAnsi="Calibri" w:cs="Calibri"/>
                <w:color w:val="000000"/>
              </w:rPr>
            </w:pPr>
          </w:p>
        </w:tc>
      </w:tr>
      <w:tr w:rsidR="00933E27" w14:paraId="654E8D8E" w14:textId="77777777" w:rsidTr="00A12403">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MS Mincho" w:cs="Arial"/>
                      <w:color w:val="000000" w:themeColor="text1"/>
                      <w:szCs w:val="18"/>
                      <w:highlight w:val="yellow"/>
                    </w:rPr>
                  </w:pPr>
                  <w:del w:id="989" w:author="Xueyuan Gao 高雪媛" w:date="2025-07-16T14:26: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A12403">
            <w:pPr>
              <w:jc w:val="left"/>
              <w:rPr>
                <w:rFonts w:ascii="Calibri" w:eastAsia="MS Mincho" w:hAnsi="Calibri" w:cs="Calibri"/>
                <w:color w:val="000000"/>
              </w:rPr>
            </w:pPr>
          </w:p>
        </w:tc>
      </w:tr>
      <w:tr w:rsidR="00933E27" w14:paraId="471F40AE" w14:textId="77777777" w:rsidTr="00A12403">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MS Mincho"/>
                      <w:color w:val="000000"/>
                      <w:szCs w:val="18"/>
                    </w:rPr>
                  </w:pPr>
                  <w:r w:rsidRPr="00DF72E5">
                    <w:rPr>
                      <w:rFonts w:eastAsia="MS Mincho"/>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MS Mincho" w:cs="Arial"/>
                      <w:strike/>
                      <w:color w:val="000000"/>
                      <w:sz w:val="18"/>
                      <w:szCs w:val="18"/>
                      <w:lang w:val="en-GB"/>
                    </w:rPr>
                  </w:pPr>
                  <w:r w:rsidRPr="00DD5FBB">
                    <w:rPr>
                      <w:rFonts w:eastAsia="MS Mincho"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2 candidate value: {1,2, … 32}</w:t>
                  </w:r>
                </w:p>
                <w:p w14:paraId="2B88170A" w14:textId="77777777" w:rsidR="0003439C" w:rsidRPr="00DF72E5" w:rsidRDefault="0003439C" w:rsidP="0003439C">
                  <w:pPr>
                    <w:pStyle w:val="TAL"/>
                    <w:rPr>
                      <w:rFonts w:eastAsia="MS Mincho"/>
                      <w:color w:val="000000"/>
                      <w:szCs w:val="18"/>
                    </w:rPr>
                  </w:pPr>
                </w:p>
                <w:p w14:paraId="1EE8B3CD" w14:textId="77777777" w:rsidR="0003439C" w:rsidRPr="00DF72E5" w:rsidRDefault="0003439C" w:rsidP="0003439C">
                  <w:pPr>
                    <w:pStyle w:val="TAL"/>
                    <w:rPr>
                      <w:rFonts w:eastAsia="MS Mincho"/>
                      <w:color w:val="000000"/>
                      <w:szCs w:val="18"/>
                    </w:rPr>
                  </w:pPr>
                  <w:r w:rsidRPr="00DF72E5">
                    <w:rPr>
                      <w:rFonts w:eastAsia="MS Mincho"/>
                      <w:color w:val="000000"/>
                      <w:szCs w:val="18"/>
                    </w:rPr>
                    <w:t>Component 3 candidate value: {1,2, … 32}</w:t>
                  </w:r>
                </w:p>
                <w:p w14:paraId="604678CB" w14:textId="77777777" w:rsidR="0003439C" w:rsidRPr="00DF72E5" w:rsidRDefault="0003439C" w:rsidP="0003439C">
                  <w:pPr>
                    <w:pStyle w:val="TAL"/>
                    <w:rPr>
                      <w:rFonts w:eastAsia="MS Mincho"/>
                      <w:color w:val="000000"/>
                      <w:szCs w:val="18"/>
                    </w:rPr>
                  </w:pPr>
                </w:p>
                <w:p w14:paraId="0A94DBDE" w14:textId="77777777" w:rsidR="0003439C" w:rsidRDefault="0003439C" w:rsidP="0003439C">
                  <w:pPr>
                    <w:keepNext/>
                    <w:keepLines/>
                    <w:spacing w:after="0" w:line="240" w:lineRule="auto"/>
                    <w:rPr>
                      <w:rFonts w:eastAsia="MS Mincho" w:cs="Arial"/>
                      <w:strike/>
                      <w:color w:val="FF0000"/>
                      <w:sz w:val="18"/>
                      <w:szCs w:val="18"/>
                      <w:highlight w:val="yellow"/>
                      <w:lang w:val="en-GB"/>
                    </w:rPr>
                  </w:pPr>
                  <w:r w:rsidRPr="00DD5FBB">
                    <w:rPr>
                      <w:rFonts w:eastAsia="MS Mincho"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DD5FBB">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A12403">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t3r6}, aligning with the Rel-17 antenna switching capability (i.e., FG 23-8-3). In this approach, the UE reports its supported combinations from the predefined set using a bitmap, and the network configures one of the reported antenna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cs="Arial"/>
                      <w:color w:val="000000" w:themeColor="text1"/>
                      <w:sz w:val="16"/>
                      <w:szCs w:val="16"/>
                      <w:lang w:val="x-none"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MS Mincho" w:cs="Arial"/>
                      <w:color w:val="000000" w:themeColor="text1"/>
                      <w:sz w:val="16"/>
                      <w:szCs w:val="16"/>
                      <w:lang w:val="x-none" w:eastAsia="x-none"/>
                    </w:rPr>
                  </w:pPr>
                  <w:r w:rsidRPr="00DD1308">
                    <w:rPr>
                      <w:rFonts w:eastAsia="MS Mincho"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 xml:space="preserve">1. Support of </w:t>
                  </w:r>
                  <w:r w:rsidRPr="00DD1308">
                    <w:rPr>
                      <w:rFonts w:eastAsia="Yu Mincho" w:cs="Arial"/>
                      <w:sz w:val="16"/>
                      <w:szCs w:val="16"/>
                    </w:rPr>
                    <w:t xml:space="preserve">3T6R </w:t>
                  </w:r>
                  <w:r w:rsidRPr="00DD1308">
                    <w:rPr>
                      <w:rFonts w:eastAsia="Yu Mincho"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Yu Mincho" w:cs="Arial"/>
                      <w:sz w:val="16"/>
                      <w:szCs w:val="16"/>
                      <w:lang w:val="en-GB"/>
                    </w:rPr>
                  </w:pPr>
                </w:p>
                <w:p w14:paraId="2EF76551" w14:textId="77777777" w:rsidR="00612BAA" w:rsidRPr="00DD1308" w:rsidRDefault="00612BAA" w:rsidP="00612BAA">
                  <w:pPr>
                    <w:keepNext/>
                    <w:keepLines/>
                    <w:spacing w:after="0" w:line="240" w:lineRule="auto"/>
                    <w:rPr>
                      <w:rFonts w:eastAsia="Yu Mincho" w:cs="Arial"/>
                      <w:sz w:val="16"/>
                      <w:szCs w:val="16"/>
                      <w:lang w:val="en-GB"/>
                    </w:rPr>
                  </w:pPr>
                  <w:r w:rsidRPr="00DD1308">
                    <w:rPr>
                      <w:rFonts w:eastAsia="Yu Mincho"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Yu Mincho" w:cs="Arial"/>
                      <w:sz w:val="16"/>
                      <w:szCs w:val="16"/>
                      <w:lang w:val="en-GB"/>
                    </w:rPr>
                  </w:pPr>
                </w:p>
                <w:p w14:paraId="04AB9061" w14:textId="77777777" w:rsidR="00612BAA" w:rsidRPr="00DD1308" w:rsidRDefault="00612BAA" w:rsidP="00612BAA">
                  <w:pPr>
                    <w:rPr>
                      <w:rFonts w:eastAsia="Yu Mincho" w:cs="Arial"/>
                      <w:sz w:val="16"/>
                      <w:szCs w:val="16"/>
                      <w:lang w:val="en-GB" w:eastAsia="ja-JP"/>
                    </w:rPr>
                  </w:pPr>
                  <w:r w:rsidRPr="00DD1308">
                    <w:rPr>
                      <w:rFonts w:eastAsia="Yu Mincho"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Yu Mincho" w:cs="Arial" w:hint="eastAsia"/>
                      <w:strike/>
                      <w:sz w:val="16"/>
                      <w:szCs w:val="16"/>
                      <w:highlight w:val="yellow"/>
                      <w:lang w:eastAsia="ja-JP"/>
                    </w:rPr>
                    <w:t>[</w:t>
                  </w:r>
                  <w:r w:rsidRPr="00DD1308">
                    <w:rPr>
                      <w:rFonts w:cs="Arial"/>
                      <w:strike/>
                      <w:sz w:val="16"/>
                      <w:szCs w:val="16"/>
                      <w:highlight w:val="yellow"/>
                    </w:rPr>
                    <w:t>4. Support of 3T</w:t>
                  </w:r>
                  <w:r w:rsidRPr="00DD1308">
                    <w:rPr>
                      <w:rFonts w:eastAsia="Yu Mincho"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Yu Mincho"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highlight w:val="cyan"/>
                      <w:lang w:eastAsia="en-GB"/>
                    </w:rPr>
                    <w:t>Component 1 candidate values: a combination from the set {t1r1, t2r2, t1r2, t3r3, t2r4, t1r4, t2r6, t1r6, t3r6}</w:t>
                  </w:r>
                  <w:r w:rsidRPr="00DD1308">
                    <w:rPr>
                      <w:rFonts w:eastAsia="MS Mincho"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To prevent conflicting configurations when reporting antenna switching capabilities for 3T6R, an explicit set of supported antenna switching combinations, {t1r1, t2r2, t1r2, t3r3, t2r4, t1r4, t2r6, t1r6, t3r6},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Include a set of antenna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MS Gothic"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A12403">
            <w:pPr>
              <w:jc w:val="left"/>
              <w:rPr>
                <w:rFonts w:ascii="Calibri" w:eastAsia="MS Mincho" w:hAnsi="Calibri" w:cs="Calibri"/>
                <w:color w:val="000000"/>
              </w:rPr>
            </w:pPr>
          </w:p>
        </w:tc>
      </w:tr>
      <w:tr w:rsidR="00933E27" w14:paraId="347B53B0" w14:textId="77777777" w:rsidTr="00A12403">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MS Mincho"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Yu Mincho" w:cs="Arial"/>
                      <w:color w:val="000000"/>
                      <w:sz w:val="16"/>
                      <w:szCs w:val="16"/>
                    </w:rPr>
                  </w:pPr>
                  <w:r w:rsidRPr="00F20300">
                    <w:rPr>
                      <w:rFonts w:eastAsia="Yu Mincho"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Yu Mincho" w:cs="Arial"/>
                      <w:color w:val="000000"/>
                      <w:sz w:val="16"/>
                      <w:szCs w:val="16"/>
                    </w:rPr>
                  </w:pPr>
                  <w:r w:rsidRPr="00F20300">
                    <w:rPr>
                      <w:rFonts w:eastAsia="Yu Mincho"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Yu Mincho" w:cs="Arial"/>
                      <w:strike/>
                      <w:color w:val="FF0000"/>
                      <w:sz w:val="18"/>
                      <w:szCs w:val="18"/>
                    </w:rPr>
                  </w:pPr>
                  <w:del w:id="1002" w:author="Author" w:date="2025-07-30T11:53:00Z">
                    <w:r w:rsidDel="00704969">
                      <w:rPr>
                        <w:rFonts w:eastAsia="Yu Mincho"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Yu Mincho"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Yu Mincho"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MS Mincho"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A12403">
            <w:pPr>
              <w:jc w:val="left"/>
              <w:rPr>
                <w:rFonts w:ascii="Calibri" w:eastAsia="MS Mincho" w:hAnsi="Calibri" w:cs="Calibri"/>
                <w:color w:val="000000"/>
              </w:rPr>
            </w:pPr>
          </w:p>
        </w:tc>
      </w:tr>
      <w:tr w:rsidR="00933E27" w14:paraId="621B900E" w14:textId="77777777" w:rsidTr="00A12403">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A12403">
            <w:pPr>
              <w:jc w:val="left"/>
              <w:rPr>
                <w:rFonts w:ascii="Calibri" w:eastAsia="MS Mincho" w:hAnsi="Calibri" w:cs="Calibri"/>
                <w:color w:val="000000"/>
              </w:rPr>
            </w:pPr>
          </w:p>
        </w:tc>
      </w:tr>
      <w:tr w:rsidR="00933E27" w14:paraId="4DBCB27E" w14:textId="77777777" w:rsidTr="00A12403">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r w:rsidRPr="006C26D2" w:rsidDel="00AD67E0">
                      <w:rPr>
                        <w:rFonts w:eastAsia="Yu Mincho"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MS Mincho" w:cs="Arial"/>
                      <w:color w:val="000000" w:themeColor="text1"/>
                      <w:szCs w:val="18"/>
                      <w:highlight w:val="yellow"/>
                    </w:rPr>
                  </w:pPr>
                  <w:del w:id="1008" w:author="Apple" w:date="2025-08-11T14:16:00Z">
                    <w:r w:rsidRPr="006C26D2" w:rsidDel="003553D9">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r w:rsidRPr="00D2502C">
                      <w:rPr>
                        <w:rFonts w:cs="Arial"/>
                        <w:color w:val="000000" w:themeColor="text1"/>
                        <w:szCs w:val="18"/>
                      </w:rPr>
                      <w:t>Note</w:t>
                    </w:r>
                  </w:ins>
                  <w:r w:rsidRPr="00D2502C">
                    <w:rPr>
                      <w:rFonts w:cs="Arial"/>
                      <w:color w:val="000000" w:themeColor="text1"/>
                      <w:szCs w:val="18"/>
                    </w:rPr>
                    <w:t>: New component for downgrade antenna switching configurations or a new Note: This UE feature can be signalled together with srs-AntennaSwitching8T8R-r18, srs-AntennaSwitchingBeyond4RX-r17, supportedSRS-TxPortSwitch-v1610, or supportedSRS-TxPortSwitch to indicate SRS antenna switching downgrading capability for a UE with 4Rx, 6Rx or 8Rx.</w:t>
                  </w:r>
                  <w:del w:id="1011" w:author="Apple" w:date="2025-08-11T14: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A12403">
            <w:pPr>
              <w:jc w:val="left"/>
              <w:rPr>
                <w:rFonts w:ascii="Calibri" w:eastAsia="MS Mincho" w:hAnsi="Calibri" w:cs="Calibri"/>
                <w:color w:val="000000"/>
              </w:rPr>
            </w:pPr>
          </w:p>
        </w:tc>
      </w:tr>
      <w:tr w:rsidR="00933E27" w14:paraId="3DC0E5A7" w14:textId="77777777" w:rsidTr="00A12403">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A12403">
            <w:pPr>
              <w:jc w:val="left"/>
              <w:rPr>
                <w:rFonts w:ascii="Calibri" w:eastAsia="MS Mincho" w:hAnsi="Calibri" w:cs="Calibri"/>
                <w:color w:val="000000"/>
              </w:rPr>
            </w:pPr>
          </w:p>
        </w:tc>
      </w:tr>
      <w:tr w:rsidR="00933E27" w14:paraId="64C1DE65" w14:textId="77777777" w:rsidTr="00A12403">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A12403">
            <w:pPr>
              <w:jc w:val="left"/>
              <w:rPr>
                <w:rFonts w:ascii="Calibri" w:eastAsia="MS Mincho"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967AB32" w14:textId="77777777" w:rsidTr="00A12403">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A12403">
            <w:pPr>
              <w:jc w:val="left"/>
              <w:rPr>
                <w:rFonts w:ascii="Calibri" w:eastAsia="MS Mincho" w:hAnsi="Calibri" w:cs="Calibri"/>
                <w:color w:val="000000"/>
              </w:rPr>
            </w:pPr>
          </w:p>
        </w:tc>
      </w:tr>
      <w:tr w:rsidR="00933E27" w14:paraId="2C85F99F" w14:textId="77777777" w:rsidTr="00A12403">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A12403">
            <w:pPr>
              <w:jc w:val="left"/>
              <w:rPr>
                <w:rFonts w:ascii="Calibri" w:eastAsia="MS Mincho" w:hAnsi="Calibri" w:cs="Calibri"/>
                <w:color w:val="000000"/>
              </w:rPr>
            </w:pPr>
          </w:p>
        </w:tc>
      </w:tr>
      <w:tr w:rsidR="00933E27" w14:paraId="0878FC7F" w14:textId="77777777" w:rsidTr="00A12403">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A12403">
            <w:pPr>
              <w:jc w:val="left"/>
              <w:rPr>
                <w:rFonts w:ascii="Calibri" w:eastAsia="MS Mincho" w:hAnsi="Calibri" w:cs="Calibri"/>
                <w:color w:val="000000"/>
              </w:rPr>
            </w:pPr>
          </w:p>
        </w:tc>
      </w:tr>
      <w:tr w:rsidR="00933E27" w14:paraId="797690B1" w14:textId="77777777" w:rsidTr="00A12403">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A12403">
            <w:pPr>
              <w:jc w:val="left"/>
              <w:rPr>
                <w:rFonts w:ascii="Calibri" w:eastAsia="MS Mincho" w:hAnsi="Calibri" w:cs="Calibri"/>
                <w:color w:val="000000"/>
              </w:rPr>
            </w:pPr>
          </w:p>
        </w:tc>
      </w:tr>
      <w:tr w:rsidR="00933E27" w14:paraId="7EEF92B6" w14:textId="77777777" w:rsidTr="00A12403">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A12403">
            <w:pPr>
              <w:jc w:val="left"/>
              <w:rPr>
                <w:rFonts w:ascii="Calibri" w:eastAsia="MS Mincho" w:hAnsi="Calibri" w:cs="Calibri"/>
                <w:color w:val="000000"/>
              </w:rPr>
            </w:pPr>
          </w:p>
        </w:tc>
      </w:tr>
      <w:tr w:rsidR="00933E27" w14:paraId="07DA668A" w14:textId="77777777" w:rsidTr="00A12403">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A12403">
            <w:pPr>
              <w:jc w:val="left"/>
              <w:rPr>
                <w:rFonts w:ascii="Calibri" w:eastAsia="MS Mincho" w:hAnsi="Calibri" w:cs="Calibri"/>
                <w:color w:val="000000"/>
              </w:rPr>
            </w:pPr>
          </w:p>
        </w:tc>
      </w:tr>
      <w:tr w:rsidR="00933E27" w14:paraId="00725A5D" w14:textId="77777777" w:rsidTr="00A12403">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A12403">
            <w:pPr>
              <w:jc w:val="left"/>
              <w:rPr>
                <w:rFonts w:ascii="Calibri" w:eastAsia="MS Mincho" w:hAnsi="Calibri" w:cs="Calibri"/>
                <w:color w:val="000000"/>
              </w:rPr>
            </w:pPr>
          </w:p>
        </w:tc>
      </w:tr>
      <w:tr w:rsidR="00933E27" w14:paraId="16744DC9" w14:textId="77777777" w:rsidTr="00A12403">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lastRenderedPageBreak/>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A12403">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A12403">
            <w:pPr>
              <w:jc w:val="left"/>
              <w:rPr>
                <w:rFonts w:ascii="Calibri" w:eastAsia="MS Mincho" w:hAnsi="Calibri" w:cs="Calibri"/>
                <w:color w:val="000000"/>
              </w:rPr>
            </w:pPr>
          </w:p>
        </w:tc>
      </w:tr>
      <w:tr w:rsidR="00933E27" w14:paraId="35A18654" w14:textId="77777777" w:rsidTr="00A12403">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A12403">
            <w:pPr>
              <w:jc w:val="left"/>
              <w:rPr>
                <w:rFonts w:ascii="Calibri" w:eastAsia="MS Mincho" w:hAnsi="Calibri" w:cs="Calibri"/>
                <w:color w:val="000000"/>
              </w:rPr>
            </w:pPr>
          </w:p>
        </w:tc>
      </w:tr>
      <w:tr w:rsidR="00933E27" w14:paraId="0555B8EB" w14:textId="77777777" w:rsidTr="00A12403">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A12403">
            <w:pPr>
              <w:jc w:val="left"/>
              <w:rPr>
                <w:rFonts w:ascii="Calibri" w:eastAsia="MS Mincho" w:hAnsi="Calibri" w:cs="Calibri"/>
                <w:color w:val="000000"/>
              </w:rPr>
            </w:pPr>
          </w:p>
        </w:tc>
      </w:tr>
      <w:tr w:rsidR="00933E27" w14:paraId="38942F2B" w14:textId="77777777" w:rsidTr="00A12403">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A12403">
            <w:pPr>
              <w:jc w:val="left"/>
              <w:rPr>
                <w:rFonts w:ascii="Calibri" w:eastAsia="MS Mincho" w:hAnsi="Calibri" w:cs="Calibri"/>
                <w:color w:val="000000"/>
              </w:rPr>
            </w:pPr>
          </w:p>
        </w:tc>
      </w:tr>
      <w:tr w:rsidR="00933E27" w14:paraId="47717D16" w14:textId="77777777" w:rsidTr="00A12403">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A12403">
            <w:pPr>
              <w:jc w:val="left"/>
              <w:rPr>
                <w:rFonts w:ascii="Calibri" w:eastAsia="MS Mincho" w:hAnsi="Calibri" w:cs="Calibri"/>
                <w:color w:val="000000"/>
              </w:rPr>
            </w:pPr>
          </w:p>
        </w:tc>
      </w:tr>
      <w:tr w:rsidR="00933E27" w14:paraId="53191BDF" w14:textId="77777777" w:rsidTr="00A12403">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A12403">
            <w:pPr>
              <w:jc w:val="left"/>
              <w:rPr>
                <w:rFonts w:ascii="Calibri" w:eastAsia="MS Mincho"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3EA8B680" w14:textId="77777777" w:rsidTr="00A12403">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MS Mincho" w:cs="Arial"/>
                      <w:color w:val="000000" w:themeColor="text1"/>
                      <w:szCs w:val="18"/>
                      <w:highlight w:val="yellow"/>
                    </w:rPr>
                  </w:pPr>
                  <w:del w:id="1012" w:author="Fred Vook (Nokia)" w:date="2025-08-12T16:34:00Z">
                    <w:r w:rsidRPr="006C26D2" w:rsidDel="00E144C4">
                      <w:rPr>
                        <w:rFonts w:eastAsia="MS Mincho" w:cs="Arial"/>
                        <w:color w:val="000000" w:themeColor="text1"/>
                        <w:szCs w:val="18"/>
                        <w:highlight w:val="yellow"/>
                      </w:rPr>
                      <w:delText>FFS</w:delText>
                    </w:r>
                  </w:del>
                  <w:ins w:id="1013" w:author="Fred Vook (Nokia)" w:date="2025-08-12T16:34:00Z">
                    <w:r>
                      <w:rPr>
                        <w:rFonts w:eastAsia="MS Mincho"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A12403">
            <w:pPr>
              <w:jc w:val="left"/>
              <w:rPr>
                <w:rFonts w:ascii="Calibri" w:eastAsia="MS Mincho" w:hAnsi="Calibri" w:cs="Calibri"/>
                <w:color w:val="000000"/>
              </w:rPr>
            </w:pPr>
          </w:p>
        </w:tc>
      </w:tr>
      <w:tr w:rsidR="00933E27" w14:paraId="2DF36A5A" w14:textId="77777777" w:rsidTr="00A12403">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A12403">
            <w:pPr>
              <w:jc w:val="left"/>
              <w:rPr>
                <w:rFonts w:ascii="Calibri" w:eastAsia="MS Mincho" w:hAnsi="Calibri" w:cs="Calibri"/>
                <w:color w:val="000000"/>
              </w:rPr>
            </w:pPr>
          </w:p>
        </w:tc>
      </w:tr>
      <w:tr w:rsidR="00933E27" w14:paraId="35790940" w14:textId="77777777" w:rsidTr="00A12403">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A12403">
            <w:pPr>
              <w:jc w:val="left"/>
              <w:rPr>
                <w:rFonts w:ascii="Calibri" w:eastAsia="MS Mincho" w:hAnsi="Calibri" w:cs="Calibri"/>
                <w:color w:val="000000"/>
              </w:rPr>
            </w:pPr>
          </w:p>
        </w:tc>
      </w:tr>
      <w:tr w:rsidR="00933E27" w14:paraId="3029CE04" w14:textId="77777777" w:rsidTr="00A12403">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A12403">
            <w:pPr>
              <w:jc w:val="left"/>
              <w:rPr>
                <w:rFonts w:ascii="Calibri" w:eastAsia="MS Mincho" w:hAnsi="Calibri" w:cs="Calibri"/>
                <w:color w:val="000000"/>
              </w:rPr>
            </w:pPr>
          </w:p>
        </w:tc>
      </w:tr>
      <w:tr w:rsidR="00933E27" w14:paraId="2025E8A0" w14:textId="77777777" w:rsidTr="00A12403">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lastRenderedPageBreak/>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MS Mincho" w:cs="Arial"/>
                      <w:color w:val="FF0000"/>
                      <w:szCs w:val="18"/>
                    </w:rPr>
                  </w:pPr>
                  <w:r w:rsidRPr="00992A7C">
                    <w:rPr>
                      <w:rFonts w:eastAsia="MS Mincho" w:cs="Arial"/>
                      <w:color w:val="FF0000"/>
                      <w:szCs w:val="18"/>
                    </w:rPr>
                    <w:lastRenderedPageBreak/>
                    <w:t>2-53</w:t>
                  </w:r>
                </w:p>
                <w:p w14:paraId="1A01A00B" w14:textId="77777777" w:rsidR="00F50BF9" w:rsidRPr="006C26D2" w:rsidRDefault="00F50BF9" w:rsidP="00F50BF9">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r w:rsidRPr="006C26D2">
                    <w:rPr>
                      <w:rFonts w:cs="Arial"/>
                      <w:color w:val="000000" w:themeColor="text1"/>
                      <w:szCs w:val="18"/>
                    </w:rPr>
                    <w:lastRenderedPageBreak/>
                    <w:t>supportedSRS-TxPortSwitch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4E7CADD7" w14:textId="77777777" w:rsidR="00933E27" w:rsidRDefault="00933E27" w:rsidP="00A12403">
            <w:pPr>
              <w:jc w:val="left"/>
              <w:rPr>
                <w:rFonts w:ascii="Calibri" w:eastAsia="MS Mincho" w:hAnsi="Calibri" w:cs="Calibri"/>
                <w:color w:val="000000"/>
              </w:rPr>
            </w:pPr>
          </w:p>
        </w:tc>
      </w:tr>
      <w:tr w:rsidR="00933E27" w14:paraId="2DB02C0B" w14:textId="77777777" w:rsidTr="00A12403">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A12403">
            <w:pPr>
              <w:jc w:val="left"/>
              <w:rPr>
                <w:rFonts w:ascii="Calibri" w:eastAsia="MS Mincho" w:hAnsi="Calibri" w:cs="Calibri"/>
                <w:color w:val="000000"/>
              </w:rPr>
            </w:pPr>
          </w:p>
        </w:tc>
      </w:tr>
      <w:tr w:rsidR="00933E27" w14:paraId="1EA25518" w14:textId="77777777" w:rsidTr="00A12403">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MS Mincho" w:cs="Arial"/>
                      <w:color w:val="000000" w:themeColor="text1"/>
                      <w:szCs w:val="18"/>
                      <w:highlight w:val="yellow"/>
                    </w:rPr>
                  </w:pPr>
                  <w:del w:id="1014" w:author="Xueyuan Gao 高雪媛" w:date="2025-07-16T14:27:00Z">
                    <w:r w:rsidRPr="006C26D2" w:rsidDel="00C72843">
                      <w:rPr>
                        <w:rFonts w:eastAsia="MS Mincho" w:cs="Arial"/>
                        <w:color w:val="000000" w:themeColor="text1"/>
                        <w:szCs w:val="18"/>
                        <w:highlight w:val="yellow"/>
                      </w:rPr>
                      <w:delText>F</w:delText>
                    </w:r>
                  </w:del>
                  <w:del w:id="1015" w:author="Xueyuan Gao 高雪媛" w:date="2025-07-16T14:26:00Z">
                    <w:r w:rsidRPr="006C26D2" w:rsidDel="00C72843">
                      <w:rPr>
                        <w:rFonts w:eastAsia="MS Mincho"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A12403">
            <w:pPr>
              <w:jc w:val="left"/>
              <w:rPr>
                <w:rFonts w:ascii="Calibri" w:eastAsia="MS Mincho" w:hAnsi="Calibri" w:cs="Calibri"/>
                <w:color w:val="000000"/>
              </w:rPr>
            </w:pPr>
          </w:p>
        </w:tc>
      </w:tr>
      <w:tr w:rsidR="00933E27" w14:paraId="3C69FA1A" w14:textId="77777777" w:rsidTr="00A12403">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MS Mincho"/>
                      <w:color w:val="000000"/>
                      <w:szCs w:val="18"/>
                    </w:rPr>
                  </w:pPr>
                  <w:r w:rsidRPr="00DF72E5">
                    <w:rPr>
                      <w:rFonts w:eastAsia="MS Mincho"/>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MS Mincho"/>
                      <w:color w:val="000000"/>
                      <w:szCs w:val="18"/>
                    </w:rPr>
                  </w:pPr>
                  <w:r w:rsidRPr="00DF72E5">
                    <w:rPr>
                      <w:rFonts w:eastAsia="MS Mincho"/>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MS Mincho" w:cs="Arial"/>
                      <w:color w:val="000000"/>
                      <w:sz w:val="18"/>
                      <w:szCs w:val="18"/>
                      <w:lang w:val="en-GB"/>
                    </w:rPr>
                  </w:pPr>
                  <w:r w:rsidRPr="00DD5FBB">
                    <w:rPr>
                      <w:rFonts w:eastAsia="MS Mincho"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MS Mincho" w:cs="Arial"/>
                      <w:color w:val="000000"/>
                      <w:sz w:val="18"/>
                      <w:szCs w:val="18"/>
                      <w:lang w:val="en-GB"/>
                    </w:rPr>
                  </w:pPr>
                </w:p>
                <w:p w14:paraId="68FCF4B8" w14:textId="77777777" w:rsidR="00847ECE" w:rsidRPr="00DF72E5"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MS Mincho" w:cs="Arial"/>
                      <w:color w:val="000000"/>
                      <w:sz w:val="18"/>
                      <w:szCs w:val="18"/>
                      <w:lang w:val="en-GB"/>
                    </w:rPr>
                  </w:pPr>
                </w:p>
                <w:p w14:paraId="3621BE47" w14:textId="77777777" w:rsidR="00847ECE" w:rsidRPr="00DF72E5" w:rsidRDefault="00847ECE" w:rsidP="00847ECE">
                  <w:pPr>
                    <w:pStyle w:val="TAL"/>
                    <w:spacing w:line="240" w:lineRule="auto"/>
                    <w:rPr>
                      <w:rFonts w:eastAsia="MS Mincho"/>
                      <w:color w:val="000000"/>
                      <w:szCs w:val="18"/>
                    </w:rPr>
                  </w:pPr>
                  <w:r w:rsidRPr="00DF72E5">
                    <w:rPr>
                      <w:rFonts w:eastAsia="MS Mincho"/>
                      <w:color w:val="000000"/>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MS Mincho"/>
                      <w:color w:val="000000"/>
                      <w:szCs w:val="18"/>
                    </w:rPr>
                  </w:pPr>
                </w:p>
                <w:p w14:paraId="1A927471"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MS Mincho" w:cs="Arial"/>
                      <w:color w:val="000000"/>
                      <w:sz w:val="18"/>
                      <w:szCs w:val="18"/>
                      <w:lang w:val="en-GB"/>
                    </w:rPr>
                  </w:pPr>
                  <w:r w:rsidRPr="00DF72E5">
                    <w:rPr>
                      <w:rFonts w:eastAsia="MS Mincho"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A12403">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A12403">
            <w:pPr>
              <w:jc w:val="left"/>
              <w:rPr>
                <w:rFonts w:ascii="Calibri" w:eastAsia="MS Mincho" w:hAnsi="Calibri" w:cs="Calibri"/>
                <w:color w:val="000000"/>
              </w:rPr>
            </w:pPr>
          </w:p>
        </w:tc>
      </w:tr>
      <w:tr w:rsidR="00933E27" w14:paraId="5E668B70" w14:textId="77777777" w:rsidTr="00A12403">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A12403">
            <w:pPr>
              <w:jc w:val="left"/>
              <w:rPr>
                <w:rFonts w:ascii="Calibri" w:eastAsia="MS Mincho" w:hAnsi="Calibri" w:cs="Calibri"/>
                <w:color w:val="000000"/>
              </w:rPr>
            </w:pPr>
          </w:p>
        </w:tc>
      </w:tr>
      <w:tr w:rsidR="00933E27" w14:paraId="4060E58A" w14:textId="77777777" w:rsidTr="00A12403">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A12403">
            <w:pPr>
              <w:jc w:val="left"/>
              <w:rPr>
                <w:rFonts w:ascii="Calibri" w:eastAsia="MS Mincho" w:hAnsi="Calibri" w:cs="Calibri"/>
                <w:color w:val="000000"/>
              </w:rPr>
            </w:pPr>
          </w:p>
        </w:tc>
      </w:tr>
      <w:tr w:rsidR="00933E27" w14:paraId="20DAED9F" w14:textId="77777777" w:rsidTr="00A12403">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MS Mincho" w:cs="Arial"/>
                      <w:color w:val="000000" w:themeColor="text1"/>
                      <w:szCs w:val="18"/>
                      <w:highlight w:val="yellow"/>
                    </w:rPr>
                  </w:pPr>
                  <w:del w:id="1022" w:author="Apple" w:date="2025-08-11T14:17:00Z">
                    <w:r w:rsidRPr="006C26D2" w:rsidDel="00E73DF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A12403">
            <w:pPr>
              <w:jc w:val="left"/>
              <w:rPr>
                <w:rFonts w:ascii="Calibri" w:eastAsia="MS Mincho" w:hAnsi="Calibri" w:cs="Calibri"/>
                <w:color w:val="000000"/>
              </w:rPr>
            </w:pPr>
          </w:p>
        </w:tc>
      </w:tr>
      <w:tr w:rsidR="00933E27" w14:paraId="038411E9" w14:textId="77777777" w:rsidTr="00A12403">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A12403">
            <w:pPr>
              <w:jc w:val="left"/>
              <w:rPr>
                <w:rFonts w:ascii="Calibri" w:eastAsia="MS Mincho" w:hAnsi="Calibri" w:cs="Calibri"/>
                <w:color w:val="000000"/>
              </w:rPr>
            </w:pPr>
          </w:p>
        </w:tc>
      </w:tr>
      <w:tr w:rsidR="00933E27" w14:paraId="33EAD2DE" w14:textId="77777777" w:rsidTr="00A12403">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A12403">
            <w:pPr>
              <w:jc w:val="left"/>
              <w:rPr>
                <w:rFonts w:ascii="Calibri" w:eastAsia="MS Mincho"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A817B85" w14:textId="77777777" w:rsidTr="00A12403">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A12403">
            <w:pPr>
              <w:jc w:val="left"/>
              <w:rPr>
                <w:rFonts w:ascii="Calibri" w:eastAsia="MS Mincho" w:hAnsi="Calibri" w:cs="Calibri"/>
                <w:color w:val="000000"/>
              </w:rPr>
            </w:pPr>
          </w:p>
        </w:tc>
      </w:tr>
      <w:tr w:rsidR="00933E27" w14:paraId="7BD302D9" w14:textId="77777777" w:rsidTr="00A12403">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A12403">
            <w:pPr>
              <w:jc w:val="left"/>
              <w:rPr>
                <w:rFonts w:ascii="Calibri" w:eastAsia="MS Mincho" w:hAnsi="Calibri" w:cs="Calibri"/>
                <w:color w:val="000000"/>
              </w:rPr>
            </w:pPr>
          </w:p>
        </w:tc>
      </w:tr>
      <w:tr w:rsidR="00933E27" w14:paraId="1B9A20DC" w14:textId="77777777" w:rsidTr="00A12403">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A12403">
            <w:pPr>
              <w:jc w:val="left"/>
              <w:rPr>
                <w:rFonts w:ascii="Calibri" w:eastAsia="MS Mincho" w:hAnsi="Calibri" w:cs="Calibri"/>
                <w:color w:val="000000"/>
              </w:rPr>
            </w:pPr>
          </w:p>
        </w:tc>
      </w:tr>
      <w:tr w:rsidR="00933E27" w14:paraId="4F70B586" w14:textId="77777777" w:rsidTr="00A12403">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A12403">
            <w:pPr>
              <w:jc w:val="left"/>
              <w:rPr>
                <w:rFonts w:ascii="Calibri" w:eastAsia="MS Mincho" w:hAnsi="Calibri" w:cs="Calibri"/>
                <w:color w:val="000000"/>
              </w:rPr>
            </w:pPr>
          </w:p>
        </w:tc>
      </w:tr>
      <w:tr w:rsidR="00933E27" w14:paraId="61EDB27E" w14:textId="77777777" w:rsidTr="00A12403">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A12403">
            <w:pPr>
              <w:jc w:val="left"/>
              <w:rPr>
                <w:rFonts w:ascii="Calibri" w:eastAsia="MS Mincho" w:hAnsi="Calibri" w:cs="Calibri"/>
                <w:color w:val="000000"/>
              </w:rPr>
            </w:pPr>
          </w:p>
        </w:tc>
      </w:tr>
      <w:tr w:rsidR="00933E27" w14:paraId="7E757CEE" w14:textId="77777777" w:rsidTr="00A12403">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A12403">
            <w:pPr>
              <w:jc w:val="left"/>
              <w:rPr>
                <w:rFonts w:ascii="Calibri" w:eastAsia="MS Mincho" w:hAnsi="Calibri" w:cs="Calibri"/>
                <w:color w:val="000000"/>
              </w:rPr>
            </w:pPr>
          </w:p>
        </w:tc>
      </w:tr>
      <w:tr w:rsidR="00933E27" w14:paraId="318F0747" w14:textId="77777777" w:rsidTr="00A12403">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A12403">
            <w:pPr>
              <w:jc w:val="left"/>
              <w:rPr>
                <w:rFonts w:ascii="Calibri" w:eastAsia="MS Mincho" w:hAnsi="Calibri" w:cs="Calibri"/>
                <w:color w:val="000000"/>
              </w:rPr>
            </w:pPr>
          </w:p>
        </w:tc>
      </w:tr>
      <w:tr w:rsidR="00933E27" w14:paraId="12539926" w14:textId="77777777" w:rsidTr="00A12403">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A12403">
            <w:pPr>
              <w:jc w:val="left"/>
              <w:rPr>
                <w:rFonts w:ascii="Calibri" w:eastAsia="MS Mincho" w:hAnsi="Calibri" w:cs="Calibri"/>
                <w:color w:val="000000"/>
              </w:rPr>
            </w:pPr>
          </w:p>
        </w:tc>
      </w:tr>
      <w:tr w:rsidR="00933E27" w14:paraId="6EFA39BE" w14:textId="77777777" w:rsidTr="00A12403">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A12403">
            <w:pPr>
              <w:jc w:val="left"/>
              <w:rPr>
                <w:rFonts w:ascii="Calibri" w:eastAsia="MS Mincho" w:hAnsi="Calibri" w:cs="Calibri"/>
                <w:color w:val="000000"/>
              </w:rPr>
            </w:pPr>
          </w:p>
        </w:tc>
      </w:tr>
      <w:tr w:rsidR="00933E27" w14:paraId="494CAAD9" w14:textId="77777777" w:rsidTr="00A12403">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A12403">
            <w:pPr>
              <w:jc w:val="left"/>
              <w:rPr>
                <w:rFonts w:ascii="Calibri" w:eastAsia="MS Mincho" w:hAnsi="Calibri" w:cs="Calibri"/>
                <w:color w:val="000000"/>
              </w:rPr>
            </w:pPr>
          </w:p>
        </w:tc>
      </w:tr>
      <w:tr w:rsidR="00933E27" w14:paraId="1ABDF5B6" w14:textId="77777777" w:rsidTr="00A12403">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A12403">
            <w:pPr>
              <w:jc w:val="left"/>
              <w:rPr>
                <w:rFonts w:ascii="Calibri" w:eastAsia="MS Mincho" w:hAnsi="Calibri" w:cs="Calibri"/>
                <w:color w:val="000000"/>
              </w:rPr>
            </w:pPr>
          </w:p>
        </w:tc>
      </w:tr>
      <w:tr w:rsidR="00933E27" w14:paraId="65557E13" w14:textId="77777777" w:rsidTr="00A12403">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A12403">
            <w:pPr>
              <w:jc w:val="left"/>
              <w:rPr>
                <w:rFonts w:ascii="Calibri" w:eastAsia="MS Mincho" w:hAnsi="Calibri" w:cs="Calibri"/>
                <w:color w:val="000000"/>
              </w:rPr>
            </w:pPr>
          </w:p>
        </w:tc>
      </w:tr>
      <w:tr w:rsidR="00933E27" w14:paraId="07CC2251" w14:textId="77777777" w:rsidTr="00A12403">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A12403">
            <w:pPr>
              <w:jc w:val="left"/>
              <w:rPr>
                <w:rFonts w:ascii="Calibri" w:eastAsia="MS Mincho" w:hAnsi="Calibri" w:cs="Calibri"/>
                <w:color w:val="000000"/>
              </w:rPr>
            </w:pPr>
          </w:p>
        </w:tc>
      </w:tr>
      <w:tr w:rsidR="00933E27" w14:paraId="59F2C558" w14:textId="77777777" w:rsidTr="00A12403">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A12403">
            <w:pPr>
              <w:jc w:val="left"/>
              <w:rPr>
                <w:rFonts w:ascii="Calibri" w:eastAsia="MS Mincho"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2648BBFF" w14:textId="77777777" w:rsidTr="00A12403">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r w:rsidRPr="006C26D2" w:rsidDel="00E144C4">
                      <w:rPr>
                        <w:rFonts w:eastAsia="MS Mincho" w:cs="Arial"/>
                        <w:color w:val="000000" w:themeColor="text1"/>
                        <w:szCs w:val="18"/>
                        <w:highlight w:val="yellow"/>
                      </w:rPr>
                      <w:delText>FFS</w:delText>
                    </w:r>
                  </w:del>
                  <w:ins w:id="1024" w:author="Fred Vook (Nokia)" w:date="2025-08-12T16:36:00Z">
                    <w:r>
                      <w:rPr>
                        <w:rFonts w:eastAsia="MS Mincho"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A12403">
            <w:pPr>
              <w:jc w:val="left"/>
              <w:rPr>
                <w:rFonts w:ascii="Calibri" w:eastAsia="MS Mincho" w:hAnsi="Calibri" w:cs="Calibri"/>
                <w:color w:val="000000"/>
              </w:rPr>
            </w:pPr>
          </w:p>
        </w:tc>
      </w:tr>
      <w:tr w:rsidR="00933E27" w14:paraId="5372E7B5" w14:textId="77777777" w:rsidTr="00A12403">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A12403">
            <w:pPr>
              <w:jc w:val="left"/>
              <w:rPr>
                <w:rFonts w:ascii="Calibri" w:eastAsia="MS Mincho" w:hAnsi="Calibri" w:cs="Calibri"/>
                <w:color w:val="000000"/>
              </w:rPr>
            </w:pPr>
          </w:p>
        </w:tc>
      </w:tr>
      <w:tr w:rsidR="00933E27" w14:paraId="3DEA6569" w14:textId="77777777" w:rsidTr="00A12403">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A12403">
            <w:pPr>
              <w:jc w:val="left"/>
              <w:rPr>
                <w:rFonts w:ascii="Calibri" w:eastAsia="MS Mincho" w:hAnsi="Calibri" w:cs="Calibri"/>
                <w:color w:val="000000"/>
              </w:rPr>
            </w:pPr>
          </w:p>
        </w:tc>
      </w:tr>
      <w:tr w:rsidR="00933E27" w14:paraId="439729A2" w14:textId="77777777" w:rsidTr="00A12403">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A12403">
            <w:pPr>
              <w:jc w:val="left"/>
              <w:rPr>
                <w:rFonts w:ascii="Calibri" w:eastAsia="MS Mincho" w:hAnsi="Calibri" w:cs="Calibri"/>
                <w:color w:val="000000"/>
              </w:rPr>
            </w:pPr>
          </w:p>
        </w:tc>
      </w:tr>
      <w:tr w:rsidR="00933E27" w14:paraId="6E4C2D3E" w14:textId="77777777" w:rsidTr="00A12403">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A12403">
            <w:pPr>
              <w:jc w:val="left"/>
              <w:rPr>
                <w:rFonts w:ascii="Calibri" w:eastAsia="MS Mincho" w:hAnsi="Calibri" w:cs="Calibri"/>
                <w:color w:val="000000"/>
              </w:rPr>
            </w:pPr>
          </w:p>
        </w:tc>
      </w:tr>
      <w:tr w:rsidR="00933E27" w14:paraId="1EA247F8" w14:textId="77777777" w:rsidTr="00A12403">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MS Mincho" w:cs="Arial"/>
                      <w:color w:val="FF0000"/>
                      <w:szCs w:val="18"/>
                    </w:rPr>
                  </w:pPr>
                  <w:r w:rsidRPr="00992A7C">
                    <w:rPr>
                      <w:rFonts w:eastAsia="MS Mincho" w:cs="Arial"/>
                      <w:color w:val="FF0000"/>
                      <w:szCs w:val="18"/>
                    </w:rPr>
                    <w:t>23-3-1</w:t>
                  </w:r>
                </w:p>
                <w:p w14:paraId="7EA90CE4" w14:textId="77777777" w:rsidR="00F50BF9" w:rsidRPr="00992A7C" w:rsidRDefault="00F50BF9" w:rsidP="00F50BF9">
                  <w:pPr>
                    <w:pStyle w:val="TAL"/>
                    <w:rPr>
                      <w:rFonts w:eastAsia="MS Mincho" w:cs="Arial"/>
                      <w:strike/>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A12403">
            <w:pPr>
              <w:jc w:val="left"/>
              <w:rPr>
                <w:rFonts w:ascii="Calibri" w:eastAsia="MS Mincho" w:hAnsi="Calibri" w:cs="Calibri"/>
                <w:color w:val="000000"/>
              </w:rPr>
            </w:pPr>
          </w:p>
        </w:tc>
      </w:tr>
      <w:tr w:rsidR="00933E27" w14:paraId="0A4DE836" w14:textId="77777777" w:rsidTr="00A12403">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MS Mincho" w:cs="Arial"/>
                      <w:color w:val="000000" w:themeColor="text1"/>
                      <w:szCs w:val="18"/>
                      <w:highlight w:val="yellow"/>
                    </w:rPr>
                  </w:pPr>
                  <w:del w:id="1025" w:author="Xueyuan Gao 高雪媛" w:date="2025-07-16T14:27:00Z">
                    <w:r w:rsidRPr="006C26D2" w:rsidDel="00C72843">
                      <w:rPr>
                        <w:rFonts w:eastAsia="MS Mincho"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A12403">
            <w:pPr>
              <w:jc w:val="left"/>
              <w:rPr>
                <w:rFonts w:ascii="Calibri" w:eastAsia="MS Mincho" w:hAnsi="Calibri" w:cs="Calibri"/>
                <w:color w:val="000000"/>
              </w:rPr>
            </w:pPr>
          </w:p>
        </w:tc>
      </w:tr>
      <w:tr w:rsidR="00933E27" w14:paraId="65D4FF31" w14:textId="77777777" w:rsidTr="00A12403">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MS Mincho"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MS Mincho" w:cs="Arial"/>
                      <w:color w:val="000000"/>
                      <w:sz w:val="18"/>
                      <w:szCs w:val="18"/>
                      <w:lang w:val="en-GB"/>
                    </w:rPr>
                  </w:pPr>
                  <w:r w:rsidRPr="00850DDB">
                    <w:rPr>
                      <w:rFonts w:eastAsia="MS Mincho"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MS Mincho" w:cs="Arial"/>
                      <w:color w:val="000000"/>
                      <w:sz w:val="18"/>
                      <w:szCs w:val="18"/>
                      <w:lang w:val="en-GB"/>
                    </w:rPr>
                  </w:pPr>
                  <w:r w:rsidRPr="00850DDB">
                    <w:rPr>
                      <w:rFonts w:eastAsia="MS Mincho"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MS Mincho" w:hAnsi="Calibri" w:cs="Calibri"/>
                <w:color w:val="000000"/>
              </w:rPr>
            </w:pPr>
          </w:p>
        </w:tc>
      </w:tr>
      <w:tr w:rsidR="00933E27" w14:paraId="55E65EF0" w14:textId="77777777" w:rsidTr="00A12403">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FG 59-3-2 (Codebook based PUSCH transmission with 3 Tx for single TRP) can serve as a pre-requisite for FG 59-3-4, since a UE that supports M-TRP PUSCH repetition (type A) of 3-antenna-port codebook based transmission depends on the components of 3 Tx codebook based single TRP transmission. This approach aligns with legacy behavior, where FG 23-3-1 (Multi-TRP PUSCH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r w:rsidRPr="00DD1308">
              <w:t xml:space="preserve">Similar to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A12403">
            <w:pPr>
              <w:jc w:val="left"/>
              <w:rPr>
                <w:rFonts w:ascii="Calibri" w:eastAsia="MS Mincho" w:hAnsi="Calibri" w:cs="Calibri"/>
                <w:color w:val="000000"/>
              </w:rPr>
            </w:pPr>
          </w:p>
        </w:tc>
      </w:tr>
      <w:tr w:rsidR="00933E27" w14:paraId="4A247DD0" w14:textId="77777777" w:rsidTr="00A12403">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A12403">
            <w:pPr>
              <w:jc w:val="left"/>
              <w:rPr>
                <w:rFonts w:ascii="Calibri" w:eastAsia="MS Mincho" w:hAnsi="Calibri" w:cs="Calibri"/>
                <w:color w:val="000000"/>
              </w:rPr>
            </w:pPr>
          </w:p>
        </w:tc>
      </w:tr>
      <w:tr w:rsidR="00933E27" w14:paraId="5918754E" w14:textId="77777777" w:rsidTr="00A12403">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A12403">
            <w:pPr>
              <w:jc w:val="left"/>
              <w:rPr>
                <w:rFonts w:ascii="Calibri" w:eastAsia="MS Mincho" w:hAnsi="Calibri" w:cs="Calibri"/>
                <w:color w:val="000000"/>
              </w:rPr>
            </w:pPr>
          </w:p>
        </w:tc>
      </w:tr>
      <w:tr w:rsidR="00933E27" w14:paraId="768589DC" w14:textId="77777777" w:rsidTr="00A12403">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MS Mincho" w:cs="Arial"/>
                      <w:color w:val="000000" w:themeColor="text1"/>
                      <w:szCs w:val="18"/>
                      <w:highlight w:val="yellow"/>
                    </w:rPr>
                  </w:pPr>
                  <w:del w:id="1030" w:author="Apple" w:date="2025-08-11T14: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A12403">
            <w:pPr>
              <w:jc w:val="left"/>
              <w:rPr>
                <w:rFonts w:ascii="Calibri" w:eastAsia="MS Mincho" w:hAnsi="Calibri" w:cs="Calibri"/>
                <w:color w:val="000000"/>
              </w:rPr>
            </w:pPr>
          </w:p>
        </w:tc>
      </w:tr>
      <w:tr w:rsidR="00933E27" w14:paraId="12C18251" w14:textId="77777777" w:rsidTr="00A12403">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A12403">
            <w:pPr>
              <w:jc w:val="left"/>
              <w:rPr>
                <w:rFonts w:ascii="Calibri" w:eastAsia="MS Mincho" w:hAnsi="Calibri" w:cs="Calibri"/>
                <w:color w:val="000000"/>
              </w:rPr>
            </w:pPr>
          </w:p>
        </w:tc>
      </w:tr>
      <w:tr w:rsidR="00933E27" w14:paraId="7F762433" w14:textId="77777777" w:rsidTr="00A12403">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A12403">
            <w:pPr>
              <w:jc w:val="left"/>
              <w:rPr>
                <w:rFonts w:ascii="Calibri" w:eastAsia="MS Mincho"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58B63A3" w14:textId="77777777" w:rsidTr="00A12403">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r w:rsidRPr="006C26D2" w:rsidDel="00E144C4">
                      <w:rPr>
                        <w:rFonts w:eastAsia="MS Mincho" w:cs="Arial"/>
                        <w:color w:val="000000" w:themeColor="text1"/>
                        <w:szCs w:val="18"/>
                        <w:highlight w:val="yellow"/>
                      </w:rPr>
                      <w:delText>FFS</w:delText>
                    </w:r>
                  </w:del>
                  <w:ins w:id="1032" w:author="Fred Vook (Nokia)" w:date="2025-08-12T16:36:00Z">
                    <w:r>
                      <w:rPr>
                        <w:rFonts w:eastAsia="MS Mincho"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A12403">
            <w:pPr>
              <w:jc w:val="left"/>
              <w:rPr>
                <w:rFonts w:ascii="Calibri" w:eastAsia="MS Mincho" w:hAnsi="Calibri" w:cs="Calibri"/>
                <w:color w:val="000000"/>
              </w:rPr>
            </w:pPr>
          </w:p>
        </w:tc>
      </w:tr>
      <w:tr w:rsidR="00933E27" w14:paraId="2F52917E" w14:textId="77777777" w:rsidTr="00A12403">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A12403">
            <w:pPr>
              <w:jc w:val="left"/>
              <w:rPr>
                <w:rFonts w:ascii="Calibri" w:eastAsia="MS Mincho" w:hAnsi="Calibri" w:cs="Calibri"/>
                <w:color w:val="000000"/>
              </w:rPr>
            </w:pPr>
          </w:p>
        </w:tc>
      </w:tr>
      <w:tr w:rsidR="00933E27" w14:paraId="1B3B684C" w14:textId="77777777" w:rsidTr="00A12403">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A12403">
            <w:pPr>
              <w:jc w:val="left"/>
              <w:rPr>
                <w:rFonts w:ascii="Calibri" w:eastAsia="MS Mincho" w:hAnsi="Calibri" w:cs="Calibri"/>
                <w:color w:val="000000"/>
              </w:rPr>
            </w:pPr>
          </w:p>
        </w:tc>
      </w:tr>
      <w:tr w:rsidR="00933E27" w14:paraId="48A1DBC9" w14:textId="77777777" w:rsidTr="00A12403">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lastRenderedPageBreak/>
                    <w:t xml:space="preserve">2. Support of two SRS resource sets with usage set to 'non-codebook' </w:t>
                  </w:r>
                </w:p>
                <w:p w14:paraId="6F202EAC"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MS Mincho" w:hAnsi="Times New Roman"/>
                      <w:strike/>
                      <w:color w:val="FF0000"/>
                      <w:szCs w:val="18"/>
                      <w:highlight w:val="yellow"/>
                    </w:rPr>
                    <w:lastRenderedPageBreak/>
                    <w:t>FFS</w:t>
                  </w:r>
                </w:p>
                <w:p w14:paraId="0D6B22A8" w14:textId="77777777" w:rsidR="00204E4F" w:rsidRPr="00C565AD" w:rsidRDefault="00204E4F" w:rsidP="00204E4F">
                  <w:pPr>
                    <w:pStyle w:val="TAL"/>
                    <w:rPr>
                      <w:rFonts w:ascii="Times New Roman" w:eastAsia="MS Mincho"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A12403">
            <w:pPr>
              <w:jc w:val="left"/>
              <w:rPr>
                <w:rFonts w:ascii="Calibri" w:eastAsia="MS Mincho" w:hAnsi="Calibri" w:cs="Calibri"/>
                <w:color w:val="000000"/>
              </w:rPr>
            </w:pPr>
          </w:p>
        </w:tc>
      </w:tr>
      <w:tr w:rsidR="00933E27" w14:paraId="2FACBAB1" w14:textId="77777777" w:rsidTr="00A12403">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A12403">
            <w:pPr>
              <w:jc w:val="left"/>
              <w:rPr>
                <w:rFonts w:ascii="Calibri" w:eastAsia="MS Mincho" w:hAnsi="Calibri" w:cs="Calibri"/>
                <w:color w:val="000000"/>
              </w:rPr>
            </w:pPr>
          </w:p>
        </w:tc>
      </w:tr>
      <w:tr w:rsidR="00933E27" w14:paraId="48B6C87A" w14:textId="77777777" w:rsidTr="00A12403">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MS Mincho" w:cs="Arial"/>
                      <w:color w:val="FF0000"/>
                      <w:szCs w:val="18"/>
                    </w:rPr>
                  </w:pPr>
                  <w:r w:rsidRPr="00992A7C">
                    <w:rPr>
                      <w:rFonts w:eastAsia="MS Mincho" w:cs="Arial"/>
                      <w:color w:val="FF0000"/>
                      <w:szCs w:val="18"/>
                    </w:rPr>
                    <w:t>23-3-1-2</w:t>
                  </w:r>
                </w:p>
                <w:p w14:paraId="3FE100A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A12403">
            <w:pPr>
              <w:jc w:val="left"/>
              <w:rPr>
                <w:rFonts w:ascii="Calibri" w:eastAsia="MS Mincho" w:hAnsi="Calibri" w:cs="Calibri"/>
                <w:color w:val="000000"/>
              </w:rPr>
            </w:pPr>
          </w:p>
        </w:tc>
      </w:tr>
      <w:tr w:rsidR="00933E27" w14:paraId="0824ADC0" w14:textId="77777777" w:rsidTr="00A12403">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MS Mincho" w:cs="Arial"/>
                      <w:color w:val="000000" w:themeColor="text1"/>
                      <w:szCs w:val="18"/>
                      <w:highlight w:val="yellow"/>
                    </w:rPr>
                  </w:pPr>
                  <w:del w:id="103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A12403">
            <w:pPr>
              <w:jc w:val="left"/>
              <w:rPr>
                <w:rFonts w:ascii="Calibri" w:eastAsia="MS Mincho" w:hAnsi="Calibri" w:cs="Calibri"/>
                <w:color w:val="000000"/>
              </w:rPr>
            </w:pPr>
          </w:p>
        </w:tc>
      </w:tr>
      <w:tr w:rsidR="00933E27" w14:paraId="3AF1E9BC" w14:textId="77777777" w:rsidTr="00A12403">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MS Mincho" w:cs="Arial"/>
                      <w:color w:val="000000"/>
                      <w:sz w:val="18"/>
                      <w:szCs w:val="18"/>
                      <w:lang w:val="en-GB"/>
                    </w:rPr>
                  </w:pPr>
                  <w:r w:rsidRPr="00733481">
                    <w:rPr>
                      <w:rFonts w:eastAsia="MS Mincho"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r>
                    <w:rPr>
                      <w:rFonts w:eastAsia="MS Mincho" w:cs="Arial"/>
                      <w:color w:val="000000"/>
                      <w:sz w:val="18"/>
                      <w:szCs w:val="18"/>
                      <w:lang w:val="en-GB"/>
                    </w:rPr>
                    <w:t>3</w:t>
                  </w:r>
                  <w:r w:rsidRPr="00842020">
                    <w:rPr>
                      <w:rFonts w:eastAsia="MS Mincho"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A12403">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(Multi-TRP PUSCH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'nonCodebook'</w:t>
                  </w:r>
                </w:p>
                <w:p w14:paraId="662D71EE"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lastRenderedPageBreak/>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MS Mincho"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MS Gothic"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r w:rsidRPr="00DD1308">
              <w:t>Similar to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A12403">
            <w:pPr>
              <w:jc w:val="left"/>
              <w:rPr>
                <w:rFonts w:ascii="Calibri" w:eastAsia="MS Mincho" w:hAnsi="Calibri" w:cs="Calibri"/>
                <w:color w:val="000000"/>
              </w:rPr>
            </w:pPr>
          </w:p>
        </w:tc>
      </w:tr>
      <w:tr w:rsidR="00933E27" w14:paraId="78EDC7CC" w14:textId="77777777" w:rsidTr="00A12403">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A12403">
            <w:pPr>
              <w:jc w:val="left"/>
              <w:rPr>
                <w:rFonts w:ascii="Calibri" w:eastAsia="MS Mincho"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A12403">
            <w:pPr>
              <w:jc w:val="left"/>
              <w:rPr>
                <w:rFonts w:ascii="Calibri" w:eastAsia="MS Mincho" w:hAnsi="Calibri" w:cs="Calibri"/>
                <w:color w:val="000000"/>
              </w:rPr>
            </w:pPr>
          </w:p>
        </w:tc>
      </w:tr>
      <w:tr w:rsidR="00933E27" w14:paraId="54466A6F" w14:textId="77777777" w:rsidTr="00A12403">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A12403">
            <w:pPr>
              <w:jc w:val="left"/>
              <w:rPr>
                <w:rFonts w:ascii="Calibri" w:eastAsia="MS Mincho" w:hAnsi="Calibri" w:cs="Calibri"/>
                <w:color w:val="000000"/>
              </w:rPr>
            </w:pPr>
          </w:p>
        </w:tc>
      </w:tr>
      <w:tr w:rsidR="00933E27" w14:paraId="076D1233" w14:textId="77777777" w:rsidTr="00A12403">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MS Mincho" w:cs="Arial"/>
                      <w:color w:val="000000" w:themeColor="text1"/>
                      <w:szCs w:val="18"/>
                      <w:highlight w:val="yellow"/>
                    </w:rPr>
                  </w:pPr>
                  <w:del w:id="1040" w:author="Apple" w:date="2025-08-11T14:17:00Z">
                    <w:r w:rsidRPr="006C26D2" w:rsidDel="00D4170C">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A12403">
            <w:pPr>
              <w:jc w:val="left"/>
              <w:rPr>
                <w:rFonts w:ascii="Calibri" w:eastAsia="MS Mincho" w:hAnsi="Calibri" w:cs="Calibri"/>
                <w:color w:val="000000"/>
              </w:rPr>
            </w:pPr>
          </w:p>
        </w:tc>
      </w:tr>
      <w:tr w:rsidR="00933E27" w14:paraId="7C596569" w14:textId="77777777" w:rsidTr="00A12403">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A12403">
            <w:pPr>
              <w:jc w:val="left"/>
              <w:rPr>
                <w:rFonts w:ascii="Calibri" w:eastAsia="MS Mincho" w:hAnsi="Calibri" w:cs="Calibri"/>
                <w:color w:val="000000"/>
              </w:rPr>
            </w:pPr>
          </w:p>
        </w:tc>
      </w:tr>
      <w:tr w:rsidR="00933E27" w14:paraId="4CF832E3" w14:textId="77777777" w:rsidTr="00A12403">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Non-codebook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A12403">
            <w:pPr>
              <w:jc w:val="left"/>
              <w:rPr>
                <w:rFonts w:ascii="Calibri" w:eastAsia="MS Mincho"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MS Mincho" w:cs="Arial"/>
                      <w:color w:val="000000" w:themeColor="text1"/>
                      <w:szCs w:val="18"/>
                      <w:highlight w:val="yellow"/>
                    </w:rPr>
                  </w:pPr>
                  <w:ins w:id="1041" w:author="Fred Vook (Nokia)" w:date="2025-08-12T16:37:00Z">
                    <w:r w:rsidRPr="00652242">
                      <w:rPr>
                        <w:rFonts w:cs="Arial"/>
                        <w:szCs w:val="18"/>
                      </w:rPr>
                      <w:t>23-3-1-1</w:t>
                    </w:r>
                  </w:ins>
                  <w:del w:id="1042" w:author="Fred Vook (Nokia)" w:date="2025-08-12T16: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Yu Mincho"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A12403">
            <w:pPr>
              <w:jc w:val="left"/>
              <w:rPr>
                <w:rFonts w:ascii="Calibri" w:eastAsia="MS Mincho"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A12403">
            <w:pPr>
              <w:jc w:val="left"/>
              <w:rPr>
                <w:rFonts w:ascii="Calibri" w:eastAsia="MS Mincho"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A12403">
            <w:pPr>
              <w:jc w:val="left"/>
              <w:rPr>
                <w:rFonts w:ascii="Calibri" w:eastAsia="MS Mincho"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A12403">
            <w:pPr>
              <w:jc w:val="left"/>
              <w:rPr>
                <w:rFonts w:ascii="Calibri" w:eastAsia="MS Mincho"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A12403">
            <w:pPr>
              <w:jc w:val="left"/>
              <w:rPr>
                <w:rFonts w:ascii="Calibri" w:eastAsia="MS Mincho"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MS Mincho" w:cs="Arial"/>
                      <w:color w:val="FF0000"/>
                      <w:szCs w:val="18"/>
                    </w:rPr>
                  </w:pPr>
                  <w:r w:rsidRPr="00992A7C">
                    <w:rPr>
                      <w:rFonts w:eastAsia="MS Mincho" w:cs="Arial"/>
                      <w:color w:val="FF0000"/>
                      <w:szCs w:val="18"/>
                    </w:rPr>
                    <w:t>23-3-1-1</w:t>
                  </w:r>
                </w:p>
                <w:p w14:paraId="1B6FF6ED"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A12403">
            <w:pPr>
              <w:jc w:val="left"/>
              <w:rPr>
                <w:rFonts w:ascii="Calibri" w:eastAsia="MS Mincho"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MS Mincho" w:cs="Arial"/>
                      <w:color w:val="000000" w:themeColor="text1"/>
                      <w:szCs w:val="18"/>
                      <w:highlight w:val="yellow"/>
                    </w:rPr>
                  </w:pPr>
                  <w:del w:id="1043"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A12403">
            <w:pPr>
              <w:jc w:val="left"/>
              <w:rPr>
                <w:rFonts w:ascii="Calibri" w:eastAsia="MS Mincho"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MS Mincho" w:cs="Arial"/>
                      <w:color w:val="000000"/>
                      <w:sz w:val="18"/>
                      <w:szCs w:val="18"/>
                      <w:lang w:val="en-GB"/>
                    </w:rPr>
                  </w:pPr>
                  <w:r w:rsidRPr="00047C37">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4BCE9E36" w14:textId="77777777" w:rsidR="00933E27" w:rsidRDefault="00933E27" w:rsidP="00A12403">
            <w:pPr>
              <w:jc w:val="left"/>
              <w:rPr>
                <w:rFonts w:ascii="Calibri" w:eastAsia="MS Mincho"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(Multi-TRP PUSCH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MS Gothic"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MS Mincho"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6. Handling of interaction with DL/UL directions depending on whether dynamic SFI is configured or not, including both cases with and without higher layer parameter InvalidSymbolPattern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MS Gothic"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r w:rsidRPr="00DD1308">
              <w:t xml:space="preserve">Similar to legacy </w:t>
            </w:r>
            <w:r w:rsidRPr="00DD1308">
              <w:rPr>
                <w:lang w:val="en-GB"/>
              </w:rPr>
              <w:t>FG 23-3-1-1</w:t>
            </w:r>
            <w:r w:rsidRPr="00DD1308">
              <w:t xml:space="preserve">, FG 59-3-5 can have </w:t>
            </w:r>
            <w:r w:rsidRPr="00DD1308">
              <w:rPr>
                <w:lang w:val="en-GB"/>
              </w:rPr>
              <w:t>FG 59-3-2 and FG 11-5 as pre-requisite, since a UE that supports M-TRP PUSCH repetition (type B) of 3-antenna-port codebook based PUSCH transmission depends on the components of 3 Tx codebook based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A12403">
            <w:pPr>
              <w:jc w:val="left"/>
              <w:rPr>
                <w:rFonts w:ascii="Calibri" w:eastAsia="MS Mincho"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A12403">
            <w:pPr>
              <w:jc w:val="left"/>
              <w:rPr>
                <w:rFonts w:ascii="Calibri" w:eastAsia="MS Mincho"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A12403">
            <w:pPr>
              <w:jc w:val="left"/>
              <w:rPr>
                <w:rFonts w:ascii="Calibri" w:eastAsia="MS Mincho"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A12403">
            <w:pPr>
              <w:jc w:val="left"/>
              <w:rPr>
                <w:rFonts w:ascii="Calibri" w:eastAsia="MS Mincho"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MS Mincho" w:cs="Arial"/>
                      <w:color w:val="000000" w:themeColor="text1"/>
                      <w:szCs w:val="18"/>
                      <w:highlight w:val="yellow"/>
                    </w:rPr>
                  </w:pPr>
                  <w:del w:id="1051" w:author="Apple" w:date="2025-08-11T14: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A12403">
            <w:pPr>
              <w:jc w:val="left"/>
              <w:rPr>
                <w:rFonts w:ascii="Calibri" w:eastAsia="MS Mincho"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A12403">
            <w:pPr>
              <w:jc w:val="left"/>
              <w:rPr>
                <w:rFonts w:ascii="Calibri" w:eastAsia="MS Mincho"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A12403">
            <w:pPr>
              <w:jc w:val="left"/>
              <w:rPr>
                <w:rFonts w:ascii="Calibri" w:eastAsia="MS Mincho"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34C3441E" w14:textId="77777777" w:rsidTr="00A12403">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MS Mincho" w:cs="Arial"/>
                      <w:color w:val="000000" w:themeColor="text1"/>
                      <w:szCs w:val="18"/>
                      <w:highlight w:val="yellow"/>
                    </w:rPr>
                  </w:pPr>
                  <w:ins w:id="1052" w:author="Fred Vook (Nokia)" w:date="2025-08-12T16:37:00Z">
                    <w:r w:rsidRPr="00652242">
                      <w:rPr>
                        <w:rFonts w:cs="Arial"/>
                        <w:szCs w:val="18"/>
                      </w:rPr>
                      <w:t>23-3-1-3</w:t>
                    </w:r>
                  </w:ins>
                  <w:del w:id="1053" w:author="Fred Vook (Nokia)" w:date="2025-08-12T16:37:00Z">
                    <w:r w:rsidRPr="006C26D2" w:rsidDel="00E144C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Yu Mincho"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A12403">
            <w:pPr>
              <w:jc w:val="left"/>
              <w:rPr>
                <w:rFonts w:ascii="Calibri" w:eastAsia="MS Mincho" w:hAnsi="Calibri" w:cs="Calibri"/>
                <w:color w:val="000000"/>
              </w:rPr>
            </w:pPr>
          </w:p>
        </w:tc>
      </w:tr>
      <w:tr w:rsidR="00933E27" w14:paraId="15523063" w14:textId="77777777" w:rsidTr="00A12403">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A12403">
            <w:pPr>
              <w:jc w:val="left"/>
              <w:rPr>
                <w:rFonts w:ascii="Calibri" w:eastAsia="MS Mincho" w:hAnsi="Calibri" w:cs="Calibri"/>
                <w:color w:val="000000"/>
              </w:rPr>
            </w:pPr>
          </w:p>
        </w:tc>
      </w:tr>
      <w:tr w:rsidR="00933E27" w14:paraId="4001C47C" w14:textId="77777777" w:rsidTr="00A12403">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A12403">
            <w:pPr>
              <w:jc w:val="left"/>
              <w:rPr>
                <w:rFonts w:ascii="Calibri" w:eastAsia="MS Mincho" w:hAnsi="Calibri" w:cs="Calibri"/>
                <w:color w:val="000000"/>
              </w:rPr>
            </w:pPr>
          </w:p>
        </w:tc>
      </w:tr>
      <w:tr w:rsidR="00933E27" w14:paraId="45736783" w14:textId="77777777" w:rsidTr="00A12403">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MS Gothic"/>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Yu Mincho"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MS Mincho" w:hAnsi="Times New Roman"/>
                      <w:color w:val="000000"/>
                      <w:szCs w:val="18"/>
                    </w:rPr>
                  </w:pPr>
                  <w:r w:rsidRPr="00C565AD">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MS Gothic"/>
                      <w:color w:val="000000"/>
                      <w:sz w:val="18"/>
                      <w:szCs w:val="18"/>
                      <w:highlight w:val="yellow"/>
                      <w:lang w:eastAsia="ja-JP"/>
                    </w:rPr>
                  </w:pPr>
                  <w:r w:rsidRPr="00C565AD">
                    <w:rPr>
                      <w:rFonts w:eastAsia="Yu Mincho"/>
                      <w:color w:val="000000"/>
                      <w:sz w:val="18"/>
                      <w:szCs w:val="18"/>
                      <w:lang w:eastAsia="zh-CN"/>
                    </w:rPr>
                    <w:t>Component 3 candidate values: {1,2,3}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A12403">
            <w:pPr>
              <w:jc w:val="left"/>
              <w:rPr>
                <w:rFonts w:ascii="Calibri" w:eastAsia="MS Mincho" w:hAnsi="Calibri" w:cs="Calibri"/>
                <w:color w:val="000000"/>
              </w:rPr>
            </w:pPr>
          </w:p>
        </w:tc>
      </w:tr>
      <w:tr w:rsidR="00933E27" w14:paraId="62A7D91E" w14:textId="77777777" w:rsidTr="00A12403">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A12403">
            <w:pPr>
              <w:jc w:val="left"/>
              <w:rPr>
                <w:rFonts w:ascii="Calibri" w:eastAsia="MS Mincho" w:hAnsi="Calibri" w:cs="Calibri"/>
                <w:color w:val="000000"/>
              </w:rPr>
            </w:pPr>
          </w:p>
        </w:tc>
      </w:tr>
      <w:tr w:rsidR="00933E27" w14:paraId="0D2AB39B" w14:textId="77777777" w:rsidTr="00A12403">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MS Mincho" w:cs="Arial"/>
                      <w:color w:val="FF0000"/>
                      <w:szCs w:val="18"/>
                    </w:rPr>
                  </w:pPr>
                  <w:r w:rsidRPr="00992A7C">
                    <w:rPr>
                      <w:rFonts w:eastAsia="MS Mincho" w:cs="Arial"/>
                      <w:color w:val="FF0000"/>
                      <w:szCs w:val="18"/>
                    </w:rPr>
                    <w:lastRenderedPageBreak/>
                    <w:t>23-3-1-3</w:t>
                  </w:r>
                </w:p>
                <w:p w14:paraId="6C303979"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A12403">
            <w:pPr>
              <w:jc w:val="left"/>
              <w:rPr>
                <w:rFonts w:ascii="Calibri" w:eastAsia="MS Mincho" w:hAnsi="Calibri" w:cs="Calibri"/>
                <w:color w:val="000000"/>
              </w:rPr>
            </w:pPr>
          </w:p>
        </w:tc>
      </w:tr>
      <w:tr w:rsidR="00933E27" w14:paraId="10AEC449" w14:textId="77777777" w:rsidTr="00A12403">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MS Mincho" w:cs="Arial"/>
                      <w:color w:val="000000" w:themeColor="text1"/>
                      <w:szCs w:val="18"/>
                      <w:highlight w:val="yellow"/>
                    </w:rPr>
                  </w:pPr>
                  <w:del w:id="1054" w:author="Xueyuan Gao 高雪媛" w:date="2025-07-16T14:27:00Z">
                    <w:r w:rsidRPr="006C26D2" w:rsidDel="00C72843">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A12403">
            <w:pPr>
              <w:jc w:val="left"/>
              <w:rPr>
                <w:rFonts w:ascii="Calibri" w:eastAsia="MS Mincho" w:hAnsi="Calibri" w:cs="Calibri"/>
                <w:color w:val="000000"/>
              </w:rPr>
            </w:pPr>
          </w:p>
        </w:tc>
      </w:tr>
      <w:tr w:rsidR="00933E27" w14:paraId="20B13505" w14:textId="77777777" w:rsidTr="00A12403">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MS Mincho" w:cs="Arial"/>
                      <w:color w:val="000000"/>
                      <w:sz w:val="18"/>
                      <w:szCs w:val="18"/>
                      <w:lang w:val="en-GB"/>
                    </w:rPr>
                  </w:pPr>
                  <w:r w:rsidRPr="00842020">
                    <w:rPr>
                      <w:rFonts w:eastAsia="MS Mincho"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A12403">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(Multi-TRP PUSCH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MS Mincho" w:cs="Arial"/>
                      <w:color w:val="000000"/>
                      <w:sz w:val="16"/>
                      <w:szCs w:val="16"/>
                      <w:lang w:eastAsia="en-GB"/>
                    </w:rPr>
                  </w:pPr>
                  <w:r w:rsidRPr="00DD1308">
                    <w:rPr>
                      <w:rFonts w:eastAsia="MS Mincho" w:cs="Arial"/>
                      <w:color w:val="000000"/>
                      <w:sz w:val="16"/>
                      <w:szCs w:val="16"/>
                      <w:lang w:eastAsia="en-GB"/>
                    </w:rPr>
                    <w:t xml:space="preserve">2. support of two SRS resource sets with usage set to 'nonCodebook' </w:t>
                  </w:r>
                </w:p>
                <w:p w14:paraId="36D6582E" w14:textId="77777777" w:rsidR="00250660" w:rsidRPr="00DD1308" w:rsidRDefault="00250660" w:rsidP="00250660">
                  <w:pPr>
                    <w:spacing w:after="0" w:line="240" w:lineRule="auto"/>
                    <w:rPr>
                      <w:rFonts w:eastAsia="MS Gothic"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MS Mincho" w:cs="Arial"/>
                      <w:sz w:val="16"/>
                      <w:szCs w:val="16"/>
                      <w:lang w:val="en-GB" w:eastAsia="ja-JP"/>
                    </w:rPr>
                  </w:pPr>
                  <w:r w:rsidRPr="00DD1308">
                    <w:rPr>
                      <w:rFonts w:eastAsia="MS Mincho"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r w:rsidRPr="00DD1308">
              <w:t xml:space="preserve">Similar to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A12403">
            <w:pPr>
              <w:jc w:val="left"/>
              <w:rPr>
                <w:rFonts w:ascii="Calibri" w:eastAsia="MS Mincho" w:hAnsi="Calibri" w:cs="Calibri"/>
                <w:color w:val="000000"/>
              </w:rPr>
            </w:pPr>
          </w:p>
        </w:tc>
      </w:tr>
      <w:tr w:rsidR="00933E27" w14:paraId="104321F8" w14:textId="77777777" w:rsidTr="00A12403">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A12403">
            <w:pPr>
              <w:jc w:val="left"/>
              <w:rPr>
                <w:rFonts w:ascii="Calibri" w:eastAsia="MS Mincho" w:hAnsi="Calibri" w:cs="Calibri"/>
                <w:color w:val="000000"/>
              </w:rPr>
            </w:pPr>
          </w:p>
        </w:tc>
      </w:tr>
      <w:tr w:rsidR="00933E27" w14:paraId="6AECBCD3" w14:textId="77777777" w:rsidTr="00A12403">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A12403">
            <w:pPr>
              <w:jc w:val="left"/>
              <w:rPr>
                <w:rFonts w:ascii="Calibri" w:eastAsia="MS Mincho" w:hAnsi="Calibri" w:cs="Calibri"/>
                <w:color w:val="000000"/>
              </w:rPr>
            </w:pPr>
          </w:p>
        </w:tc>
      </w:tr>
      <w:tr w:rsidR="00933E27" w14:paraId="7F3292C3" w14:textId="77777777" w:rsidTr="00A12403">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MS Mincho" w:cs="Arial"/>
                      <w:color w:val="000000" w:themeColor="text1"/>
                      <w:szCs w:val="18"/>
                      <w:highlight w:val="yellow"/>
                    </w:rPr>
                  </w:pPr>
                  <w:del w:id="1060" w:author="Apple" w:date="2025-08-11T14:18:00Z">
                    <w:r w:rsidRPr="006C26D2" w:rsidDel="00F601C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A12403">
            <w:pPr>
              <w:jc w:val="left"/>
              <w:rPr>
                <w:rFonts w:ascii="Calibri" w:eastAsia="MS Mincho" w:hAnsi="Calibri" w:cs="Calibri"/>
                <w:color w:val="000000"/>
              </w:rPr>
            </w:pPr>
          </w:p>
        </w:tc>
      </w:tr>
      <w:tr w:rsidR="00933E27" w14:paraId="4B031F19" w14:textId="77777777" w:rsidTr="00A12403">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A12403">
            <w:pPr>
              <w:jc w:val="left"/>
              <w:rPr>
                <w:rFonts w:ascii="Calibri" w:eastAsia="MS Mincho" w:hAnsi="Calibri" w:cs="Calibri"/>
                <w:color w:val="000000"/>
              </w:rPr>
            </w:pPr>
          </w:p>
        </w:tc>
      </w:tr>
      <w:tr w:rsidR="00933E27" w14:paraId="5B6D0EBD" w14:textId="77777777" w:rsidTr="00A12403">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Non-codebook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A12403">
            <w:pPr>
              <w:jc w:val="left"/>
              <w:rPr>
                <w:rFonts w:ascii="Calibri" w:eastAsia="MS Mincho"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highlight w:val="yellow"/>
              </w:rPr>
              <w:t>[59-3-1 or]</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23B773EA" w14:textId="77777777" w:rsidTr="00A12403">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MS Mincho" w:cs="Arial"/>
                      <w:color w:val="000000" w:themeColor="text1"/>
                      <w:highlight w:val="yellow"/>
                    </w:rPr>
                  </w:pPr>
                  <w:del w:id="1061" w:author="Kathiravetpillai Sivanesan (Nokia)" w:date="2025-08-14T23:29:00Z">
                    <w:r w:rsidRPr="1FEC146E" w:rsidDel="0084368D">
                      <w:rPr>
                        <w:rFonts w:eastAsia="MS Mincho" w:cs="Arial"/>
                        <w:color w:val="000000" w:themeColor="text1"/>
                        <w:highlight w:val="yellow"/>
                      </w:rPr>
                      <w:delText>[</w:delText>
                    </w:r>
                  </w:del>
                  <w:r w:rsidRPr="1FEC146E">
                    <w:rPr>
                      <w:rFonts w:eastAsia="MS Mincho" w:cs="Arial"/>
                      <w:color w:val="000000" w:themeColor="text1"/>
                      <w:highlight w:val="yellow"/>
                    </w:rPr>
                    <w:t>59-3-1 or</w:t>
                  </w:r>
                  <w:del w:id="1062" w:author="Kathiravetpillai Sivanesan (Nokia)" w:date="2025-08-14T23:29:00Z">
                    <w:r w:rsidRPr="1FEC146E" w:rsidDel="0084368D">
                      <w:rPr>
                        <w:rFonts w:eastAsia="MS Mincho" w:cs="Arial"/>
                        <w:color w:val="000000" w:themeColor="text1"/>
                        <w:highlight w:val="yellow"/>
                      </w:rPr>
                      <w:delText>]</w:delText>
                    </w:r>
                    <w:r w:rsidRPr="1FEC146E" w:rsidDel="0084368D">
                      <w:rPr>
                        <w:rFonts w:eastAsia="MS Mincho" w:cs="Arial"/>
                        <w:color w:val="000000" w:themeColor="text1"/>
                      </w:rPr>
                      <w:delText xml:space="preserve"> </w:delText>
                    </w:r>
                  </w:del>
                  <w:r w:rsidRPr="1FEC146E">
                    <w:rPr>
                      <w:rFonts w:eastAsia="MS Mincho"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Yu Mincho"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A12403">
            <w:pPr>
              <w:jc w:val="left"/>
              <w:rPr>
                <w:rFonts w:ascii="Calibri" w:eastAsia="MS Mincho" w:hAnsi="Calibri" w:cs="Calibri"/>
                <w:color w:val="000000"/>
              </w:rPr>
            </w:pPr>
          </w:p>
        </w:tc>
      </w:tr>
      <w:tr w:rsidR="00933E27" w14:paraId="2009A545" w14:textId="77777777" w:rsidTr="00A12403">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MS Mincho"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MS Gothic"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MS Mincho" w:cs="Arial"/>
                      <w:color w:val="000000"/>
                      <w:szCs w:val="18"/>
                      <w:highlight w:val="yellow"/>
                    </w:rPr>
                  </w:pPr>
                  <w:r>
                    <w:rPr>
                      <w:rFonts w:eastAsia="MS Mincho" w:cs="Arial"/>
                      <w:color w:val="FF0000"/>
                      <w:szCs w:val="18"/>
                    </w:rPr>
                    <w:t>[</w:t>
                  </w:r>
                  <w:r>
                    <w:rPr>
                      <w:rFonts w:eastAsia="MS Mincho" w:cs="Arial"/>
                      <w:color w:val="000000" w:themeColor="text1"/>
                      <w:szCs w:val="18"/>
                    </w:rPr>
                    <w:t xml:space="preserve">59-3-1 </w:t>
                  </w:r>
                  <w:r>
                    <w:rPr>
                      <w:rFonts w:eastAsia="MS Mincho" w:cs="Arial"/>
                      <w:strike/>
                      <w:color w:val="FF0000"/>
                      <w:szCs w:val="18"/>
                    </w:rPr>
                    <w:t>or]</w:t>
                  </w:r>
                  <w:r>
                    <w:rPr>
                      <w:rFonts w:eastAsia="MS Mincho" w:cs="Arial"/>
                      <w:color w:val="FF0000"/>
                      <w:szCs w:val="18"/>
                    </w:rPr>
                    <w:t>, 59-3-2, 59-3-4,</w:t>
                  </w:r>
                  <w:r>
                    <w:rPr>
                      <w:rFonts w:cs="Arial"/>
                      <w:color w:val="FF0000"/>
                      <w:szCs w:val="18"/>
                      <w:lang w:eastAsia="zh-CN"/>
                    </w:rPr>
                    <w:t xml:space="preserve"> </w:t>
                  </w:r>
                  <w:r>
                    <w:rPr>
                      <w:rFonts w:eastAsia="MS Mincho" w:cs="Arial"/>
                      <w:color w:val="FF0000"/>
                      <w:szCs w:val="18"/>
                    </w:rPr>
                    <w:t>59-3-4a,</w:t>
                  </w:r>
                  <w:r>
                    <w:rPr>
                      <w:rFonts w:cs="Arial"/>
                      <w:color w:val="FF0000"/>
                      <w:szCs w:val="18"/>
                      <w:lang w:eastAsia="zh-CN"/>
                    </w:rPr>
                    <w:t xml:space="preserve"> </w:t>
                  </w:r>
                  <w:r>
                    <w:rPr>
                      <w:rFonts w:eastAsia="MS Mincho"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MS Mincho" w:cs="Arial"/>
                      <w:color w:val="000000"/>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A12403">
            <w:pPr>
              <w:jc w:val="left"/>
              <w:rPr>
                <w:rFonts w:ascii="Calibri" w:eastAsia="MS Mincho" w:hAnsi="Calibri" w:cs="Calibri"/>
                <w:color w:val="000000"/>
              </w:rPr>
            </w:pPr>
          </w:p>
        </w:tc>
      </w:tr>
      <w:tr w:rsidR="00933E27" w14:paraId="2D0F970C" w14:textId="77777777" w:rsidTr="00A12403">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A12403">
            <w:pPr>
              <w:jc w:val="left"/>
              <w:rPr>
                <w:rFonts w:ascii="Calibri" w:eastAsia="MS Mincho" w:hAnsi="Calibri" w:cs="Calibri"/>
                <w:color w:val="000000"/>
              </w:rPr>
            </w:pPr>
          </w:p>
        </w:tc>
      </w:tr>
      <w:tr w:rsidR="00933E27" w14:paraId="33AB5704" w14:textId="77777777" w:rsidTr="00A12403">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F1417C" w:rsidRDefault="00583A1E">
            <w:pPr>
              <w:pStyle w:val="Normal9pointspacing"/>
              <w:numPr>
                <w:ilvl w:val="0"/>
                <w:numId w:val="31"/>
              </w:numPr>
              <w:spacing w:before="0" w:afterLines="50" w:after="120"/>
              <w:ind w:right="40"/>
              <w:rPr>
                <w:rFonts w:eastAsia="SimSun"/>
                <w:lang w:val="en-US"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6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 xml:space="preserve">non-codebook and 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F1417C">
              <w:rPr>
                <w:rFonts w:eastAsia="SimSun" w:cs="Arial" w:hint="eastAsia"/>
                <w:color w:val="000000"/>
                <w:szCs w:val="18"/>
                <w:lang w:val="en-US" w:eastAsia="zh-CN"/>
              </w:rPr>
              <w:t>59-3-6</w:t>
            </w:r>
            <w:r>
              <w:rPr>
                <w:rFonts w:eastAsia="SimSun" w:cs="Arial" w:hint="eastAsia"/>
                <w:szCs w:val="18"/>
                <w:lang w:val="en-US" w:eastAsia="zh-CN"/>
              </w:rPr>
              <w:t>.</w:t>
            </w:r>
          </w:p>
          <w:p w14:paraId="02F66AC0" w14:textId="77777777" w:rsidR="00583A1E" w:rsidRPr="00B00A84" w:rsidRDefault="00583A1E" w:rsidP="00583A1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13</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59-3-6</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MS Mincho" w:hAnsi="Times New Roman"/>
                      <w:color w:val="000000"/>
                      <w:szCs w:val="18"/>
                    </w:rPr>
                  </w:pPr>
                  <w:r w:rsidRPr="00C565AD">
                    <w:rPr>
                      <w:rFonts w:ascii="Times New Roman" w:eastAsia="MS Mincho"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MS Mincho" w:hAnsi="Times New Roman"/>
                      <w:color w:val="000000"/>
                      <w:szCs w:val="18"/>
                      <w:highlight w:val="yellow"/>
                    </w:rPr>
                  </w:pPr>
                  <w:r w:rsidRPr="00C565AD">
                    <w:rPr>
                      <w:rFonts w:ascii="Times New Roman" w:eastAsia="MS Mincho" w:hAnsi="Times New Roman"/>
                      <w:strike/>
                      <w:color w:val="FF0000"/>
                      <w:szCs w:val="18"/>
                      <w:highlight w:val="yellow"/>
                    </w:rPr>
                    <w:t>[</w:t>
                  </w:r>
                  <w:r w:rsidRPr="006618D3">
                    <w:rPr>
                      <w:rFonts w:ascii="Times New Roman" w:eastAsia="MS Mincho" w:hAnsi="Times New Roman"/>
                      <w:color w:val="000000"/>
                      <w:szCs w:val="18"/>
                      <w:highlight w:val="yellow"/>
                    </w:rPr>
                    <w:t>59-3-1 or</w:t>
                  </w:r>
                  <w:r w:rsidRPr="00C565AD">
                    <w:rPr>
                      <w:rFonts w:ascii="Times New Roman" w:eastAsia="MS Mincho" w:hAnsi="Times New Roman"/>
                      <w:strike/>
                      <w:color w:val="FF0000"/>
                      <w:szCs w:val="18"/>
                      <w:highlight w:val="yellow"/>
                    </w:rPr>
                    <w:t>]</w:t>
                  </w:r>
                  <w:r w:rsidRPr="00C565AD">
                    <w:rPr>
                      <w:rFonts w:ascii="Times New Roman" w:eastAsia="MS Mincho" w:hAnsi="Times New Roman"/>
                      <w:color w:val="FF0000"/>
                      <w:szCs w:val="18"/>
                    </w:rPr>
                    <w:t xml:space="preserve"> </w:t>
                  </w:r>
                  <w:r w:rsidRPr="00C565AD">
                    <w:rPr>
                      <w:rFonts w:ascii="Times New Roman" w:eastAsia="MS Mincho"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MS Mincho" w:hAnsi="Times New Roman"/>
                      <w:szCs w:val="18"/>
                      <w:highlight w:val="yellow"/>
                    </w:rPr>
                  </w:pPr>
                  <w:r w:rsidRPr="00C565AD">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A12403">
            <w:pPr>
              <w:jc w:val="left"/>
              <w:rPr>
                <w:rFonts w:ascii="Calibri" w:eastAsia="MS Mincho" w:hAnsi="Calibri" w:cs="Calibri"/>
                <w:color w:val="000000"/>
              </w:rPr>
            </w:pPr>
          </w:p>
        </w:tc>
      </w:tr>
      <w:tr w:rsidR="00933E27" w14:paraId="6B2FDA43" w14:textId="77777777" w:rsidTr="00A12403">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A12403">
            <w:pPr>
              <w:jc w:val="left"/>
              <w:rPr>
                <w:rFonts w:ascii="Calibri" w:eastAsia="MS Mincho" w:hAnsi="Calibri" w:cs="Calibri"/>
                <w:color w:val="000000"/>
              </w:rPr>
            </w:pPr>
          </w:p>
        </w:tc>
      </w:tr>
      <w:tr w:rsidR="00933E27" w14:paraId="4D395B75" w14:textId="77777777" w:rsidTr="00A12403">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A12403">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MS Mincho" w:cs="Arial"/>
                      <w:color w:val="000000" w:themeColor="text1"/>
                      <w:szCs w:val="18"/>
                      <w:highlight w:val="yellow"/>
                    </w:rPr>
                  </w:pPr>
                  <w:r w:rsidRPr="00992A7C">
                    <w:rPr>
                      <w:rFonts w:eastAsia="MS Mincho" w:cs="Arial"/>
                      <w:strike/>
                      <w:color w:val="FF0000"/>
                      <w:szCs w:val="18"/>
                      <w:highlight w:val="yellow"/>
                    </w:rPr>
                    <w:t>[</w:t>
                  </w:r>
                  <w:r w:rsidRPr="006C26D2">
                    <w:rPr>
                      <w:rFonts w:eastAsia="MS Mincho" w:cs="Arial"/>
                      <w:color w:val="000000" w:themeColor="text1"/>
                      <w:szCs w:val="18"/>
                      <w:highlight w:val="yellow"/>
                    </w:rPr>
                    <w:t>59-3-1 or</w:t>
                  </w:r>
                  <w:r w:rsidRPr="00992A7C">
                    <w:rPr>
                      <w:rFonts w:eastAsia="MS Mincho" w:cs="Arial"/>
                      <w:strike/>
                      <w:color w:val="FF0000"/>
                      <w:szCs w:val="18"/>
                      <w:highlight w:val="yellow"/>
                    </w:rPr>
                    <w:t>]</w:t>
                  </w:r>
                  <w:r w:rsidRPr="006C26D2">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A12403">
            <w:pPr>
              <w:jc w:val="left"/>
              <w:rPr>
                <w:rFonts w:ascii="Calibri" w:eastAsia="MS Mincho" w:hAnsi="Calibri" w:cs="Calibri"/>
                <w:color w:val="000000"/>
              </w:rPr>
            </w:pPr>
          </w:p>
        </w:tc>
      </w:tr>
      <w:tr w:rsidR="00933E27" w14:paraId="0B023630" w14:textId="77777777" w:rsidTr="00A12403">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MS Mincho" w:cs="Arial"/>
                      <w:color w:val="000000" w:themeColor="text1"/>
                      <w:szCs w:val="18"/>
                      <w:highlight w:val="yellow"/>
                    </w:rPr>
                  </w:pPr>
                  <w:del w:id="1063" w:author="Xueyuan Gao 高雪媛" w:date="2025-07-16T14:17:00Z">
                    <w:r w:rsidRPr="006C26D2" w:rsidDel="00CF35D8">
                      <w:rPr>
                        <w:rFonts w:eastAsia="MS Mincho" w:cs="Arial"/>
                        <w:color w:val="000000" w:themeColor="text1"/>
                        <w:szCs w:val="18"/>
                        <w:highlight w:val="yellow"/>
                      </w:rPr>
                      <w:delText>[</w:delText>
                    </w:r>
                  </w:del>
                  <w:r w:rsidRPr="006C26D2">
                    <w:rPr>
                      <w:rFonts w:eastAsia="MS Mincho" w:cs="Arial"/>
                      <w:color w:val="000000" w:themeColor="text1"/>
                      <w:szCs w:val="18"/>
                      <w:highlight w:val="yellow"/>
                    </w:rPr>
                    <w:t>59-3-1 or</w:t>
                  </w:r>
                  <w:del w:id="1064" w:author="Xueyuan Gao 高雪媛" w:date="2025-07-16T14:17:00Z">
                    <w:r w:rsidRPr="006C26D2" w:rsidDel="00CF35D8">
                      <w:rPr>
                        <w:rFonts w:eastAsia="MS Mincho" w:cs="Arial"/>
                        <w:color w:val="000000" w:themeColor="text1"/>
                        <w:szCs w:val="18"/>
                        <w:highlight w:val="yellow"/>
                      </w:rPr>
                      <w:delText>]</w:delText>
                    </w:r>
                    <w:r w:rsidRPr="006C26D2" w:rsidDel="00CF35D8">
                      <w:rPr>
                        <w:rFonts w:eastAsia="MS Mincho" w:cs="Arial"/>
                        <w:color w:val="000000" w:themeColor="text1"/>
                        <w:szCs w:val="18"/>
                      </w:rPr>
                      <w:delText xml:space="preserve"> </w:delText>
                    </w:r>
                  </w:del>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A12403">
            <w:pPr>
              <w:jc w:val="left"/>
              <w:rPr>
                <w:rFonts w:ascii="Calibri" w:eastAsia="MS Mincho" w:hAnsi="Calibri" w:cs="Calibri"/>
                <w:color w:val="000000"/>
              </w:rPr>
            </w:pPr>
          </w:p>
        </w:tc>
      </w:tr>
      <w:tr w:rsidR="00933E27" w14:paraId="39B243B9" w14:textId="77777777" w:rsidTr="00A12403">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non-codebook based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MS Mincho" w:cs="Arial"/>
                      <w:color w:val="000000"/>
                      <w:sz w:val="18"/>
                      <w:szCs w:val="18"/>
                      <w:lang w:val="en-GB"/>
                    </w:rPr>
                  </w:pPr>
                  <w:r w:rsidRPr="00842020">
                    <w:rPr>
                      <w:rFonts w:eastAsia="MS Mincho"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MS Mincho" w:cs="Arial"/>
                      <w:color w:val="000000"/>
                      <w:sz w:val="18"/>
                      <w:szCs w:val="18"/>
                      <w:lang w:val="en-GB"/>
                    </w:rPr>
                  </w:pPr>
                  <w:r w:rsidRPr="00126AB4">
                    <w:rPr>
                      <w:rFonts w:eastAsia="MS Mincho" w:cs="Arial"/>
                      <w:color w:val="FF0000"/>
                      <w:sz w:val="18"/>
                      <w:szCs w:val="18"/>
                      <w:highlight w:val="yellow"/>
                      <w:lang w:val="en-GB"/>
                    </w:rPr>
                    <w:t>59-3-1 or</w:t>
                  </w:r>
                  <w:r w:rsidRPr="00842020">
                    <w:rPr>
                      <w:rFonts w:eastAsia="MS Mincho"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MS Mincho" w:cs="Arial"/>
                      <w:color w:val="000000"/>
                      <w:sz w:val="18"/>
                      <w:szCs w:val="18"/>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MS Mincho" w:cs="Arial"/>
                      <w:color w:val="000000"/>
                      <w:sz w:val="18"/>
                      <w:szCs w:val="18"/>
                      <w:highlight w:val="yellow"/>
                      <w:lang w:val="en-GB"/>
                    </w:rPr>
                  </w:pPr>
                  <w:r w:rsidRPr="004A4F1F">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MS Mincho" w:cs="Arial"/>
                      <w:color w:val="000000"/>
                      <w:sz w:val="18"/>
                      <w:szCs w:val="18"/>
                      <w:lang w:val="en-GB"/>
                    </w:rPr>
                  </w:pPr>
                  <w:r w:rsidRPr="00842020">
                    <w:rPr>
                      <w:rFonts w:eastAsia="MS Mincho"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A12403">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since the PTRS port(s) is only configured either when UE is capable of 3 Tx non-codebook or codebook based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FG 59-3-1 or FG 59-3-2 as pre-requisite, since the PTRS port(s) is only configured either when UE is capable of 3 Tx non-codebook or codebook based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A12403">
            <w:pPr>
              <w:jc w:val="left"/>
              <w:rPr>
                <w:rFonts w:ascii="Calibri" w:eastAsia="MS Mincho" w:hAnsi="Calibri" w:cs="Calibri"/>
                <w:color w:val="000000"/>
              </w:rPr>
            </w:pPr>
          </w:p>
        </w:tc>
      </w:tr>
      <w:tr w:rsidR="00933E27" w14:paraId="0178C945" w14:textId="77777777" w:rsidTr="00A12403">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A12403">
            <w:pPr>
              <w:jc w:val="left"/>
              <w:rPr>
                <w:rFonts w:ascii="Calibri" w:eastAsia="MS Mincho" w:hAnsi="Calibri" w:cs="Calibri"/>
                <w:color w:val="000000"/>
              </w:rPr>
            </w:pPr>
          </w:p>
        </w:tc>
      </w:tr>
      <w:tr w:rsidR="00933E27" w14:paraId="730D489A" w14:textId="77777777" w:rsidTr="00A12403">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A12403">
            <w:pPr>
              <w:jc w:val="left"/>
              <w:rPr>
                <w:rFonts w:ascii="Calibri" w:eastAsia="MS Mincho" w:hAnsi="Calibri" w:cs="Calibri"/>
                <w:color w:val="000000"/>
              </w:rPr>
            </w:pPr>
          </w:p>
        </w:tc>
      </w:tr>
      <w:tr w:rsidR="00933E27" w14:paraId="6E4956AE" w14:textId="77777777" w:rsidTr="00A12403">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MS Mincho" w:cs="Arial"/>
                      <w:color w:val="000000" w:themeColor="text1"/>
                      <w:szCs w:val="18"/>
                      <w:highlight w:val="yellow"/>
                    </w:rPr>
                  </w:pPr>
                  <w:del w:id="1072" w:author="Apple" w:date="2025-08-11T14:18:00Z">
                    <w:r w:rsidRPr="00D4170C" w:rsidDel="00D4170C">
                      <w:rPr>
                        <w:rFonts w:eastAsia="MS Mincho" w:cs="Arial"/>
                        <w:color w:val="000000" w:themeColor="text1"/>
                        <w:szCs w:val="18"/>
                      </w:rPr>
                      <w:delText>[</w:delText>
                    </w:r>
                  </w:del>
                  <w:r w:rsidRPr="00D4170C">
                    <w:rPr>
                      <w:rFonts w:eastAsia="MS Mincho" w:cs="Arial"/>
                      <w:color w:val="000000" w:themeColor="text1"/>
                      <w:szCs w:val="18"/>
                    </w:rPr>
                    <w:t>59-3-1 or</w:t>
                  </w:r>
                  <w:ins w:id="1073" w:author="Apple" w:date="2025-08-11T14:18:00Z">
                    <w:r w:rsidRPr="00D4170C">
                      <w:rPr>
                        <w:rFonts w:eastAsia="MS Mincho" w:cs="Arial"/>
                        <w:color w:val="000000" w:themeColor="text1"/>
                        <w:szCs w:val="18"/>
                      </w:rPr>
                      <w:t xml:space="preserve"> </w:t>
                    </w:r>
                  </w:ins>
                  <w:del w:id="1074" w:author="Apple" w:date="2025-08-11T14:18:00Z">
                    <w:r w:rsidRPr="00D4170C" w:rsidDel="00D4170C">
                      <w:rPr>
                        <w:rFonts w:eastAsia="MS Mincho" w:cs="Arial"/>
                        <w:color w:val="000000" w:themeColor="text1"/>
                        <w:szCs w:val="18"/>
                      </w:rPr>
                      <w:delText xml:space="preserve">] </w:delText>
                    </w:r>
                  </w:del>
                  <w:r w:rsidRPr="00D4170C">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A12403">
            <w:pPr>
              <w:jc w:val="left"/>
              <w:rPr>
                <w:rFonts w:ascii="Calibri" w:eastAsia="MS Mincho" w:hAnsi="Calibri" w:cs="Calibri"/>
                <w:color w:val="000000"/>
              </w:rPr>
            </w:pPr>
          </w:p>
        </w:tc>
      </w:tr>
      <w:tr w:rsidR="00933E27" w14:paraId="16B65C22" w14:textId="77777777" w:rsidTr="00A12403">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A12403">
            <w:pPr>
              <w:jc w:val="left"/>
              <w:rPr>
                <w:rFonts w:ascii="Calibri" w:eastAsia="MS Mincho" w:hAnsi="Calibri" w:cs="Calibri"/>
                <w:color w:val="000000"/>
              </w:rPr>
            </w:pPr>
          </w:p>
        </w:tc>
      </w:tr>
      <w:tr w:rsidR="00933E27" w14:paraId="38E3CF13" w14:textId="77777777" w:rsidTr="00A12403">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ListParagraph"/>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A12403">
            <w:pPr>
              <w:jc w:val="left"/>
              <w:rPr>
                <w:rFonts w:ascii="Calibri" w:eastAsia="MS Mincho"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MS Mincho" w:cs="Arial"/>
                <w:color w:val="000000" w:themeColor="text1"/>
                <w:szCs w:val="18"/>
              </w:rPr>
            </w:pPr>
            <w:r w:rsidRPr="006C26D2">
              <w:rPr>
                <w:rFonts w:eastAsia="MS Mincho"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r w:rsidRPr="006C26D2">
              <w:rPr>
                <w:rFonts w:cs="Arial"/>
                <w:i/>
                <w:iCs/>
                <w:color w:val="000000" w:themeColor="text1"/>
                <w:szCs w:val="18"/>
                <w:lang w:eastAsia="zh-CN"/>
              </w:rPr>
              <w:t>fullpower</w:t>
            </w:r>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MS Mincho"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r w:rsidRPr="006C26D2">
              <w:rPr>
                <w:rFonts w:cs="Arial"/>
                <w:i/>
                <w:iCs/>
                <w:color w:val="000000" w:themeColor="text1"/>
                <w:szCs w:val="18"/>
                <w:lang w:val="en-US" w:eastAsia="zh-CN"/>
              </w:rPr>
              <w:t xml:space="preserve">fullpower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A12403">
            <w:pPr>
              <w:jc w:val="left"/>
              <w:rPr>
                <w:rFonts w:ascii="Calibri" w:eastAsia="MS Mincho" w:hAnsi="Calibri" w:cs="Calibri"/>
                <w:color w:val="000000"/>
              </w:rPr>
            </w:pPr>
            <w:r>
              <w:rPr>
                <w:rFonts w:ascii="Calibri" w:eastAsia="MS Mincho" w:hAnsi="Calibri" w:cs="Calibri"/>
                <w:color w:val="000000"/>
              </w:rPr>
              <w:t>Summary</w:t>
            </w:r>
          </w:p>
        </w:tc>
      </w:tr>
      <w:tr w:rsidR="00AF0B4A" w14:paraId="4EE99E41" w14:textId="77777777" w:rsidTr="00A12403">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A12403">
            <w:pPr>
              <w:jc w:val="left"/>
              <w:rPr>
                <w:rFonts w:ascii="Calibri" w:eastAsia="MS Mincho" w:hAnsi="Calibri" w:cs="Calibri"/>
                <w:color w:val="000000"/>
              </w:rPr>
            </w:pPr>
          </w:p>
        </w:tc>
      </w:tr>
      <w:tr w:rsidR="00AF0B4A" w14:paraId="5BC7FB6B" w14:textId="77777777" w:rsidTr="00A12403">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A12403">
            <w:pPr>
              <w:jc w:val="left"/>
              <w:rPr>
                <w:rFonts w:ascii="Calibri" w:eastAsia="MS Mincho" w:hAnsi="Calibri" w:cs="Calibri"/>
                <w:color w:val="000000"/>
              </w:rPr>
            </w:pPr>
          </w:p>
        </w:tc>
      </w:tr>
      <w:tr w:rsidR="00AF0B4A" w14:paraId="7E1F7215" w14:textId="77777777" w:rsidTr="00A12403">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A12403">
            <w:pPr>
              <w:jc w:val="left"/>
              <w:rPr>
                <w:rFonts w:ascii="Calibri" w:eastAsia="MS Mincho" w:hAnsi="Calibri" w:cs="Calibri"/>
                <w:color w:val="000000"/>
              </w:rPr>
            </w:pPr>
          </w:p>
        </w:tc>
      </w:tr>
      <w:tr w:rsidR="00AF0B4A" w14:paraId="17577B6C" w14:textId="77777777" w:rsidTr="00A12403">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A12403">
            <w:pPr>
              <w:jc w:val="left"/>
              <w:rPr>
                <w:rFonts w:ascii="Calibri" w:eastAsia="MS Mincho" w:hAnsi="Calibri" w:cs="Calibri"/>
                <w:color w:val="000000"/>
              </w:rPr>
            </w:pPr>
          </w:p>
        </w:tc>
      </w:tr>
      <w:tr w:rsidR="00AF0B4A" w14:paraId="76069AED" w14:textId="77777777" w:rsidTr="00A12403">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A12403">
            <w:pPr>
              <w:jc w:val="left"/>
              <w:rPr>
                <w:rFonts w:ascii="Calibri" w:eastAsia="MS Mincho" w:hAnsi="Calibri" w:cs="Calibri"/>
                <w:color w:val="000000"/>
              </w:rPr>
            </w:pPr>
          </w:p>
        </w:tc>
      </w:tr>
      <w:tr w:rsidR="00AF0B4A" w14:paraId="6CE1DDE3" w14:textId="77777777" w:rsidTr="00A12403">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A12403">
            <w:pPr>
              <w:jc w:val="left"/>
              <w:rPr>
                <w:rFonts w:ascii="Calibri" w:eastAsia="MS Mincho" w:hAnsi="Calibri" w:cs="Calibri"/>
                <w:color w:val="000000"/>
              </w:rPr>
            </w:pPr>
          </w:p>
        </w:tc>
      </w:tr>
      <w:tr w:rsidR="00AF0B4A" w14:paraId="4A0D460C" w14:textId="77777777" w:rsidTr="00A12403">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A12403">
            <w:pPr>
              <w:jc w:val="left"/>
              <w:rPr>
                <w:rFonts w:ascii="Calibri" w:eastAsia="MS Mincho"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A12403">
            <w:pPr>
              <w:jc w:val="left"/>
              <w:rPr>
                <w:rFonts w:ascii="Calibri" w:eastAsia="MS Mincho" w:hAnsi="Calibri" w:cs="Calibri"/>
                <w:color w:val="000000"/>
              </w:rPr>
            </w:pPr>
          </w:p>
        </w:tc>
      </w:tr>
      <w:tr w:rsidR="00AF0B4A" w14:paraId="7CECC579" w14:textId="77777777" w:rsidTr="00A12403">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A12403">
            <w:pPr>
              <w:jc w:val="left"/>
              <w:rPr>
                <w:rFonts w:ascii="Calibri" w:eastAsia="MS Mincho" w:hAnsi="Calibri" w:cs="Calibri"/>
                <w:color w:val="000000"/>
              </w:rPr>
            </w:pPr>
          </w:p>
        </w:tc>
      </w:tr>
      <w:tr w:rsidR="00AF0B4A" w14:paraId="6646B3D2" w14:textId="77777777" w:rsidTr="00A12403">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A12403">
            <w:pPr>
              <w:jc w:val="left"/>
              <w:rPr>
                <w:rFonts w:ascii="Calibri" w:eastAsia="MS Mincho" w:hAnsi="Calibri" w:cs="Calibri"/>
                <w:color w:val="000000"/>
              </w:rPr>
            </w:pPr>
          </w:p>
        </w:tc>
      </w:tr>
      <w:tr w:rsidR="00AF0B4A" w14:paraId="02433192" w14:textId="77777777" w:rsidTr="00A12403">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A12403">
            <w:pPr>
              <w:jc w:val="left"/>
              <w:rPr>
                <w:rFonts w:ascii="Calibri" w:eastAsia="MS Mincho" w:hAnsi="Calibri" w:cs="Calibri"/>
                <w:color w:val="000000"/>
              </w:rPr>
            </w:pPr>
          </w:p>
        </w:tc>
      </w:tr>
      <w:tr w:rsidR="00AF0B4A" w14:paraId="5CD70B62" w14:textId="77777777" w:rsidTr="00A12403">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A12403">
            <w:pPr>
              <w:jc w:val="left"/>
              <w:rPr>
                <w:rFonts w:ascii="Calibri" w:eastAsia="MS Mincho" w:hAnsi="Calibri" w:cs="Calibri"/>
                <w:color w:val="000000"/>
              </w:rPr>
            </w:pPr>
            <w:r>
              <w:rPr>
                <w:rFonts w:cs="Arial"/>
                <w:sz w:val="16"/>
                <w:szCs w:val="16"/>
              </w:rPr>
              <w:t>Ofinno</w:t>
            </w:r>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A12403">
            <w:pPr>
              <w:jc w:val="left"/>
              <w:rPr>
                <w:rFonts w:ascii="Calibri" w:eastAsia="MS Mincho" w:hAnsi="Calibri" w:cs="Calibri"/>
                <w:color w:val="000000"/>
              </w:rPr>
            </w:pPr>
          </w:p>
        </w:tc>
      </w:tr>
      <w:tr w:rsidR="00AF0B4A" w14:paraId="0EF41716" w14:textId="77777777" w:rsidTr="00A12403">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A12403">
            <w:pPr>
              <w:jc w:val="left"/>
              <w:rPr>
                <w:rFonts w:ascii="Calibri" w:eastAsia="MS Mincho" w:hAnsi="Calibri" w:cs="Calibri"/>
                <w:color w:val="000000"/>
              </w:rPr>
            </w:pPr>
          </w:p>
        </w:tc>
      </w:tr>
      <w:tr w:rsidR="00AF0B4A" w14:paraId="6647FE7A" w14:textId="77777777" w:rsidTr="00A12403">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A12403">
            <w:pPr>
              <w:jc w:val="left"/>
              <w:rPr>
                <w:rFonts w:ascii="Calibri" w:eastAsia="MS Mincho" w:hAnsi="Calibri" w:cs="Calibri"/>
                <w:color w:val="000000"/>
              </w:rPr>
            </w:pPr>
          </w:p>
        </w:tc>
      </w:tr>
      <w:tr w:rsidR="00AF0B4A" w14:paraId="1FFD6DCB" w14:textId="77777777" w:rsidTr="00A12403">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A12403">
            <w:pPr>
              <w:jc w:val="left"/>
              <w:rPr>
                <w:rFonts w:ascii="Calibri" w:eastAsia="MS Mincho"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A12403">
            <w:pPr>
              <w:jc w:val="left"/>
              <w:rPr>
                <w:rFonts w:ascii="Calibri" w:eastAsia="MS Mincho" w:hAnsi="Calibri" w:cs="Calibri"/>
                <w:color w:val="000000"/>
              </w:rPr>
            </w:pPr>
            <w:r>
              <w:rPr>
                <w:rFonts w:ascii="Calibri" w:eastAsia="MS Mincho" w:hAnsi="Calibri" w:cs="Calibri"/>
                <w:color w:val="000000"/>
              </w:rPr>
              <w:t>Summary</w:t>
            </w:r>
          </w:p>
        </w:tc>
      </w:tr>
      <w:tr w:rsidR="00933E27" w14:paraId="0FA6FB0D" w14:textId="77777777" w:rsidTr="00A12403">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A12403">
            <w:pPr>
              <w:jc w:val="left"/>
              <w:rPr>
                <w:rFonts w:ascii="Calibri" w:eastAsia="MS Mincho" w:hAnsi="Calibri" w:cs="Calibri"/>
                <w:color w:val="000000"/>
              </w:rPr>
            </w:pPr>
          </w:p>
        </w:tc>
      </w:tr>
      <w:tr w:rsidR="00933E27" w14:paraId="7EFB3CE9" w14:textId="77777777" w:rsidTr="00A12403">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A12403">
            <w:pPr>
              <w:jc w:val="left"/>
              <w:rPr>
                <w:rFonts w:ascii="Calibri" w:eastAsia="MS Mincho" w:hAnsi="Calibri" w:cs="Calibri"/>
                <w:color w:val="000000"/>
              </w:rPr>
            </w:pPr>
          </w:p>
        </w:tc>
      </w:tr>
      <w:tr w:rsidR="00933E27" w14:paraId="241FF0FF" w14:textId="77777777" w:rsidTr="00A12403">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A12403">
            <w:pPr>
              <w:jc w:val="left"/>
              <w:rPr>
                <w:rFonts w:ascii="Calibri" w:eastAsia="MS Mincho" w:hAnsi="Calibri" w:cs="Calibri"/>
                <w:color w:val="000000"/>
              </w:rPr>
            </w:pPr>
          </w:p>
        </w:tc>
      </w:tr>
      <w:tr w:rsidR="00933E27" w14:paraId="3543E3FE" w14:textId="77777777" w:rsidTr="00A12403">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A12403">
            <w:pPr>
              <w:jc w:val="left"/>
              <w:rPr>
                <w:rFonts w:ascii="Calibri" w:eastAsia="MS Mincho" w:hAnsi="Calibri" w:cs="Calibri"/>
                <w:color w:val="000000"/>
              </w:rPr>
            </w:pPr>
          </w:p>
        </w:tc>
      </w:tr>
      <w:tr w:rsidR="00933E27" w14:paraId="7BC77350" w14:textId="77777777" w:rsidTr="00A12403">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A12403">
            <w:pPr>
              <w:jc w:val="left"/>
              <w:rPr>
                <w:rFonts w:ascii="Calibri" w:eastAsia="MS Mincho" w:hAnsi="Calibri" w:cs="Calibri"/>
                <w:color w:val="000000"/>
              </w:rPr>
            </w:pPr>
          </w:p>
        </w:tc>
      </w:tr>
      <w:tr w:rsidR="00933E27" w14:paraId="1068D172" w14:textId="77777777" w:rsidTr="00A12403">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A12403">
            <w:pPr>
              <w:jc w:val="left"/>
              <w:rPr>
                <w:rFonts w:ascii="Calibri" w:eastAsia="MS Mincho" w:hAnsi="Calibri" w:cs="Calibri"/>
                <w:color w:val="000000"/>
              </w:rPr>
            </w:pPr>
          </w:p>
        </w:tc>
      </w:tr>
      <w:tr w:rsidR="00933E27" w14:paraId="0752D86E" w14:textId="77777777" w:rsidTr="00A12403">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A12403">
            <w:pPr>
              <w:jc w:val="left"/>
              <w:rPr>
                <w:rFonts w:ascii="Calibri" w:eastAsia="MS Mincho" w:hAnsi="Calibri" w:cs="Calibri"/>
                <w:color w:val="000000"/>
              </w:rPr>
            </w:pPr>
          </w:p>
        </w:tc>
      </w:tr>
      <w:tr w:rsidR="00933E27" w14:paraId="5D04946A" w14:textId="77777777" w:rsidTr="00A12403">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A12403">
            <w:pPr>
              <w:jc w:val="left"/>
              <w:rPr>
                <w:rFonts w:ascii="Calibri" w:eastAsia="MS Mincho" w:hAnsi="Calibri" w:cs="Calibri"/>
                <w:color w:val="000000"/>
              </w:rPr>
            </w:pPr>
          </w:p>
        </w:tc>
      </w:tr>
      <w:tr w:rsidR="00933E27" w14:paraId="642EDDC4" w14:textId="77777777" w:rsidTr="00A12403">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A12403">
            <w:pPr>
              <w:jc w:val="left"/>
              <w:rPr>
                <w:rFonts w:ascii="Calibri" w:eastAsia="MS Mincho" w:hAnsi="Calibri" w:cs="Calibri"/>
                <w:color w:val="000000"/>
              </w:rPr>
            </w:pPr>
          </w:p>
        </w:tc>
      </w:tr>
      <w:tr w:rsidR="00933E27" w14:paraId="79DC7F8B" w14:textId="77777777" w:rsidTr="00A12403">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A12403">
            <w:pPr>
              <w:jc w:val="left"/>
              <w:rPr>
                <w:rFonts w:ascii="Calibri" w:eastAsia="MS Mincho" w:hAnsi="Calibri" w:cs="Calibri"/>
                <w:color w:val="000000"/>
              </w:rPr>
            </w:pPr>
          </w:p>
        </w:tc>
      </w:tr>
      <w:tr w:rsidR="00933E27" w14:paraId="09BA96F8" w14:textId="77777777" w:rsidTr="00A12403">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A12403">
            <w:pPr>
              <w:jc w:val="left"/>
              <w:rPr>
                <w:rFonts w:ascii="Calibri" w:eastAsia="MS Mincho" w:hAnsi="Calibri" w:cs="Calibri"/>
                <w:color w:val="000000"/>
              </w:rPr>
            </w:pPr>
            <w:r>
              <w:rPr>
                <w:rFonts w:cs="Arial"/>
                <w:sz w:val="16"/>
                <w:szCs w:val="16"/>
              </w:rPr>
              <w:t>Ofinno</w:t>
            </w:r>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A12403">
            <w:pPr>
              <w:jc w:val="left"/>
              <w:rPr>
                <w:rFonts w:ascii="Calibri" w:eastAsia="MS Mincho" w:hAnsi="Calibri" w:cs="Calibri"/>
                <w:color w:val="000000"/>
              </w:rPr>
            </w:pPr>
          </w:p>
        </w:tc>
      </w:tr>
      <w:tr w:rsidR="00933E27" w14:paraId="10D52534" w14:textId="77777777" w:rsidTr="00A12403">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A12403">
            <w:pPr>
              <w:jc w:val="left"/>
              <w:rPr>
                <w:rFonts w:ascii="Calibri" w:eastAsia="MS Mincho" w:hAnsi="Calibri" w:cs="Calibri"/>
                <w:color w:val="000000"/>
              </w:rPr>
            </w:pPr>
          </w:p>
        </w:tc>
      </w:tr>
      <w:tr w:rsidR="00933E27" w14:paraId="677E8A11" w14:textId="77777777" w:rsidTr="00A12403">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A12403">
            <w:pPr>
              <w:jc w:val="left"/>
              <w:rPr>
                <w:rFonts w:ascii="Calibri" w:eastAsia="MS Mincho" w:hAnsi="Calibri" w:cs="Calibri"/>
                <w:color w:val="000000"/>
              </w:rPr>
            </w:pPr>
          </w:p>
        </w:tc>
      </w:tr>
      <w:tr w:rsidR="00933E27" w14:paraId="1F1536F1" w14:textId="77777777" w:rsidTr="00A12403">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A12403">
            <w:pPr>
              <w:jc w:val="left"/>
              <w:rPr>
                <w:rFonts w:ascii="Calibri" w:eastAsia="MS Mincho"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p w14:paraId="2BF3D415" w14:textId="77777777" w:rsidR="002E6AC2" w:rsidRPr="005332D9" w:rsidRDefault="002E6AC2" w:rsidP="002E6AC2">
            <w:pPr>
              <w:jc w:val="center"/>
              <w:rPr>
                <w:rFonts w:eastAsia="MS Gothic"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23F4342" w14:textId="77777777" w:rsidTr="00A12403">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A12403">
            <w:pPr>
              <w:jc w:val="left"/>
              <w:rPr>
                <w:rFonts w:ascii="Calibri" w:eastAsia="MS Mincho" w:hAnsi="Calibri" w:cs="Calibri"/>
                <w:color w:val="000000"/>
              </w:rPr>
            </w:pPr>
          </w:p>
        </w:tc>
      </w:tr>
      <w:tr w:rsidR="00957805" w14:paraId="5B1E1D63" w14:textId="77777777" w:rsidTr="00A12403">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416B9A5E" w14:textId="77777777" w:rsidR="00074054" w:rsidRDefault="00074054" w:rsidP="00074054">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A12403">
            <w:pPr>
              <w:jc w:val="left"/>
              <w:rPr>
                <w:rFonts w:ascii="Calibri" w:eastAsia="MS Mincho" w:hAnsi="Calibri" w:cs="Calibri"/>
                <w:color w:val="000000"/>
              </w:rPr>
            </w:pPr>
          </w:p>
        </w:tc>
      </w:tr>
      <w:tr w:rsidR="00957805" w14:paraId="72CAC704" w14:textId="77777777" w:rsidTr="00A12403">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A12403">
            <w:pPr>
              <w:jc w:val="left"/>
              <w:rPr>
                <w:rFonts w:ascii="Calibri" w:eastAsia="MS Mincho" w:hAnsi="Calibri" w:cs="Calibri"/>
                <w:color w:val="000000"/>
              </w:rPr>
            </w:pPr>
          </w:p>
        </w:tc>
      </w:tr>
      <w:tr w:rsidR="00957805" w14:paraId="41123B8C" w14:textId="77777777" w:rsidTr="00A12403">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A12403">
            <w:pPr>
              <w:jc w:val="left"/>
              <w:rPr>
                <w:rFonts w:ascii="Calibri" w:eastAsia="MS Mincho" w:hAnsi="Calibri" w:cs="Calibri"/>
                <w:color w:val="000000"/>
              </w:rPr>
            </w:pPr>
          </w:p>
        </w:tc>
      </w:tr>
      <w:tr w:rsidR="00957805" w14:paraId="4CD490EC" w14:textId="77777777" w:rsidTr="00A12403">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A12403">
            <w:pPr>
              <w:jc w:val="left"/>
              <w:rPr>
                <w:rFonts w:ascii="Calibri" w:eastAsia="MS Mincho" w:hAnsi="Calibri" w:cs="Calibri"/>
                <w:color w:val="000000"/>
              </w:rPr>
            </w:pPr>
          </w:p>
        </w:tc>
      </w:tr>
      <w:tr w:rsidR="00957805" w14:paraId="509C2CBD" w14:textId="77777777" w:rsidTr="00A12403">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A12403">
            <w:pPr>
              <w:jc w:val="left"/>
              <w:rPr>
                <w:rFonts w:ascii="Calibri" w:eastAsia="MS Mincho" w:hAnsi="Calibri" w:cs="Calibri"/>
                <w:color w:val="000000"/>
              </w:rPr>
            </w:pPr>
          </w:p>
        </w:tc>
      </w:tr>
      <w:tr w:rsidR="00957805" w14:paraId="2DC88C97" w14:textId="77777777" w:rsidTr="00A12403">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A12403">
            <w:pPr>
              <w:jc w:val="left"/>
              <w:rPr>
                <w:rFonts w:ascii="Calibri" w:eastAsia="MS Mincho" w:hAnsi="Calibri" w:cs="Calibri"/>
                <w:color w:val="000000"/>
              </w:rPr>
            </w:pPr>
          </w:p>
        </w:tc>
      </w:tr>
      <w:tr w:rsidR="00957805" w14:paraId="61119D92" w14:textId="77777777" w:rsidTr="00A12403">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A12403">
            <w:pPr>
              <w:jc w:val="left"/>
              <w:rPr>
                <w:rFonts w:ascii="Calibri" w:eastAsia="MS Mincho" w:hAnsi="Calibri" w:cs="Calibri"/>
                <w:color w:val="000000"/>
              </w:rPr>
            </w:pPr>
          </w:p>
        </w:tc>
      </w:tr>
      <w:tr w:rsidR="00957805" w14:paraId="72413D9B" w14:textId="77777777" w:rsidTr="00A12403">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A12403">
            <w:pPr>
              <w:jc w:val="left"/>
              <w:rPr>
                <w:rFonts w:ascii="Calibri" w:eastAsia="MS Mincho" w:hAnsi="Calibri" w:cs="Calibri"/>
                <w:color w:val="000000"/>
              </w:rPr>
            </w:pPr>
          </w:p>
        </w:tc>
      </w:tr>
      <w:tr w:rsidR="00957805" w14:paraId="01E422C0" w14:textId="77777777" w:rsidTr="00A12403">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A12403">
            <w:pPr>
              <w:jc w:val="left"/>
              <w:rPr>
                <w:rFonts w:ascii="Calibri" w:eastAsia="MS Mincho" w:hAnsi="Calibri" w:cs="Calibri"/>
                <w:color w:val="000000"/>
              </w:rPr>
            </w:pPr>
          </w:p>
        </w:tc>
      </w:tr>
      <w:tr w:rsidR="00957805" w14:paraId="76981B2B" w14:textId="77777777" w:rsidTr="00A12403">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A12403">
            <w:pPr>
              <w:jc w:val="left"/>
              <w:rPr>
                <w:rFonts w:ascii="Calibri" w:eastAsia="MS Mincho" w:hAnsi="Calibri" w:cs="Calibri"/>
                <w:color w:val="000000"/>
              </w:rPr>
            </w:pPr>
          </w:p>
        </w:tc>
      </w:tr>
      <w:tr w:rsidR="00957805" w14:paraId="06F0275B" w14:textId="77777777" w:rsidTr="00A12403">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A12403">
            <w:pPr>
              <w:jc w:val="left"/>
              <w:rPr>
                <w:rFonts w:ascii="Calibri" w:eastAsia="MS Mincho" w:hAnsi="Calibri" w:cs="Calibri"/>
                <w:color w:val="000000"/>
              </w:rPr>
            </w:pPr>
          </w:p>
        </w:tc>
      </w:tr>
      <w:tr w:rsidR="00957805" w14:paraId="6388CF1B" w14:textId="77777777" w:rsidTr="00A12403">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A12403">
            <w:pPr>
              <w:jc w:val="left"/>
              <w:rPr>
                <w:rFonts w:ascii="Calibri" w:eastAsia="MS Mincho" w:hAnsi="Calibri" w:cs="Calibri"/>
                <w:color w:val="000000"/>
              </w:rPr>
            </w:pPr>
          </w:p>
        </w:tc>
      </w:tr>
      <w:tr w:rsidR="00957805" w14:paraId="2A69D373" w14:textId="77777777" w:rsidTr="00A12403">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A12403">
            <w:pPr>
              <w:jc w:val="left"/>
              <w:rPr>
                <w:rFonts w:ascii="Calibri" w:eastAsia="MS Mincho"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7EAA37E" w14:textId="77777777" w:rsidTr="00A12403">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A12403">
            <w:pPr>
              <w:jc w:val="left"/>
              <w:rPr>
                <w:rFonts w:ascii="Calibri" w:eastAsia="MS Mincho" w:hAnsi="Calibri" w:cs="Calibri"/>
                <w:color w:val="000000"/>
              </w:rPr>
            </w:pPr>
          </w:p>
        </w:tc>
      </w:tr>
      <w:tr w:rsidR="00957805" w14:paraId="462F05EE" w14:textId="77777777" w:rsidTr="00A12403">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2501B2B" w14:textId="77777777" w:rsidR="00957805" w:rsidRDefault="00957805" w:rsidP="00A12403">
            <w:pPr>
              <w:jc w:val="left"/>
              <w:rPr>
                <w:rFonts w:ascii="Calibri" w:eastAsia="MS Mincho" w:hAnsi="Calibri" w:cs="Calibri"/>
                <w:color w:val="000000"/>
              </w:rPr>
            </w:pPr>
          </w:p>
        </w:tc>
      </w:tr>
      <w:tr w:rsidR="00957805" w14:paraId="51591859" w14:textId="77777777" w:rsidTr="00A12403">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A12403">
            <w:pPr>
              <w:jc w:val="left"/>
              <w:rPr>
                <w:rFonts w:ascii="Calibri" w:eastAsia="MS Mincho" w:hAnsi="Calibri" w:cs="Calibri"/>
                <w:color w:val="000000"/>
              </w:rPr>
            </w:pPr>
          </w:p>
        </w:tc>
      </w:tr>
      <w:tr w:rsidR="00957805" w14:paraId="5704D372" w14:textId="77777777" w:rsidTr="00A12403">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A12403">
            <w:pPr>
              <w:jc w:val="left"/>
              <w:rPr>
                <w:rFonts w:ascii="Calibri" w:eastAsia="MS Mincho" w:hAnsi="Calibri" w:cs="Calibri"/>
                <w:color w:val="000000"/>
              </w:rPr>
            </w:pPr>
          </w:p>
        </w:tc>
      </w:tr>
      <w:tr w:rsidR="00957805" w14:paraId="4B25761B" w14:textId="77777777" w:rsidTr="00A12403">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A12403">
            <w:pPr>
              <w:jc w:val="left"/>
              <w:rPr>
                <w:rFonts w:ascii="Calibri" w:eastAsia="MS Mincho" w:hAnsi="Calibri" w:cs="Calibri"/>
                <w:color w:val="000000"/>
              </w:rPr>
            </w:pPr>
          </w:p>
        </w:tc>
      </w:tr>
      <w:tr w:rsidR="00957805" w14:paraId="57967A9D" w14:textId="77777777" w:rsidTr="00A12403">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A12403">
            <w:pPr>
              <w:jc w:val="left"/>
              <w:rPr>
                <w:rFonts w:ascii="Calibri" w:eastAsia="MS Mincho" w:hAnsi="Calibri" w:cs="Calibri"/>
                <w:color w:val="000000"/>
              </w:rPr>
            </w:pPr>
          </w:p>
        </w:tc>
      </w:tr>
      <w:tr w:rsidR="00957805" w14:paraId="501C852B" w14:textId="77777777" w:rsidTr="00A12403">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A12403">
            <w:pPr>
              <w:jc w:val="left"/>
              <w:rPr>
                <w:rFonts w:ascii="Calibri" w:eastAsia="MS Mincho" w:hAnsi="Calibri" w:cs="Calibri"/>
                <w:color w:val="000000"/>
              </w:rPr>
            </w:pPr>
          </w:p>
        </w:tc>
      </w:tr>
      <w:tr w:rsidR="00957805" w14:paraId="597DEE95" w14:textId="77777777" w:rsidTr="00A12403">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A12403">
            <w:pPr>
              <w:jc w:val="left"/>
              <w:rPr>
                <w:rFonts w:ascii="Calibri" w:eastAsia="MS Mincho" w:hAnsi="Calibri" w:cs="Calibri"/>
                <w:color w:val="000000"/>
              </w:rPr>
            </w:pPr>
          </w:p>
        </w:tc>
      </w:tr>
      <w:tr w:rsidR="00957805" w14:paraId="74C78EC1" w14:textId="77777777" w:rsidTr="00A12403">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A12403">
            <w:pPr>
              <w:jc w:val="left"/>
              <w:rPr>
                <w:rFonts w:ascii="Calibri" w:eastAsia="MS Mincho" w:hAnsi="Calibri" w:cs="Calibri"/>
                <w:color w:val="000000"/>
              </w:rPr>
            </w:pPr>
          </w:p>
        </w:tc>
      </w:tr>
      <w:tr w:rsidR="00957805" w14:paraId="66BB8749" w14:textId="77777777" w:rsidTr="00A12403">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A12403">
            <w:pPr>
              <w:jc w:val="left"/>
              <w:rPr>
                <w:rFonts w:ascii="Calibri" w:eastAsia="MS Mincho" w:hAnsi="Calibri" w:cs="Calibri"/>
                <w:color w:val="000000"/>
              </w:rPr>
            </w:pPr>
          </w:p>
        </w:tc>
      </w:tr>
      <w:tr w:rsidR="00957805" w14:paraId="1ED66226" w14:textId="77777777" w:rsidTr="00A12403">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A12403">
            <w:pPr>
              <w:jc w:val="left"/>
              <w:rPr>
                <w:rFonts w:ascii="Calibri" w:eastAsia="MS Mincho" w:hAnsi="Calibri" w:cs="Calibri"/>
                <w:color w:val="000000"/>
              </w:rPr>
            </w:pPr>
          </w:p>
        </w:tc>
      </w:tr>
      <w:tr w:rsidR="00957805" w14:paraId="24D83385" w14:textId="77777777" w:rsidTr="00A12403">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A12403">
            <w:pPr>
              <w:jc w:val="left"/>
              <w:rPr>
                <w:rFonts w:ascii="Calibri" w:eastAsia="MS Mincho" w:hAnsi="Calibri" w:cs="Calibri"/>
                <w:color w:val="000000"/>
              </w:rPr>
            </w:pPr>
          </w:p>
        </w:tc>
      </w:tr>
      <w:tr w:rsidR="00957805" w14:paraId="7C6EA1C3" w14:textId="77777777" w:rsidTr="00A12403">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A12403">
            <w:pPr>
              <w:jc w:val="left"/>
              <w:rPr>
                <w:rFonts w:ascii="Calibri" w:eastAsia="MS Mincho" w:hAnsi="Calibri" w:cs="Calibri"/>
                <w:color w:val="000000"/>
              </w:rPr>
            </w:pPr>
          </w:p>
        </w:tc>
      </w:tr>
      <w:tr w:rsidR="00957805" w14:paraId="75D39DF7" w14:textId="77777777" w:rsidTr="00A12403">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A12403">
            <w:pPr>
              <w:jc w:val="left"/>
              <w:rPr>
                <w:rFonts w:ascii="Calibri" w:eastAsia="MS Mincho"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401E3E42" w14:textId="77777777" w:rsidTr="00A12403">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A12403">
            <w:pPr>
              <w:jc w:val="left"/>
              <w:rPr>
                <w:rFonts w:ascii="Calibri" w:eastAsia="MS Mincho" w:hAnsi="Calibri" w:cs="Calibri"/>
                <w:color w:val="000000"/>
              </w:rPr>
            </w:pPr>
          </w:p>
        </w:tc>
      </w:tr>
      <w:tr w:rsidR="00957805" w14:paraId="3B292A6D" w14:textId="77777777" w:rsidTr="00A12403">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A12403">
            <w:pPr>
              <w:jc w:val="left"/>
              <w:rPr>
                <w:rFonts w:ascii="Calibri" w:eastAsia="MS Mincho" w:hAnsi="Calibri" w:cs="Calibri"/>
                <w:color w:val="000000"/>
              </w:rPr>
            </w:pPr>
          </w:p>
        </w:tc>
      </w:tr>
      <w:tr w:rsidR="00957805" w14:paraId="2F308807" w14:textId="77777777" w:rsidTr="00A12403">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A12403">
            <w:pPr>
              <w:jc w:val="left"/>
              <w:rPr>
                <w:rFonts w:ascii="Calibri" w:eastAsia="MS Mincho" w:hAnsi="Calibri" w:cs="Calibri"/>
                <w:color w:val="000000"/>
              </w:rPr>
            </w:pPr>
          </w:p>
        </w:tc>
      </w:tr>
      <w:tr w:rsidR="00957805" w14:paraId="49D4A9BF" w14:textId="77777777" w:rsidTr="00A12403">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A12403">
            <w:pPr>
              <w:jc w:val="left"/>
              <w:rPr>
                <w:rFonts w:ascii="Calibri" w:eastAsia="MS Mincho" w:hAnsi="Calibri" w:cs="Calibri"/>
                <w:color w:val="000000"/>
              </w:rPr>
            </w:pPr>
          </w:p>
        </w:tc>
      </w:tr>
      <w:tr w:rsidR="00957805" w14:paraId="349F2D20" w14:textId="77777777" w:rsidTr="00A12403">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A12403">
            <w:pPr>
              <w:jc w:val="left"/>
              <w:rPr>
                <w:rFonts w:ascii="Calibri" w:eastAsia="MS Mincho" w:hAnsi="Calibri" w:cs="Calibri"/>
                <w:color w:val="000000"/>
              </w:rPr>
            </w:pPr>
          </w:p>
        </w:tc>
      </w:tr>
      <w:tr w:rsidR="00957805" w14:paraId="0F05F34C" w14:textId="77777777" w:rsidTr="00A12403">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A12403">
            <w:pPr>
              <w:jc w:val="left"/>
              <w:rPr>
                <w:rFonts w:ascii="Calibri" w:eastAsia="MS Mincho" w:hAnsi="Calibri" w:cs="Calibri"/>
                <w:color w:val="000000"/>
              </w:rPr>
            </w:pPr>
          </w:p>
        </w:tc>
      </w:tr>
      <w:tr w:rsidR="00957805" w14:paraId="772B4D06" w14:textId="77777777" w:rsidTr="00A12403">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A12403">
            <w:pPr>
              <w:jc w:val="left"/>
              <w:rPr>
                <w:rFonts w:ascii="Calibri" w:eastAsia="MS Mincho" w:hAnsi="Calibri" w:cs="Calibri"/>
                <w:color w:val="000000"/>
              </w:rPr>
            </w:pPr>
          </w:p>
        </w:tc>
      </w:tr>
      <w:tr w:rsidR="00957805" w14:paraId="66859425" w14:textId="77777777" w:rsidTr="00A12403">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A12403">
            <w:pPr>
              <w:jc w:val="left"/>
              <w:rPr>
                <w:rFonts w:ascii="Calibri" w:eastAsia="MS Mincho" w:hAnsi="Calibri" w:cs="Calibri"/>
                <w:color w:val="000000"/>
              </w:rPr>
            </w:pPr>
          </w:p>
        </w:tc>
      </w:tr>
      <w:tr w:rsidR="00957805" w14:paraId="770D37FF" w14:textId="77777777" w:rsidTr="00A12403">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A12403">
            <w:pPr>
              <w:jc w:val="left"/>
              <w:rPr>
                <w:rFonts w:ascii="Calibri" w:eastAsia="MS Mincho" w:hAnsi="Calibri" w:cs="Calibri"/>
                <w:color w:val="000000"/>
              </w:rPr>
            </w:pPr>
          </w:p>
        </w:tc>
      </w:tr>
      <w:tr w:rsidR="00957805" w14:paraId="36C9CC9A" w14:textId="77777777" w:rsidTr="00A12403">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MS Mincho" w:hAnsi="Calibri" w:cs="Calibri"/>
                <w:color w:val="000000"/>
              </w:rPr>
            </w:pPr>
          </w:p>
        </w:tc>
      </w:tr>
      <w:tr w:rsidR="00957805" w14:paraId="3B2E3A42" w14:textId="77777777" w:rsidTr="00A12403">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lastRenderedPageBreak/>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1203F77C" w14:textId="77777777" w:rsidTr="00A12403">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2FE8D36E"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A12403">
            <w:pPr>
              <w:jc w:val="left"/>
              <w:rPr>
                <w:rFonts w:ascii="Calibri" w:eastAsia="MS Mincho" w:hAnsi="Calibri" w:cs="Calibri"/>
                <w:color w:val="000000"/>
              </w:rPr>
            </w:pPr>
          </w:p>
        </w:tc>
      </w:tr>
      <w:tr w:rsidR="00957805" w14:paraId="2B7E9809" w14:textId="77777777" w:rsidTr="00A12403">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A12403">
            <w:pPr>
              <w:jc w:val="left"/>
              <w:rPr>
                <w:rFonts w:ascii="Calibri" w:eastAsia="MS Mincho" w:hAnsi="Calibri" w:cs="Calibri"/>
                <w:color w:val="000000"/>
              </w:rPr>
            </w:pPr>
          </w:p>
        </w:tc>
      </w:tr>
      <w:tr w:rsidR="00957805" w14:paraId="2A97476E" w14:textId="77777777" w:rsidTr="00A12403">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A12403">
            <w:pPr>
              <w:jc w:val="left"/>
              <w:rPr>
                <w:rFonts w:ascii="Calibri" w:eastAsia="MS Mincho" w:hAnsi="Calibri" w:cs="Calibri"/>
                <w:color w:val="000000"/>
              </w:rPr>
            </w:pPr>
          </w:p>
        </w:tc>
      </w:tr>
      <w:tr w:rsidR="00957805" w14:paraId="236DE5AD" w14:textId="77777777" w:rsidTr="00A12403">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A12403">
            <w:pPr>
              <w:jc w:val="left"/>
              <w:rPr>
                <w:rFonts w:ascii="Calibri" w:eastAsia="MS Mincho"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Optional with capability signalling</w:t>
            </w:r>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756B64F" w14:textId="77777777" w:rsidTr="00A12403">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A12403">
            <w:pPr>
              <w:jc w:val="left"/>
              <w:rPr>
                <w:rFonts w:ascii="Calibri" w:eastAsia="MS Mincho" w:hAnsi="Calibri" w:cs="Calibri"/>
                <w:color w:val="000000"/>
              </w:rPr>
            </w:pPr>
          </w:p>
        </w:tc>
      </w:tr>
      <w:tr w:rsidR="00957805" w14:paraId="60BB6507" w14:textId="77777777" w:rsidTr="00A12403">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27180D1A" w14:textId="77777777" w:rsidR="00957805" w:rsidRDefault="00957805" w:rsidP="00A12403">
            <w:pPr>
              <w:jc w:val="left"/>
              <w:rPr>
                <w:rFonts w:ascii="Calibri" w:eastAsia="MS Mincho" w:hAnsi="Calibri" w:cs="Calibri"/>
                <w:color w:val="000000"/>
              </w:rPr>
            </w:pPr>
          </w:p>
        </w:tc>
      </w:tr>
      <w:tr w:rsidR="00957805" w14:paraId="705E18EA" w14:textId="77777777" w:rsidTr="00A12403">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A12403">
            <w:pPr>
              <w:jc w:val="left"/>
              <w:rPr>
                <w:rFonts w:ascii="Calibri" w:eastAsia="MS Mincho" w:hAnsi="Calibri" w:cs="Calibri"/>
                <w:color w:val="000000"/>
              </w:rPr>
            </w:pPr>
          </w:p>
        </w:tc>
      </w:tr>
      <w:tr w:rsidR="00957805" w14:paraId="09F52FAF" w14:textId="77777777" w:rsidTr="00A12403">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A12403">
            <w:pPr>
              <w:jc w:val="left"/>
              <w:rPr>
                <w:rFonts w:ascii="Calibri" w:eastAsia="MS Mincho" w:hAnsi="Calibri" w:cs="Calibri"/>
                <w:color w:val="000000"/>
              </w:rPr>
            </w:pPr>
          </w:p>
        </w:tc>
      </w:tr>
      <w:tr w:rsidR="00957805" w14:paraId="5C4E2223" w14:textId="77777777" w:rsidTr="00A12403">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A12403">
            <w:pPr>
              <w:jc w:val="left"/>
              <w:rPr>
                <w:rFonts w:ascii="Calibri" w:eastAsia="MS Mincho" w:hAnsi="Calibri" w:cs="Calibri"/>
                <w:color w:val="000000"/>
              </w:rPr>
            </w:pPr>
          </w:p>
        </w:tc>
      </w:tr>
      <w:tr w:rsidR="00957805" w14:paraId="17B281A6" w14:textId="77777777" w:rsidTr="00A12403">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A12403">
            <w:pPr>
              <w:jc w:val="left"/>
              <w:rPr>
                <w:rFonts w:ascii="Calibri" w:eastAsia="MS Mincho" w:hAnsi="Calibri" w:cs="Calibri"/>
                <w:color w:val="000000"/>
              </w:rPr>
            </w:pPr>
          </w:p>
        </w:tc>
      </w:tr>
      <w:tr w:rsidR="00957805" w14:paraId="4A4B2F33" w14:textId="77777777" w:rsidTr="00A12403">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A12403">
            <w:pPr>
              <w:jc w:val="left"/>
              <w:rPr>
                <w:rFonts w:ascii="Calibri" w:eastAsia="MS Mincho" w:hAnsi="Calibri" w:cs="Calibri"/>
                <w:color w:val="000000"/>
              </w:rPr>
            </w:pPr>
          </w:p>
        </w:tc>
      </w:tr>
      <w:tr w:rsidR="00957805" w14:paraId="4D43C30A" w14:textId="77777777" w:rsidTr="00A12403">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A12403">
            <w:pPr>
              <w:jc w:val="left"/>
              <w:rPr>
                <w:rFonts w:ascii="Calibri" w:eastAsia="MS Mincho" w:hAnsi="Calibri" w:cs="Calibri"/>
                <w:color w:val="000000"/>
              </w:rPr>
            </w:pPr>
          </w:p>
        </w:tc>
      </w:tr>
      <w:tr w:rsidR="00957805" w14:paraId="581C36A3" w14:textId="77777777" w:rsidTr="00A12403">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A12403">
            <w:pPr>
              <w:jc w:val="left"/>
              <w:rPr>
                <w:rFonts w:ascii="Calibri" w:eastAsia="MS Mincho" w:hAnsi="Calibri" w:cs="Calibri"/>
                <w:color w:val="000000"/>
              </w:rPr>
            </w:pPr>
          </w:p>
        </w:tc>
      </w:tr>
      <w:tr w:rsidR="00957805" w14:paraId="45846A92" w14:textId="77777777" w:rsidTr="00A12403">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MS Mincho" w:hAnsi="Calibri" w:cs="Calibri"/>
                <w:color w:val="000000"/>
              </w:rPr>
            </w:pPr>
          </w:p>
        </w:tc>
      </w:tr>
      <w:tr w:rsidR="00957805" w14:paraId="3D95C800" w14:textId="77777777" w:rsidTr="00A12403">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198"/>
            </w:tblGrid>
            <w:tr w:rsidR="0088548C" w14:paraId="0BD6E9B3" w14:textId="77777777" w:rsidTr="00A12403">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The answer to the Question 1 in LS R1-2409353 is:</w:t>
                  </w:r>
                </w:p>
                <w:p w14:paraId="3C4DB2F3" w14:textId="77777777" w:rsidR="0088548C" w:rsidRPr="00A90878" w:rsidRDefault="0088548C" w:rsidP="0088548C">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A12403">
            <w:pPr>
              <w:jc w:val="left"/>
              <w:rPr>
                <w:rFonts w:ascii="Calibri" w:eastAsia="MS Mincho" w:hAnsi="Calibri" w:cs="Calibri"/>
                <w:color w:val="000000"/>
              </w:rPr>
            </w:pPr>
          </w:p>
        </w:tc>
      </w:tr>
      <w:tr w:rsidR="00957805" w14:paraId="71C37BFB" w14:textId="77777777" w:rsidTr="00A12403">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A12403">
            <w:pPr>
              <w:jc w:val="left"/>
              <w:rPr>
                <w:rFonts w:ascii="Calibri" w:eastAsia="MS Mincho" w:hAnsi="Calibri" w:cs="Calibri"/>
                <w:color w:val="000000"/>
              </w:rPr>
            </w:pPr>
          </w:p>
        </w:tc>
      </w:tr>
      <w:tr w:rsidR="00957805" w14:paraId="603EE3FB" w14:textId="77777777" w:rsidTr="00A12403">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A12403">
            <w:pPr>
              <w:jc w:val="left"/>
              <w:rPr>
                <w:rFonts w:ascii="Calibri" w:eastAsia="MS Mincho" w:hAnsi="Calibri" w:cs="Calibri"/>
                <w:color w:val="000000"/>
              </w:rPr>
            </w:pPr>
          </w:p>
        </w:tc>
      </w:tr>
      <w:tr w:rsidR="00957805" w14:paraId="5F500894" w14:textId="77777777" w:rsidTr="00A12403">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A12403">
            <w:pPr>
              <w:jc w:val="left"/>
              <w:rPr>
                <w:rFonts w:ascii="Calibri" w:eastAsia="MS Mincho"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30867289" w14:textId="77777777" w:rsidTr="00A12403">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A12403">
            <w:pPr>
              <w:jc w:val="left"/>
              <w:rPr>
                <w:rFonts w:ascii="Calibri" w:eastAsia="MS Mincho" w:hAnsi="Calibri" w:cs="Calibri"/>
                <w:color w:val="000000"/>
              </w:rPr>
            </w:pPr>
          </w:p>
        </w:tc>
      </w:tr>
      <w:tr w:rsidR="00957805" w14:paraId="27682D1C" w14:textId="77777777" w:rsidTr="00A12403">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76DEA1E4"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A12403">
            <w:pPr>
              <w:jc w:val="left"/>
              <w:rPr>
                <w:rFonts w:ascii="Calibri" w:eastAsia="MS Mincho" w:hAnsi="Calibri" w:cs="Calibri"/>
                <w:color w:val="000000"/>
              </w:rPr>
            </w:pPr>
          </w:p>
        </w:tc>
      </w:tr>
      <w:tr w:rsidR="00957805" w14:paraId="43CBACE8" w14:textId="77777777" w:rsidTr="00A12403">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A12403">
            <w:pPr>
              <w:jc w:val="left"/>
              <w:rPr>
                <w:rFonts w:ascii="Calibri" w:eastAsia="MS Mincho" w:hAnsi="Calibri" w:cs="Calibri"/>
                <w:color w:val="000000"/>
              </w:rPr>
            </w:pPr>
          </w:p>
        </w:tc>
      </w:tr>
      <w:tr w:rsidR="00957805" w14:paraId="21B42DAD" w14:textId="77777777" w:rsidTr="00A12403">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A12403">
            <w:pPr>
              <w:jc w:val="left"/>
              <w:rPr>
                <w:rFonts w:ascii="Calibri" w:eastAsia="MS Mincho" w:hAnsi="Calibri" w:cs="Calibri"/>
                <w:color w:val="000000"/>
              </w:rPr>
            </w:pPr>
          </w:p>
        </w:tc>
      </w:tr>
      <w:tr w:rsidR="00957805" w14:paraId="495513AC" w14:textId="77777777" w:rsidTr="00A12403">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s</w:t>
            </w:r>
            <w:r>
              <w:rPr>
                <w:rFonts w:hint="eastAsia"/>
                <w:color w:val="000000" w:themeColor="text1"/>
                <w:lang w:eastAsia="zh-CN"/>
              </w:rPr>
              <w:t>TRP</w:t>
            </w:r>
            <w:r>
              <w:rPr>
                <w:color w:val="000000" w:themeColor="text1"/>
                <w:lang w:eastAsia="zh-CN"/>
              </w:rPr>
              <w:t xml:space="preserve"> and UL mTRP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A12403">
            <w:pPr>
              <w:jc w:val="left"/>
              <w:rPr>
                <w:rFonts w:ascii="Calibri" w:eastAsia="MS Mincho" w:hAnsi="Calibri" w:cs="Calibri"/>
                <w:color w:val="000000"/>
              </w:rPr>
            </w:pPr>
          </w:p>
        </w:tc>
      </w:tr>
      <w:tr w:rsidR="00957805" w14:paraId="7C89A320" w14:textId="77777777" w:rsidTr="00A12403">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A12403">
            <w:pPr>
              <w:jc w:val="left"/>
              <w:rPr>
                <w:rFonts w:ascii="Calibri" w:eastAsia="MS Mincho" w:hAnsi="Calibri" w:cs="Calibri"/>
                <w:color w:val="000000"/>
              </w:rPr>
            </w:pPr>
          </w:p>
        </w:tc>
      </w:tr>
      <w:tr w:rsidR="00957805" w14:paraId="7E224787" w14:textId="77777777" w:rsidTr="00A12403">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A12403">
            <w:pPr>
              <w:jc w:val="left"/>
              <w:rPr>
                <w:rFonts w:ascii="Calibri" w:eastAsia="MS Mincho" w:hAnsi="Calibri" w:cs="Calibri"/>
                <w:color w:val="000000"/>
              </w:rPr>
            </w:pPr>
          </w:p>
        </w:tc>
      </w:tr>
      <w:tr w:rsidR="00957805" w14:paraId="42B3E9E3" w14:textId="77777777" w:rsidTr="00A12403">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A12403">
            <w:pPr>
              <w:jc w:val="left"/>
              <w:rPr>
                <w:rFonts w:ascii="Calibri" w:eastAsia="MS Mincho" w:hAnsi="Calibri" w:cs="Calibri"/>
                <w:color w:val="000000"/>
              </w:rPr>
            </w:pPr>
          </w:p>
        </w:tc>
      </w:tr>
      <w:tr w:rsidR="00957805" w14:paraId="39A61387" w14:textId="77777777" w:rsidTr="00A12403">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A12403">
            <w:pPr>
              <w:jc w:val="left"/>
              <w:rPr>
                <w:rFonts w:ascii="Calibri" w:eastAsia="MS Mincho" w:hAnsi="Calibri" w:cs="Calibri"/>
                <w:color w:val="000000"/>
              </w:rPr>
            </w:pPr>
          </w:p>
        </w:tc>
      </w:tr>
      <w:tr w:rsidR="00957805" w14:paraId="0084EA31" w14:textId="77777777" w:rsidTr="00A12403">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A12403">
            <w:pPr>
              <w:jc w:val="left"/>
              <w:rPr>
                <w:rFonts w:ascii="Calibri" w:eastAsia="MS Mincho" w:hAnsi="Calibri" w:cs="Calibri"/>
                <w:color w:val="000000"/>
              </w:rPr>
            </w:pPr>
          </w:p>
        </w:tc>
      </w:tr>
      <w:tr w:rsidR="00957805" w14:paraId="53429D75" w14:textId="77777777" w:rsidTr="00A12403">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A12403">
            <w:pPr>
              <w:jc w:val="left"/>
              <w:rPr>
                <w:rFonts w:ascii="Calibri" w:eastAsia="MS Mincho" w:hAnsi="Calibri" w:cs="Calibri"/>
                <w:color w:val="000000"/>
              </w:rPr>
            </w:pPr>
          </w:p>
        </w:tc>
      </w:tr>
      <w:tr w:rsidR="00957805" w14:paraId="2352501D" w14:textId="77777777" w:rsidTr="00A12403">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MS Mincho" w:cs="Arial"/>
                      <w:color w:val="000000" w:themeColor="text1"/>
                      <w:szCs w:val="18"/>
                    </w:rPr>
                  </w:pPr>
                  <w:del w:id="1076" w:author="Apple" w:date="2025-08-11T14:11: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A12403">
            <w:pPr>
              <w:jc w:val="left"/>
              <w:rPr>
                <w:rFonts w:ascii="Calibri" w:eastAsia="MS Mincho" w:hAnsi="Calibri" w:cs="Calibri"/>
                <w:color w:val="000000"/>
              </w:rPr>
            </w:pPr>
          </w:p>
        </w:tc>
      </w:tr>
      <w:tr w:rsidR="00957805" w14:paraId="6A865142" w14:textId="77777777" w:rsidTr="00A12403">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A12403">
            <w:pPr>
              <w:jc w:val="left"/>
              <w:rPr>
                <w:rFonts w:ascii="Calibri" w:eastAsia="MS Mincho" w:hAnsi="Calibri" w:cs="Calibri"/>
                <w:color w:val="000000"/>
              </w:rPr>
            </w:pPr>
          </w:p>
        </w:tc>
      </w:tr>
      <w:tr w:rsidR="00957805" w14:paraId="6706CE03" w14:textId="77777777" w:rsidTr="00A12403">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1CE67D38" w14:textId="77777777" w:rsidR="00B9250F" w:rsidRPr="00B00A84" w:rsidRDefault="00B9250F">
      <w:pPr>
        <w:pStyle w:val="maintext"/>
        <w:ind w:firstLineChars="90" w:firstLine="162"/>
        <w:rPr>
          <w:rFonts w:ascii="Arial" w:hAnsi="Arial" w:cs="Arial"/>
          <w:color w:val="000000"/>
          <w:sz w:val="18"/>
          <w:szCs w:val="18"/>
          <w:lang w:val="en-US"/>
        </w:rPr>
      </w:pPr>
    </w:p>
    <w:p w14:paraId="3E398905"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MS Mincho"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MS Mincho"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1FE32EFE" w14:textId="77777777" w:rsidTr="00A12403">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A12403">
            <w:pPr>
              <w:jc w:val="left"/>
              <w:rPr>
                <w:rFonts w:ascii="Calibri" w:eastAsia="MS Mincho" w:hAnsi="Calibri" w:cs="Calibri"/>
                <w:color w:val="000000"/>
              </w:rPr>
            </w:pPr>
          </w:p>
        </w:tc>
      </w:tr>
      <w:tr w:rsidR="00957805" w14:paraId="105641B2" w14:textId="77777777" w:rsidTr="00A12403">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A12403">
            <w:pPr>
              <w:jc w:val="left"/>
              <w:rPr>
                <w:rFonts w:ascii="Calibri" w:eastAsia="MS Mincho" w:hAnsi="Calibri" w:cs="Calibri"/>
                <w:color w:val="000000"/>
              </w:rPr>
            </w:pPr>
          </w:p>
        </w:tc>
      </w:tr>
      <w:tr w:rsidR="00957805" w14:paraId="001DCE67" w14:textId="77777777" w:rsidTr="00A12403">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A12403">
            <w:pPr>
              <w:jc w:val="left"/>
              <w:rPr>
                <w:rFonts w:ascii="Calibri" w:eastAsia="MS Mincho" w:hAnsi="Calibri" w:cs="Calibri"/>
                <w:color w:val="000000"/>
              </w:rPr>
            </w:pPr>
          </w:p>
        </w:tc>
      </w:tr>
      <w:tr w:rsidR="00957805" w14:paraId="1F692854" w14:textId="77777777" w:rsidTr="00A12403">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A12403">
            <w:pPr>
              <w:jc w:val="left"/>
              <w:rPr>
                <w:rFonts w:ascii="Calibri" w:eastAsia="MS Mincho" w:hAnsi="Calibri" w:cs="Calibri"/>
                <w:color w:val="000000"/>
              </w:rPr>
            </w:pPr>
          </w:p>
        </w:tc>
      </w:tr>
      <w:tr w:rsidR="00957805" w14:paraId="4E871D2E" w14:textId="77777777" w:rsidTr="00A12403">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A12403">
            <w:pPr>
              <w:jc w:val="left"/>
              <w:rPr>
                <w:rFonts w:ascii="Calibri" w:eastAsia="MS Mincho" w:hAnsi="Calibri" w:cs="Calibri"/>
                <w:color w:val="000000"/>
              </w:rPr>
            </w:pPr>
          </w:p>
        </w:tc>
      </w:tr>
      <w:tr w:rsidR="00957805" w14:paraId="6EE387E9" w14:textId="77777777" w:rsidTr="00A12403">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A12403">
            <w:pPr>
              <w:jc w:val="left"/>
              <w:rPr>
                <w:rFonts w:ascii="Calibri" w:eastAsia="MS Mincho" w:hAnsi="Calibri" w:cs="Calibri"/>
                <w:color w:val="000000"/>
              </w:rPr>
            </w:pPr>
          </w:p>
        </w:tc>
      </w:tr>
      <w:tr w:rsidR="00957805" w14:paraId="1D1C49B8" w14:textId="77777777" w:rsidTr="00A12403">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A12403">
            <w:pPr>
              <w:jc w:val="left"/>
              <w:rPr>
                <w:rFonts w:ascii="Calibri" w:eastAsia="MS Mincho" w:hAnsi="Calibri" w:cs="Calibri"/>
                <w:color w:val="000000"/>
              </w:rPr>
            </w:pPr>
          </w:p>
        </w:tc>
      </w:tr>
      <w:tr w:rsidR="00957805" w14:paraId="6C6FC832" w14:textId="77777777" w:rsidTr="00A12403">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A12403">
            <w:pPr>
              <w:jc w:val="left"/>
              <w:rPr>
                <w:rFonts w:ascii="Calibri" w:eastAsia="MS Mincho" w:hAnsi="Calibri" w:cs="Calibri"/>
                <w:color w:val="000000"/>
              </w:rPr>
            </w:pPr>
          </w:p>
        </w:tc>
      </w:tr>
      <w:tr w:rsidR="00957805" w14:paraId="77D8734F" w14:textId="77777777" w:rsidTr="00A12403">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A12403">
            <w:pPr>
              <w:jc w:val="left"/>
              <w:rPr>
                <w:rFonts w:ascii="Calibri" w:eastAsia="MS Mincho" w:hAnsi="Calibri" w:cs="Calibri"/>
                <w:color w:val="000000"/>
              </w:rPr>
            </w:pPr>
          </w:p>
        </w:tc>
      </w:tr>
      <w:tr w:rsidR="00957805" w14:paraId="04C34845" w14:textId="77777777" w:rsidTr="00A12403">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A12403">
            <w:pPr>
              <w:jc w:val="left"/>
              <w:rPr>
                <w:rFonts w:ascii="Calibri" w:eastAsia="MS Mincho" w:hAnsi="Calibri" w:cs="Calibri"/>
                <w:color w:val="000000"/>
              </w:rPr>
            </w:pPr>
          </w:p>
        </w:tc>
      </w:tr>
      <w:tr w:rsidR="00957805" w14:paraId="4E133CC2" w14:textId="77777777" w:rsidTr="00A12403">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A12403">
            <w:pPr>
              <w:jc w:val="left"/>
              <w:rPr>
                <w:rFonts w:ascii="Calibri" w:eastAsia="MS Mincho" w:hAnsi="Calibri" w:cs="Calibri"/>
                <w:color w:val="000000"/>
              </w:rPr>
            </w:pPr>
          </w:p>
        </w:tc>
      </w:tr>
      <w:tr w:rsidR="00957805" w14:paraId="445D0F13" w14:textId="77777777" w:rsidTr="00A12403">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A12403">
            <w:pPr>
              <w:jc w:val="left"/>
              <w:rPr>
                <w:rFonts w:ascii="Calibri" w:eastAsia="MS Mincho" w:hAnsi="Calibri" w:cs="Calibri"/>
                <w:color w:val="000000"/>
              </w:rPr>
            </w:pPr>
          </w:p>
        </w:tc>
      </w:tr>
      <w:tr w:rsidR="00957805" w14:paraId="76B925DF" w14:textId="77777777" w:rsidTr="00A12403">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A12403">
            <w:pPr>
              <w:jc w:val="left"/>
              <w:rPr>
                <w:rFonts w:ascii="Calibri" w:eastAsia="MS Mincho" w:hAnsi="Calibri" w:cs="Calibri"/>
                <w:color w:val="000000"/>
              </w:rPr>
            </w:pPr>
          </w:p>
        </w:tc>
      </w:tr>
      <w:tr w:rsidR="00957805" w14:paraId="3641D612" w14:textId="77777777" w:rsidTr="00A12403">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A12403">
            <w:pPr>
              <w:jc w:val="left"/>
              <w:rPr>
                <w:rFonts w:ascii="Calibri" w:eastAsia="MS Mincho"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3F176F6" w14:textId="77777777" w:rsidTr="00A12403">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A12403">
            <w:pPr>
              <w:jc w:val="left"/>
              <w:rPr>
                <w:rFonts w:ascii="Calibri" w:eastAsia="MS Mincho" w:hAnsi="Calibri" w:cs="Calibri"/>
                <w:color w:val="000000"/>
              </w:rPr>
            </w:pPr>
          </w:p>
        </w:tc>
      </w:tr>
      <w:tr w:rsidR="00957805" w14:paraId="02C524E5" w14:textId="77777777" w:rsidTr="00A12403">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A12403">
            <w:pPr>
              <w:jc w:val="left"/>
              <w:rPr>
                <w:rFonts w:ascii="Calibri" w:eastAsia="MS Mincho" w:hAnsi="Calibri" w:cs="Calibri"/>
                <w:color w:val="000000"/>
              </w:rPr>
            </w:pPr>
          </w:p>
        </w:tc>
      </w:tr>
      <w:tr w:rsidR="00957805" w14:paraId="08419E35" w14:textId="77777777" w:rsidTr="00A12403">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A12403">
            <w:pPr>
              <w:jc w:val="left"/>
              <w:rPr>
                <w:rFonts w:ascii="Calibri" w:eastAsia="MS Mincho" w:hAnsi="Calibri" w:cs="Calibri"/>
                <w:color w:val="000000"/>
              </w:rPr>
            </w:pPr>
          </w:p>
        </w:tc>
      </w:tr>
      <w:tr w:rsidR="00957805" w14:paraId="0981B036" w14:textId="77777777" w:rsidTr="00A12403">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A12403">
            <w:pPr>
              <w:jc w:val="left"/>
              <w:rPr>
                <w:rFonts w:ascii="Calibri" w:eastAsia="MS Mincho" w:hAnsi="Calibri" w:cs="Calibri"/>
                <w:color w:val="000000"/>
              </w:rPr>
            </w:pPr>
          </w:p>
        </w:tc>
      </w:tr>
      <w:tr w:rsidR="00957805" w14:paraId="18CEC32C" w14:textId="77777777" w:rsidTr="00A12403">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A12403">
            <w:pPr>
              <w:jc w:val="left"/>
              <w:rPr>
                <w:rFonts w:ascii="Calibri" w:eastAsia="MS Mincho" w:hAnsi="Calibri" w:cs="Calibri"/>
                <w:color w:val="000000"/>
              </w:rPr>
            </w:pPr>
          </w:p>
        </w:tc>
      </w:tr>
      <w:tr w:rsidR="00957805" w14:paraId="642A5EBE" w14:textId="77777777" w:rsidTr="00A12403">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A12403">
            <w:pPr>
              <w:jc w:val="left"/>
              <w:rPr>
                <w:rFonts w:ascii="Calibri" w:eastAsia="MS Mincho" w:hAnsi="Calibri" w:cs="Calibri"/>
                <w:color w:val="000000"/>
              </w:rPr>
            </w:pPr>
          </w:p>
        </w:tc>
      </w:tr>
      <w:tr w:rsidR="00957805" w14:paraId="0A832257" w14:textId="77777777" w:rsidTr="00A12403">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A12403">
            <w:pPr>
              <w:jc w:val="left"/>
              <w:rPr>
                <w:rFonts w:ascii="Calibri" w:eastAsia="MS Mincho" w:hAnsi="Calibri" w:cs="Calibri"/>
                <w:color w:val="000000"/>
              </w:rPr>
            </w:pPr>
          </w:p>
        </w:tc>
      </w:tr>
      <w:tr w:rsidR="00957805" w14:paraId="7381EB01" w14:textId="77777777" w:rsidTr="00A12403">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A12403">
            <w:pPr>
              <w:jc w:val="left"/>
              <w:rPr>
                <w:rFonts w:ascii="Calibri" w:eastAsia="MS Mincho" w:hAnsi="Calibri" w:cs="Calibri"/>
                <w:color w:val="000000"/>
              </w:rPr>
            </w:pPr>
          </w:p>
        </w:tc>
      </w:tr>
      <w:tr w:rsidR="00957805" w14:paraId="65E627BE" w14:textId="77777777" w:rsidTr="00A12403">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A12403">
            <w:pPr>
              <w:jc w:val="left"/>
              <w:rPr>
                <w:rFonts w:ascii="Calibri" w:eastAsia="MS Mincho" w:hAnsi="Calibri" w:cs="Calibri"/>
                <w:color w:val="000000"/>
              </w:rPr>
            </w:pPr>
          </w:p>
        </w:tc>
      </w:tr>
      <w:tr w:rsidR="00957805" w14:paraId="33EB4728" w14:textId="77777777" w:rsidTr="00A12403">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A12403">
            <w:pPr>
              <w:jc w:val="left"/>
              <w:rPr>
                <w:rFonts w:ascii="Calibri" w:eastAsia="MS Mincho" w:hAnsi="Calibri" w:cs="Calibri"/>
                <w:color w:val="000000"/>
              </w:rPr>
            </w:pPr>
          </w:p>
        </w:tc>
      </w:tr>
      <w:tr w:rsidR="00957805" w14:paraId="7A473A28" w14:textId="77777777" w:rsidTr="00A12403">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A12403">
            <w:pPr>
              <w:jc w:val="left"/>
              <w:rPr>
                <w:rFonts w:ascii="Calibri" w:eastAsia="MS Mincho" w:hAnsi="Calibri" w:cs="Calibri"/>
                <w:color w:val="000000"/>
              </w:rPr>
            </w:pPr>
          </w:p>
        </w:tc>
      </w:tr>
      <w:tr w:rsidR="00957805" w14:paraId="36A426D3" w14:textId="77777777" w:rsidTr="00A12403">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A12403">
            <w:pPr>
              <w:jc w:val="left"/>
              <w:rPr>
                <w:rFonts w:ascii="Calibri" w:eastAsia="MS Mincho" w:hAnsi="Calibri" w:cs="Calibri"/>
                <w:color w:val="000000"/>
              </w:rPr>
            </w:pPr>
          </w:p>
        </w:tc>
      </w:tr>
      <w:tr w:rsidR="00957805" w14:paraId="2F19031D" w14:textId="77777777" w:rsidTr="00A12403">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A12403">
            <w:pPr>
              <w:jc w:val="left"/>
              <w:rPr>
                <w:rFonts w:ascii="Calibri" w:eastAsia="MS Mincho" w:hAnsi="Calibri" w:cs="Calibri"/>
                <w:color w:val="000000"/>
              </w:rPr>
            </w:pPr>
          </w:p>
        </w:tc>
      </w:tr>
      <w:tr w:rsidR="00957805" w14:paraId="6CA328D3" w14:textId="77777777" w:rsidTr="00A12403">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A12403">
            <w:pPr>
              <w:jc w:val="left"/>
              <w:rPr>
                <w:rFonts w:ascii="Calibri" w:eastAsia="MS Mincho"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MS Mincho" w:cs="Arial"/>
                <w:color w:val="000000" w:themeColor="text1"/>
                <w:szCs w:val="18"/>
              </w:rPr>
            </w:pPr>
            <w:r w:rsidRPr="00D21937">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438DE7D" w14:textId="77777777" w:rsidTr="00A12403">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A12403">
            <w:pPr>
              <w:jc w:val="left"/>
              <w:rPr>
                <w:rFonts w:ascii="Calibri" w:eastAsia="MS Mincho" w:hAnsi="Calibri" w:cs="Calibri"/>
                <w:color w:val="000000"/>
              </w:rPr>
            </w:pPr>
          </w:p>
        </w:tc>
      </w:tr>
      <w:tr w:rsidR="00957805" w14:paraId="1B27273E" w14:textId="77777777" w:rsidTr="00A12403">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A12403">
            <w:pPr>
              <w:jc w:val="left"/>
              <w:rPr>
                <w:rFonts w:ascii="Calibri" w:eastAsia="MS Mincho" w:hAnsi="Calibri" w:cs="Calibri"/>
                <w:color w:val="000000"/>
              </w:rPr>
            </w:pPr>
          </w:p>
        </w:tc>
      </w:tr>
      <w:tr w:rsidR="00957805" w14:paraId="06344289" w14:textId="77777777" w:rsidTr="00A12403">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A12403">
            <w:pPr>
              <w:jc w:val="left"/>
              <w:rPr>
                <w:rFonts w:ascii="Calibri" w:eastAsia="MS Mincho" w:hAnsi="Calibri" w:cs="Calibri"/>
                <w:color w:val="000000"/>
              </w:rPr>
            </w:pPr>
          </w:p>
        </w:tc>
      </w:tr>
      <w:tr w:rsidR="00957805" w14:paraId="425D5891" w14:textId="77777777" w:rsidTr="00A12403">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0EB5F05E"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PDCCH ordered sent by one TRP triggers RACH procedure towards a different TRP based on CRFA for inter-cell without CORESETPoolIndex</w:t>
                  </w:r>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PDCCH ordered sent by one TRP triggers RACH procedure towards a different TRP based on CRFA for inter-cell is not supported without CORESETPoolIndex</w:t>
                  </w:r>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1498BB7D" w14:textId="77777777" w:rsidR="00957805" w:rsidRDefault="00957805" w:rsidP="00A12403">
            <w:pPr>
              <w:jc w:val="left"/>
              <w:rPr>
                <w:rFonts w:ascii="Calibri" w:eastAsia="MS Mincho" w:hAnsi="Calibri" w:cs="Calibri"/>
                <w:color w:val="000000"/>
              </w:rPr>
            </w:pPr>
          </w:p>
        </w:tc>
      </w:tr>
      <w:tr w:rsidR="00957805" w14:paraId="2F482AA3" w14:textId="77777777" w:rsidTr="00A12403">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since it is applied only for two TA operation in sDCI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59-4-4</w:t>
                  </w:r>
                  <w:r>
                    <w:rPr>
                      <w:rFonts w:asciiTheme="majorHAnsi" w:eastAsia="MS Mincho"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MS Mincho" w:hAnsiTheme="majorHAnsi" w:cstheme="majorHAnsi"/>
                      <w:color w:val="000000" w:themeColor="text1"/>
                      <w:sz w:val="18"/>
                      <w:szCs w:val="18"/>
                    </w:rPr>
                  </w:pPr>
                  <w:r w:rsidRPr="001737BC">
                    <w:rPr>
                      <w:rFonts w:asciiTheme="majorHAnsi" w:eastAsia="MS Mincho"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MS Mincho"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MS Mincho"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MS Mincho" w:hAnsiTheme="majorHAnsi" w:cstheme="majorHAnsi"/>
                      <w:strike/>
                      <w:color w:val="000000" w:themeColor="text1"/>
                      <w:szCs w:val="18"/>
                    </w:rPr>
                  </w:pPr>
                  <w:r w:rsidRPr="00901B61">
                    <w:rPr>
                      <w:rFonts w:asciiTheme="majorHAnsi" w:eastAsia="MS Mincho"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MS Mincho" w:hAnsiTheme="majorHAnsi" w:cstheme="majorHAnsi"/>
                      <w:color w:val="000000" w:themeColor="text1"/>
                      <w:szCs w:val="18"/>
                    </w:rPr>
                  </w:pPr>
                  <w:r w:rsidRPr="001737BC">
                    <w:rPr>
                      <w:rFonts w:asciiTheme="majorHAnsi" w:eastAsia="MS Mincho" w:hAnsiTheme="majorHAnsi" w:cstheme="majorHAnsi"/>
                      <w:color w:val="000000" w:themeColor="text1"/>
                      <w:szCs w:val="18"/>
                    </w:rPr>
                    <w:t>PDCCH ordered sent by one TRP triggers RACH procedure towards a different TRP based on CRFA 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MS Mincho"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Optional with capability signalling</w:t>
                  </w:r>
                </w:p>
              </w:tc>
            </w:tr>
          </w:tbl>
          <w:p w14:paraId="45497CDE" w14:textId="77777777" w:rsidR="00957805" w:rsidRDefault="00957805" w:rsidP="00A12403">
            <w:pPr>
              <w:jc w:val="left"/>
              <w:rPr>
                <w:rFonts w:ascii="Calibri" w:eastAsia="MS Mincho" w:hAnsi="Calibri" w:cs="Calibri"/>
                <w:color w:val="000000"/>
              </w:rPr>
            </w:pPr>
          </w:p>
        </w:tc>
      </w:tr>
      <w:tr w:rsidR="00957805" w14:paraId="0B675887" w14:textId="77777777" w:rsidTr="00A12403">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128A0">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for inter-cell without CORESETPoolIndex</w:t>
                  </w:r>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MS Mincho" w:cs="Arial"/>
                      <w:color w:val="000000" w:themeColor="text1"/>
                      <w:sz w:val="18"/>
                      <w:szCs w:val="18"/>
                    </w:rPr>
                  </w:pPr>
                  <w:r w:rsidRPr="00D21937">
                    <w:rPr>
                      <w:rFonts w:eastAsia="MS Mincho" w:cs="Arial"/>
                      <w:color w:val="000000" w:themeColor="text1"/>
                      <w:sz w:val="18"/>
                      <w:szCs w:val="18"/>
                      <w:lang w:eastAsia="zh-CN"/>
                    </w:rPr>
                    <w:t>Support of PDCCH order</w:t>
                  </w:r>
                  <w:r w:rsidRPr="00D128A0">
                    <w:rPr>
                      <w:rFonts w:eastAsia="MS Mincho" w:cs="Arial"/>
                      <w:strike/>
                      <w:color w:val="FF0000"/>
                      <w:sz w:val="18"/>
                      <w:szCs w:val="18"/>
                      <w:lang w:eastAsia="zh-CN"/>
                    </w:rPr>
                    <w:t>ed</w:t>
                  </w:r>
                  <w:r w:rsidRPr="00D21937">
                    <w:rPr>
                      <w:rFonts w:eastAsia="MS Mincho" w:cs="Arial"/>
                      <w:color w:val="000000" w:themeColor="text1"/>
                      <w:sz w:val="18"/>
                      <w:szCs w:val="18"/>
                      <w:lang w:eastAsia="zh-CN"/>
                    </w:rPr>
                    <w:t xml:space="preserve"> sent by one TRP triggers RACH procedure towards a different TRP based on </w:t>
                  </w:r>
                  <w:r w:rsidRPr="00D128A0">
                    <w:rPr>
                      <w:rFonts w:eastAsia="MS Mincho" w:cs="Arial"/>
                      <w:strike/>
                      <w:color w:val="FF0000"/>
                      <w:sz w:val="18"/>
                      <w:szCs w:val="18"/>
                      <w:lang w:eastAsia="zh-CN"/>
                    </w:rPr>
                    <w:t>CRFA</w:t>
                  </w:r>
                  <w:r>
                    <w:rPr>
                      <w:rFonts w:eastAsia="MS Mincho" w:cs="Arial"/>
                      <w:color w:val="FF0000"/>
                      <w:sz w:val="18"/>
                      <w:szCs w:val="18"/>
                      <w:lang w:eastAsia="zh-CN"/>
                    </w:rPr>
                    <w:t>CFRA</w:t>
                  </w:r>
                  <w:r w:rsidRPr="00D21937">
                    <w:rPr>
                      <w:rFonts w:eastAsia="MS Mincho"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MS Mincho" w:cs="Arial"/>
                      <w:color w:val="FF0000"/>
                      <w:szCs w:val="18"/>
                    </w:rPr>
                  </w:pPr>
                  <w:r w:rsidRPr="00BA663C">
                    <w:rPr>
                      <w:rFonts w:eastAsia="MS Mincho" w:cs="Arial"/>
                      <w:color w:val="FF0000"/>
                      <w:szCs w:val="18"/>
                    </w:rPr>
                    <w:t>23-1-1a</w:t>
                  </w:r>
                </w:p>
                <w:p w14:paraId="7DB40E71"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lang w:val="en-US" w:eastAsia="zh-CN"/>
                    </w:rPr>
                    <w:t>PDCCH order</w:t>
                  </w:r>
                  <w:r w:rsidRPr="00D128A0">
                    <w:rPr>
                      <w:rFonts w:eastAsia="MS Mincho" w:cs="Arial"/>
                      <w:strike/>
                      <w:color w:val="FF0000"/>
                      <w:szCs w:val="18"/>
                      <w:lang w:val="en-US" w:eastAsia="zh-CN"/>
                    </w:rPr>
                    <w:t>ed</w:t>
                  </w:r>
                  <w:r w:rsidRPr="00D21937">
                    <w:rPr>
                      <w:rFonts w:eastAsia="MS Mincho" w:cs="Arial"/>
                      <w:color w:val="000000" w:themeColor="text1"/>
                      <w:szCs w:val="18"/>
                      <w:lang w:val="en-US" w:eastAsia="zh-CN"/>
                    </w:rPr>
                    <w:t xml:space="preserve"> sent by one TRP triggers RACH procedure towards a different TRP based on </w:t>
                  </w:r>
                  <w:r w:rsidRPr="00D128A0">
                    <w:rPr>
                      <w:rFonts w:eastAsia="MS Mincho" w:cs="Arial"/>
                      <w:strike/>
                      <w:color w:val="FF0000"/>
                      <w:szCs w:val="18"/>
                      <w:lang w:eastAsia="zh-CN"/>
                    </w:rPr>
                    <w:t>CRFA</w:t>
                  </w:r>
                  <w:r>
                    <w:rPr>
                      <w:rFonts w:eastAsia="MS Mincho" w:cs="Arial"/>
                      <w:color w:val="FF0000"/>
                      <w:szCs w:val="18"/>
                      <w:lang w:eastAsia="zh-CN"/>
                    </w:rPr>
                    <w:t>CFRA</w:t>
                  </w:r>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CORESETPoolIndex</w:t>
                  </w:r>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DAC05CD" w14:textId="77777777" w:rsidR="00957805" w:rsidRDefault="00957805" w:rsidP="00A12403">
            <w:pPr>
              <w:jc w:val="left"/>
              <w:rPr>
                <w:rFonts w:ascii="Calibri" w:eastAsia="MS Mincho" w:hAnsi="Calibri" w:cs="Calibri"/>
                <w:color w:val="000000"/>
              </w:rPr>
            </w:pPr>
          </w:p>
        </w:tc>
      </w:tr>
      <w:tr w:rsidR="00957805" w14:paraId="14CB8EF8" w14:textId="77777777" w:rsidTr="00A12403">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MS Mincho" w:cs="Arial"/>
                        <w:color w:val="000000" w:themeColor="text1"/>
                        <w:sz w:val="18"/>
                        <w:szCs w:val="18"/>
                        <w:lang w:eastAsia="zh-CN"/>
                      </w:rPr>
                      <w:t xml:space="preserve">CFRA </w:t>
                    </w:r>
                  </w:ins>
                  <w:del w:id="1078" w:author="Xueyuan Gao 高雪媛" w:date="2025-07-07T16:40:00Z">
                    <w:r w:rsidRPr="00D21937" w:rsidDel="00FF027B">
                      <w:rPr>
                        <w:rFonts w:eastAsia="MS Mincho" w:cs="Arial"/>
                        <w:color w:val="000000" w:themeColor="text1"/>
                        <w:sz w:val="18"/>
                        <w:szCs w:val="18"/>
                        <w:lang w:eastAsia="zh-CN"/>
                      </w:rPr>
                      <w:delText>CRFA</w:delText>
                    </w:r>
                  </w:del>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MS Mincho" w:cs="Arial"/>
                      <w:color w:val="000000" w:themeColor="text1"/>
                      <w:szCs w:val="18"/>
                    </w:rPr>
                  </w:pPr>
                  <w:ins w:id="1079" w:author="Xueyuan Gao 高雪媛" w:date="2025-07-16T14:23:00Z">
                    <w:r>
                      <w:rPr>
                        <w:rFonts w:eastAsia="MS Mincho"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MS Mincho" w:cs="Arial"/>
                        <w:color w:val="000000" w:themeColor="text1"/>
                        <w:szCs w:val="18"/>
                        <w:lang w:val="en-US" w:eastAsia="zh-CN"/>
                      </w:rPr>
                      <w:t xml:space="preserve">CFRA </w:t>
                    </w:r>
                  </w:ins>
                  <w:del w:id="1082" w:author="Xueyuan Gao 高雪媛" w:date="2025-07-07T16:40:00Z">
                    <w:r w:rsidRPr="00D21937" w:rsidDel="00FF027B">
                      <w:rPr>
                        <w:rFonts w:eastAsia="MS Mincho" w:cs="Arial"/>
                        <w:color w:val="000000" w:themeColor="text1"/>
                        <w:szCs w:val="18"/>
                        <w:lang w:val="en-US" w:eastAsia="zh-CN"/>
                      </w:rPr>
                      <w:delText>CRFA</w:delText>
                    </w:r>
                  </w:del>
                  <w:r w:rsidRPr="00D21937">
                    <w:rPr>
                      <w:rFonts w:eastAsia="MS Mincho" w:cs="Arial"/>
                      <w:color w:val="000000" w:themeColor="text1"/>
                      <w:szCs w:val="18"/>
                      <w:lang w:val="en-US" w:eastAsia="zh-CN"/>
                    </w:rPr>
                    <w:t xml:space="preserve">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F68066E" w14:textId="77777777" w:rsidR="00957805" w:rsidRDefault="00957805" w:rsidP="00A12403">
            <w:pPr>
              <w:jc w:val="left"/>
              <w:rPr>
                <w:rFonts w:ascii="Calibri" w:eastAsia="MS Mincho" w:hAnsi="Calibri" w:cs="Calibri"/>
                <w:color w:val="000000"/>
              </w:rPr>
            </w:pPr>
          </w:p>
        </w:tc>
      </w:tr>
      <w:tr w:rsidR="00957805" w14:paraId="6680A4D0" w14:textId="77777777" w:rsidTr="00A12403">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A12403">
            <w:pPr>
              <w:jc w:val="left"/>
              <w:rPr>
                <w:rFonts w:ascii="Calibri" w:eastAsia="MS Mincho" w:hAnsi="Calibri" w:cs="Calibri"/>
                <w:color w:val="000000"/>
              </w:rPr>
            </w:pPr>
          </w:p>
        </w:tc>
      </w:tr>
      <w:tr w:rsidR="00957805" w14:paraId="75A4B82B" w14:textId="77777777" w:rsidTr="00A12403">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ListParagraph"/>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ListParagraph"/>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ListParagraph"/>
              <w:numPr>
                <w:ilvl w:val="1"/>
                <w:numId w:val="43"/>
              </w:numPr>
              <w:spacing w:before="0" w:after="0"/>
              <w:contextualSpacing w:val="0"/>
              <w:jc w:val="left"/>
              <w:rPr>
                <w:lang w:eastAsia="ja-JP"/>
              </w:rPr>
            </w:pPr>
            <w:r>
              <w:rPr>
                <w:lang w:eastAsia="ja-JP"/>
              </w:rPr>
              <w:t xml:space="preserve">Per Band ,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MS Mincho"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MS Mincho"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MS Mincho" w:cs="Arial"/>
                      <w:strike/>
                      <w:color w:val="FF0000"/>
                      <w:szCs w:val="18"/>
                      <w:highlight w:val="yellow"/>
                      <w:u w:val="single"/>
                    </w:rPr>
                    <w:t>FFS</w:t>
                  </w:r>
                  <w:r>
                    <w:t xml:space="preserve"> </w:t>
                  </w:r>
                  <w:r w:rsidRPr="003D23A6">
                    <w:rPr>
                      <w:rFonts w:eastAsia="MS Mincho"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MS Mincho" w:cs="Arial"/>
                      <w:color w:val="FF0000"/>
                      <w:szCs w:val="18"/>
                      <w:u w:val="single"/>
                      <w:lang w:eastAsia="zh-CN"/>
                    </w:rPr>
                    <w:t>PDCCH ordered sent by one TRP triggers RACH procedure towards a different TRP based on CRFA 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MS Mincho" w:cs="Arial"/>
                      <w:strike/>
                      <w:color w:val="FF0000"/>
                      <w:szCs w:val="18"/>
                      <w:highlight w:val="yellow"/>
                      <w:u w:val="single"/>
                    </w:rPr>
                    <w:t xml:space="preserve">FS </w:t>
                  </w:r>
                  <w:r w:rsidRPr="00976D12">
                    <w:rPr>
                      <w:rFonts w:eastAsia="MS Mincho"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A12403">
            <w:pPr>
              <w:jc w:val="left"/>
              <w:rPr>
                <w:rFonts w:ascii="Calibri" w:eastAsia="MS Mincho" w:hAnsi="Calibri" w:cs="Calibri"/>
                <w:color w:val="000000"/>
              </w:rPr>
            </w:pPr>
          </w:p>
        </w:tc>
      </w:tr>
      <w:tr w:rsidR="00957805" w14:paraId="7BA2AD83" w14:textId="77777777" w:rsidTr="00A12403">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A12403">
            <w:pPr>
              <w:jc w:val="left"/>
              <w:rPr>
                <w:rFonts w:ascii="Calibri" w:eastAsia="MS Mincho" w:hAnsi="Calibri" w:cs="Calibri"/>
                <w:color w:val="000000"/>
              </w:rPr>
            </w:pPr>
          </w:p>
        </w:tc>
      </w:tr>
      <w:tr w:rsidR="00957805" w14:paraId="1F1ADF03" w14:textId="77777777" w:rsidTr="00A12403">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A12403">
            <w:pPr>
              <w:jc w:val="left"/>
              <w:rPr>
                <w:rFonts w:ascii="Calibri" w:eastAsia="MS Mincho" w:hAnsi="Calibri" w:cs="Calibri"/>
                <w:color w:val="000000"/>
              </w:rPr>
            </w:pPr>
            <w:r>
              <w:rPr>
                <w:rFonts w:cs="Arial"/>
                <w:sz w:val="16"/>
                <w:szCs w:val="16"/>
              </w:rPr>
              <w:lastRenderedPageBreak/>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A12403">
            <w:pPr>
              <w:jc w:val="left"/>
              <w:rPr>
                <w:rFonts w:ascii="Calibri" w:eastAsia="MS Mincho" w:hAnsi="Calibri" w:cs="Calibri"/>
                <w:color w:val="000000"/>
              </w:rPr>
            </w:pPr>
          </w:p>
        </w:tc>
      </w:tr>
      <w:tr w:rsidR="00957805" w14:paraId="71CF3111" w14:textId="77777777" w:rsidTr="00A12403">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MS Mincho" w:cs="Arial"/>
                      <w:color w:val="000000" w:themeColor="text1"/>
                      <w:szCs w:val="18"/>
                    </w:rPr>
                  </w:pPr>
                  <w:del w:id="1083" w:author="Apple" w:date="2025-08-11T14:14:00Z">
                    <w:r w:rsidRPr="00D21937" w:rsidDel="00E276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0712A84C" w14:textId="77777777" w:rsidR="00957805" w:rsidRDefault="00957805" w:rsidP="00A12403">
            <w:pPr>
              <w:jc w:val="left"/>
              <w:rPr>
                <w:rFonts w:ascii="Calibri" w:eastAsia="MS Mincho" w:hAnsi="Calibri" w:cs="Calibri"/>
                <w:color w:val="000000"/>
              </w:rPr>
            </w:pPr>
          </w:p>
        </w:tc>
      </w:tr>
      <w:tr w:rsidR="00957805" w14:paraId="1E2F37B2" w14:textId="77777777" w:rsidTr="00A12403">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TAs.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SSB-MTC-AddtionalPCI</w:t>
            </w:r>
            <w:r w:rsidRPr="005A69FC">
              <w:rPr>
                <w:sz w:val="24"/>
                <w:szCs w:val="24"/>
                <w:lang w:eastAsia="zh-CN"/>
              </w:rPr>
              <w:t xml:space="preserve"> and not configured with multi-DCI based mTRP,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0 of this field indicates the DL RS that DMRS of PDCCH order DCI is QCLed with is used as PL RS for PRACH;</w:t>
            </w:r>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This DCI field is present when the corresponding RRC parameter is configured and multi-DCI based mTRP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MS Mincho" w:cs="Arial"/>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MS Mincho"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MS Mincho" w:cs="Arial"/>
                      <w:szCs w:val="18"/>
                      <w:lang w:val="en-US" w:eastAsia="zh-CN"/>
                    </w:rPr>
                    <w:t>PDCCH ordered sent by one TRP triggers RACH procedure towards a different TRP based on CRFA for inter-cell is not supported</w:t>
                  </w:r>
                  <w:r w:rsidRPr="00731936">
                    <w:rPr>
                      <w:rFonts w:eastAsia="MS Mincho" w:cs="Arial"/>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MS Mincho"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MS Mincho"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MS Mincho"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MS Mincho" w:hAnsi="Calibri" w:cs="Calibri"/>
                <w:color w:val="000000"/>
              </w:rPr>
            </w:pPr>
          </w:p>
        </w:tc>
      </w:tr>
      <w:tr w:rsidR="00957805" w14:paraId="24311677" w14:textId="77777777" w:rsidTr="00A12403">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w:t>
            </w:r>
            <w:r>
              <w:rPr>
                <w:rFonts w:ascii="Times New Roman" w:eastAsia="Yu Mincho" w:hAnsi="Times New Roman" w:hint="eastAsia"/>
                <w:sz w:val="24"/>
                <w:szCs w:val="24"/>
                <w:lang w:eastAsia="ja-JP"/>
              </w:rPr>
              <w:t>59</w:t>
            </w:r>
            <w:r w:rsidRPr="009139F6">
              <w:rPr>
                <w:rFonts w:ascii="Times New Roman" w:eastAsia="Yu Mincho" w:hAnsi="Times New Roman"/>
                <w:sz w:val="24"/>
                <w:szCs w:val="24"/>
                <w:lang w:eastAsia="ja-JP"/>
              </w:rPr>
              <w:t>-</w:t>
            </w:r>
            <w:r>
              <w:rPr>
                <w:rFonts w:ascii="Times New Roman" w:eastAsia="Yu Mincho" w:hAnsi="Times New Roman" w:hint="eastAsia"/>
                <w:sz w:val="24"/>
                <w:szCs w:val="24"/>
                <w:lang w:eastAsia="ja-JP"/>
              </w:rPr>
              <w:t>4-4b</w:t>
            </w:r>
            <w:r w:rsidRPr="009139F6">
              <w:rPr>
                <w:rFonts w:ascii="Times New Roman" w:eastAsia="Yu Mincho" w:hAnsi="Times New Roman"/>
                <w:sz w:val="24"/>
                <w:szCs w:val="24"/>
                <w:lang w:eastAsia="ja-JP"/>
              </w:rPr>
              <w:t xml:space="preserve"> (</w:t>
            </w:r>
            <w:r>
              <w:rPr>
                <w:rFonts w:ascii="Times New Roman" w:eastAsia="Yu Mincho" w:hAnsi="Times New Roman" w:hint="eastAsia"/>
                <w:sz w:val="24"/>
                <w:szCs w:val="24"/>
                <w:lang w:eastAsia="ja-JP"/>
              </w:rPr>
              <w:t>two TA for inter-cell</w:t>
            </w:r>
            <w:r w:rsidRPr="009139F6">
              <w:rPr>
                <w:rFonts w:ascii="Times New Roman" w:eastAsia="Yu Mincho" w:hAnsi="Times New Roman"/>
                <w:sz w:val="24"/>
                <w:szCs w:val="24"/>
                <w:lang w:eastAsia="ja-JP"/>
              </w:rPr>
              <w:t>)”.</w:t>
            </w:r>
          </w:p>
          <w:p w14:paraId="6BC29DEA" w14:textId="77777777" w:rsidR="00957805" w:rsidRDefault="00957805" w:rsidP="0018193E">
            <w:pPr>
              <w:spacing w:before="0" w:after="0"/>
              <w:jc w:val="left"/>
              <w:rPr>
                <w:rFonts w:ascii="Calibri" w:eastAsia="MS Mincho" w:hAnsi="Calibri" w:cs="Calibri"/>
                <w:color w:val="000000"/>
              </w:rPr>
            </w:pPr>
          </w:p>
        </w:tc>
      </w:tr>
    </w:tbl>
    <w:p w14:paraId="6289C34B" w14:textId="77777777" w:rsidR="00B9250F" w:rsidRPr="00B00A84" w:rsidRDefault="00B9250F">
      <w:pPr>
        <w:pStyle w:val="maintext"/>
        <w:ind w:firstLineChars="90" w:firstLine="162"/>
        <w:rPr>
          <w:rFonts w:ascii="Arial" w:hAnsi="Arial" w:cs="Arial"/>
          <w:color w:val="000000"/>
          <w:sz w:val="18"/>
          <w:szCs w:val="18"/>
          <w:lang w:val="en-US"/>
        </w:rPr>
      </w:pPr>
    </w:p>
    <w:p w14:paraId="441F473B"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C12F7D7" w14:textId="77777777" w:rsidTr="00A12403">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MS Mincho" w:cs="Arial"/>
                      <w:color w:val="000000" w:themeColor="text1"/>
                      <w:szCs w:val="18"/>
                    </w:rPr>
                  </w:pPr>
                  <w:ins w:id="1084" w:author="Kathiravetpillai Sivanesan (Nokia)" w:date="2025-08-14T00:55:00Z">
                    <w:r w:rsidRPr="00C149DD">
                      <w:rPr>
                        <w:rFonts w:eastAsia="MS Mincho" w:cs="Arial"/>
                        <w:color w:val="000000" w:themeColor="text1"/>
                        <w:szCs w:val="18"/>
                      </w:rPr>
                      <w:t>40-2-9, 59-4-4</w:t>
                    </w:r>
                  </w:ins>
                  <w:del w:id="1085" w:author="Kathiravetpillai Sivanesan (Nokia)" w:date="2025-08-14T00:55:00Z">
                    <w:r w:rsidRPr="006C26D2" w:rsidDel="00C149DD">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MS Mincho" w:cs="Arial"/>
                      <w:color w:val="000000" w:themeColor="text1"/>
                      <w:szCs w:val="18"/>
                      <w:highlight w:val="cyan"/>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A12403">
            <w:pPr>
              <w:jc w:val="left"/>
              <w:rPr>
                <w:rFonts w:ascii="Calibri" w:eastAsia="MS Mincho" w:hAnsi="Calibri" w:cs="Calibri"/>
                <w:color w:val="000000"/>
              </w:rPr>
            </w:pPr>
          </w:p>
        </w:tc>
      </w:tr>
      <w:tr w:rsidR="00957805" w14:paraId="64D3210B" w14:textId="77777777" w:rsidTr="00A12403">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MS Mincho" w:cs="Arial"/>
                      <w:color w:val="FF0000"/>
                      <w:szCs w:val="18"/>
                      <w:highlight w:val="yellow"/>
                    </w:rPr>
                  </w:pPr>
                  <w:r>
                    <w:rPr>
                      <w:rFonts w:eastAsia="MS Mincho" w:cs="Arial"/>
                      <w:strike/>
                      <w:color w:val="FF0000"/>
                      <w:szCs w:val="18"/>
                      <w:highlight w:val="yellow"/>
                    </w:rPr>
                    <w:t>FFS</w:t>
                  </w:r>
                </w:p>
                <w:p w14:paraId="48F4F62C"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A12403">
            <w:pPr>
              <w:jc w:val="left"/>
              <w:rPr>
                <w:rFonts w:ascii="Calibri" w:eastAsia="MS Mincho" w:hAnsi="Calibri" w:cs="Calibri"/>
                <w:color w:val="000000"/>
              </w:rPr>
            </w:pPr>
          </w:p>
        </w:tc>
      </w:tr>
      <w:tr w:rsidR="00957805" w14:paraId="05A4EACC" w14:textId="77777777" w:rsidTr="00A12403">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A12403">
            <w:pPr>
              <w:jc w:val="left"/>
              <w:rPr>
                <w:rFonts w:ascii="Calibri" w:eastAsia="MS Mincho" w:hAnsi="Calibri" w:cs="Calibri"/>
                <w:color w:val="000000"/>
              </w:rPr>
            </w:pPr>
          </w:p>
        </w:tc>
      </w:tr>
      <w:tr w:rsidR="00957805" w14:paraId="4D13660D" w14:textId="77777777" w:rsidTr="00A12403">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48E7101F"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lastRenderedPageBreak/>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Support of reducing the overlapping duration of the later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Reducing the overlapping duration of the later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Note:  If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2B17DA03" w14:textId="77777777" w:rsidR="00957805" w:rsidRDefault="00957805" w:rsidP="00A12403">
            <w:pPr>
              <w:jc w:val="left"/>
              <w:rPr>
                <w:rFonts w:ascii="Calibri" w:eastAsia="MS Mincho" w:hAnsi="Calibri" w:cs="Calibri"/>
                <w:color w:val="000000"/>
              </w:rPr>
            </w:pPr>
          </w:p>
        </w:tc>
      </w:tr>
      <w:tr w:rsidR="00957805" w14:paraId="11EAA302" w14:textId="77777777" w:rsidTr="00A12403">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operation in sDCI case (there was already a similar FG for two TA operation in mDCI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MS Mincho" w:hAnsiTheme="majorHAnsi" w:cstheme="majorHAnsi"/>
                      <w:color w:val="000000" w:themeColor="text1"/>
                      <w:szCs w:val="18"/>
                      <w:highlight w:val="yellow"/>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A12403">
            <w:pPr>
              <w:jc w:val="left"/>
              <w:rPr>
                <w:rFonts w:ascii="Calibri" w:eastAsia="MS Mincho" w:hAnsi="Calibri" w:cs="Calibri"/>
                <w:color w:val="000000"/>
              </w:rPr>
            </w:pPr>
          </w:p>
        </w:tc>
      </w:tr>
      <w:tr w:rsidR="00957805" w14:paraId="07E4EA7D" w14:textId="77777777" w:rsidTr="00A12403">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MS Mincho" w:cs="Arial"/>
                      <w:color w:val="000000" w:themeColor="text1"/>
                      <w:szCs w:val="18"/>
                    </w:rPr>
                  </w:pPr>
                  <w:r w:rsidRPr="006C26D2">
                    <w:rPr>
                      <w:rFonts w:eastAsia="MS Mincho"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MS Mincho" w:cs="Arial"/>
                      <w:color w:val="000000" w:themeColor="text1"/>
                      <w:szCs w:val="18"/>
                    </w:rPr>
                  </w:pPr>
                  <w:r w:rsidRPr="009A202F">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A12403">
            <w:pPr>
              <w:jc w:val="left"/>
              <w:rPr>
                <w:rFonts w:ascii="Calibri" w:eastAsia="MS Mincho" w:hAnsi="Calibri" w:cs="Calibri"/>
                <w:color w:val="000000"/>
              </w:rPr>
            </w:pPr>
          </w:p>
        </w:tc>
      </w:tr>
      <w:tr w:rsidR="00957805" w14:paraId="060E817D" w14:textId="77777777" w:rsidTr="00A12403">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MS Mincho" w:cs="Arial"/>
                      <w:color w:val="000000" w:themeColor="text1"/>
                      <w:szCs w:val="18"/>
                    </w:rPr>
                  </w:pPr>
                  <w:ins w:id="1087" w:author="Xueyuan Gao 高雪媛" w:date="2025-07-16T14:37:00Z">
                    <w:r>
                      <w:rPr>
                        <w:rFonts w:eastAsia="MS Mincho" w:cs="Arial"/>
                        <w:color w:val="000000" w:themeColor="text1"/>
                        <w:szCs w:val="18"/>
                        <w:highlight w:val="yellow"/>
                      </w:rPr>
                      <w:t>59-4-4a or 59-4-4b</w:t>
                    </w:r>
                  </w:ins>
                  <w:del w:id="1088" w:author="Xueyuan Gao 高雪媛" w:date="2025-07-16T14:37: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A12403">
            <w:pPr>
              <w:jc w:val="left"/>
              <w:rPr>
                <w:rFonts w:ascii="Calibri" w:eastAsia="MS Mincho" w:hAnsi="Calibri" w:cs="Calibri"/>
                <w:color w:val="000000"/>
              </w:rPr>
            </w:pPr>
          </w:p>
        </w:tc>
      </w:tr>
      <w:tr w:rsidR="00957805" w14:paraId="338A9641" w14:textId="77777777" w:rsidTr="00A12403">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A12403">
            <w:pPr>
              <w:jc w:val="left"/>
              <w:rPr>
                <w:rFonts w:ascii="Calibri" w:eastAsia="MS Mincho" w:hAnsi="Calibri" w:cs="Calibri"/>
                <w:color w:val="000000"/>
              </w:rPr>
            </w:pPr>
          </w:p>
        </w:tc>
      </w:tr>
      <w:tr w:rsidR="00957805" w14:paraId="6988CDAC" w14:textId="77777777" w:rsidTr="00A12403">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ListParagraph"/>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ListParagraph"/>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MS Mincho" w:cs="Arial"/>
                      <w:strike/>
                      <w:color w:val="000000" w:themeColor="text1"/>
                      <w:szCs w:val="18"/>
                      <w:highlight w:val="yellow"/>
                    </w:rPr>
                    <w:t>FFS</w:t>
                  </w:r>
                  <w:r w:rsidRPr="00936234">
                    <w:rPr>
                      <w:rFonts w:eastAsia="MS Mincho"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A12403">
            <w:pPr>
              <w:jc w:val="left"/>
              <w:rPr>
                <w:rFonts w:ascii="Calibri" w:eastAsia="MS Mincho" w:hAnsi="Calibri" w:cs="Calibri"/>
                <w:color w:val="000000"/>
              </w:rPr>
            </w:pPr>
          </w:p>
        </w:tc>
      </w:tr>
      <w:tr w:rsidR="00957805" w14:paraId="058090B0" w14:textId="77777777" w:rsidTr="00A12403">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A12403">
            <w:pPr>
              <w:jc w:val="left"/>
              <w:rPr>
                <w:rFonts w:ascii="Calibri" w:eastAsia="MS Mincho" w:hAnsi="Calibri" w:cs="Calibri"/>
                <w:color w:val="000000"/>
              </w:rPr>
            </w:pPr>
          </w:p>
        </w:tc>
      </w:tr>
      <w:tr w:rsidR="00957805" w14:paraId="6220E530" w14:textId="77777777" w:rsidTr="00A12403">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A12403">
            <w:pPr>
              <w:jc w:val="left"/>
              <w:rPr>
                <w:rFonts w:ascii="Calibri" w:eastAsia="MS Mincho" w:hAnsi="Calibri" w:cs="Calibri"/>
                <w:color w:val="000000"/>
              </w:rPr>
            </w:pPr>
          </w:p>
        </w:tc>
      </w:tr>
      <w:tr w:rsidR="00957805" w14:paraId="2410C6F7" w14:textId="77777777" w:rsidTr="00A12403">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MS Mincho" w:cs="Arial"/>
                      <w:color w:val="000000" w:themeColor="text1"/>
                      <w:szCs w:val="18"/>
                    </w:rPr>
                  </w:pPr>
                  <w:del w:id="1089" w:author="Apple" w:date="2025-08-11T14:12:00Z">
                    <w:r w:rsidRPr="006C26D2" w:rsidDel="0051481F">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MS Mincho" w:cs="Arial"/>
                      <w:color w:val="000000" w:themeColor="text1"/>
                      <w:szCs w:val="18"/>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A12403">
            <w:pPr>
              <w:jc w:val="left"/>
              <w:rPr>
                <w:rFonts w:ascii="Calibri" w:eastAsia="MS Mincho" w:hAnsi="Calibri" w:cs="Calibri"/>
                <w:color w:val="000000"/>
              </w:rPr>
            </w:pPr>
          </w:p>
        </w:tc>
      </w:tr>
      <w:tr w:rsidR="00957805" w14:paraId="5320782C" w14:textId="77777777" w:rsidTr="00A12403">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TAs. Therefore, the prerequisite FG is one of FG59-4-4a,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MS Mincho"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MS Mincho" w:cs="Arial"/>
                      <w:color w:val="FF0000"/>
                      <w:sz w:val="18"/>
                      <w:szCs w:val="18"/>
                      <w:lang w:eastAsia="zh-CN"/>
                    </w:rPr>
                  </w:pPr>
                  <w:r>
                    <w:rPr>
                      <w:rFonts w:cs="Arial"/>
                      <w:color w:val="000000" w:themeColor="text1"/>
                      <w:sz w:val="18"/>
                      <w:szCs w:val="18"/>
                      <w:lang w:eastAsia="zh-CN"/>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MS Mincho"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MS Mincho" w:cs="Arial"/>
                      <w:szCs w:val="18"/>
                    </w:rPr>
                  </w:pPr>
                </w:p>
                <w:p w14:paraId="3E3DB898" w14:textId="77777777" w:rsidR="00074740" w:rsidRPr="004D4A45" w:rsidRDefault="00074740" w:rsidP="00074740">
                  <w:pPr>
                    <w:pStyle w:val="TAL"/>
                    <w:spacing w:before="72" w:after="72"/>
                    <w:rPr>
                      <w:rFonts w:eastAsia="MS Mincho" w:cs="Arial"/>
                      <w:szCs w:val="18"/>
                    </w:rPr>
                  </w:pPr>
                  <w:r>
                    <w:rPr>
                      <w:rFonts w:eastAsia="MS Mincho"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MS Mincho" w:cs="Arial"/>
                      <w:szCs w:val="18"/>
                    </w:rPr>
                  </w:pPr>
                </w:p>
                <w:p w14:paraId="74BEADF3"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MS Mincho" w:cs="Arial"/>
                      <w:szCs w:val="18"/>
                    </w:rPr>
                  </w:pPr>
                </w:p>
                <w:p w14:paraId="54AAD284"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MS Mincho" w:cs="Arial"/>
                      <w:szCs w:val="18"/>
                    </w:rPr>
                  </w:pPr>
                </w:p>
                <w:p w14:paraId="1395F69A" w14:textId="77777777" w:rsidR="00074740" w:rsidRPr="004D4A45" w:rsidRDefault="00074740" w:rsidP="00074740">
                  <w:pPr>
                    <w:pStyle w:val="TAL"/>
                    <w:spacing w:before="72" w:after="72"/>
                    <w:rPr>
                      <w:rFonts w:eastAsia="MS Mincho" w:cs="Arial"/>
                      <w:szCs w:val="18"/>
                    </w:rPr>
                  </w:pPr>
                  <w:r>
                    <w:rPr>
                      <w:rFonts w:eastAsia="MS Mincho"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MS Mincho"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MS Mincho" w:hAnsi="Calibri" w:cs="Calibri"/>
                <w:color w:val="000000"/>
              </w:rPr>
            </w:pPr>
          </w:p>
        </w:tc>
      </w:tr>
      <w:tr w:rsidR="00957805" w14:paraId="7F0DF7DC" w14:textId="77777777" w:rsidTr="00A12403">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ListParagraph"/>
              <w:numPr>
                <w:ilvl w:val="0"/>
                <w:numId w:val="35"/>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MS Mincho" w:hAnsi="Calibri" w:cs="Calibri"/>
                <w:color w:val="000000"/>
              </w:rPr>
            </w:pPr>
          </w:p>
        </w:tc>
      </w:tr>
    </w:tbl>
    <w:p w14:paraId="48AD47B6" w14:textId="77777777" w:rsidR="00894AF6" w:rsidRPr="00B00A84" w:rsidRDefault="00894AF6">
      <w:pPr>
        <w:pStyle w:val="maintext"/>
        <w:ind w:firstLineChars="90" w:firstLine="162"/>
        <w:rPr>
          <w:rFonts w:ascii="Arial" w:hAnsi="Arial" w:cs="Arial"/>
          <w:color w:val="000000"/>
          <w:sz w:val="18"/>
          <w:szCs w:val="18"/>
          <w:lang w:val="en-US"/>
        </w:rPr>
      </w:pPr>
    </w:p>
    <w:p w14:paraId="68C2A289"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581B697" w14:textId="77777777" w:rsidTr="00A12403">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MS Mincho" w:cs="Arial"/>
                      <w:color w:val="000000" w:themeColor="text1"/>
                      <w:szCs w:val="18"/>
                    </w:rPr>
                  </w:pPr>
                  <w:ins w:id="1090" w:author="Kathiravetpillai Sivanesan (Nokia)" w:date="2025-08-14T00:54:00Z">
                    <w:r w:rsidRPr="001C683B">
                      <w:rPr>
                        <w:rFonts w:eastAsia="MS Mincho" w:cs="Arial"/>
                        <w:color w:val="000000" w:themeColor="text1"/>
                        <w:szCs w:val="18"/>
                      </w:rPr>
                      <w:t>59-4-1a or 59-4-1b</w:t>
                    </w:r>
                  </w:ins>
                  <w:del w:id="1091" w:author="Kathiravetpillai Sivanesan (Nokia)" w:date="2025-08-14T00:54:00Z">
                    <w:r w:rsidRPr="006C26D2" w:rsidDel="001C683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MS Mincho" w:cs="Arial"/>
                      <w:color w:val="000000" w:themeColor="text1"/>
                      <w:szCs w:val="18"/>
                      <w:highlight w:val="cya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MS Mincho" w:cs="Arial"/>
                      <w:color w:val="000000" w:themeColor="text1"/>
                      <w:szCs w:val="18"/>
                      <w:highlight w:val="cya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A12403">
            <w:pPr>
              <w:jc w:val="left"/>
              <w:rPr>
                <w:rFonts w:ascii="Calibri" w:eastAsia="MS Mincho" w:hAnsi="Calibri" w:cs="Calibri"/>
                <w:color w:val="000000"/>
              </w:rPr>
            </w:pPr>
          </w:p>
        </w:tc>
      </w:tr>
      <w:tr w:rsidR="00957805" w14:paraId="2D0CCDB3" w14:textId="77777777" w:rsidTr="00A12403">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MS Mincho" w:cs="Arial"/>
                      <w:color w:val="000000"/>
                      <w:sz w:val="18"/>
                      <w:szCs w:val="18"/>
                      <w:highlight w:val="yellow"/>
                      <w:lang w:val="en-GB"/>
                    </w:rPr>
                  </w:pPr>
                  <w:r>
                    <w:rPr>
                      <w:rFonts w:eastAsia="MS Mincho"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MS Mincho"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A12403">
            <w:pPr>
              <w:jc w:val="left"/>
              <w:rPr>
                <w:rFonts w:ascii="Calibri" w:eastAsia="MS Mincho" w:hAnsi="Calibri" w:cs="Calibri"/>
                <w:color w:val="000000"/>
              </w:rPr>
            </w:pPr>
          </w:p>
        </w:tc>
      </w:tr>
      <w:tr w:rsidR="00957805" w14:paraId="7D24E85D" w14:textId="77777777" w:rsidTr="00A12403">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A12403">
            <w:pPr>
              <w:jc w:val="left"/>
              <w:rPr>
                <w:rFonts w:ascii="Calibri" w:eastAsia="MS Mincho" w:hAnsi="Calibri" w:cs="Calibri"/>
                <w:color w:val="000000"/>
              </w:rPr>
            </w:pPr>
          </w:p>
        </w:tc>
      </w:tr>
      <w:tr w:rsidR="00957805" w14:paraId="26C0D167" w14:textId="77777777" w:rsidTr="00A12403">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4-6 should be</w:t>
            </w:r>
            <w:r w:rsidRPr="00F1417C">
              <w:rPr>
                <w:rFonts w:eastAsia="SimSun"/>
                <w:lang w:val="en-US" w:eastAsia="zh-CN"/>
              </w:rPr>
              <w:t xml:space="preserve"> FG for </w:t>
            </w:r>
            <w:r w:rsidRPr="00F1417C">
              <w:rPr>
                <w:rFonts w:eastAsia="SimSun" w:hint="eastAsia"/>
                <w:lang w:val="en-US" w:eastAsia="zh-CN"/>
              </w:rPr>
              <w:t>PL offset</w:t>
            </w:r>
            <w:r w:rsidRPr="00F1417C">
              <w:rPr>
                <w:rFonts w:eastAsia="SimSun"/>
                <w:lang w:val="en-US" w:eastAsia="zh-CN"/>
              </w:rPr>
              <w:t xml:space="preserve"> (i.e., FG 59-4-1 or 59-4-1a)</w:t>
            </w:r>
            <w:r w:rsidRPr="00F1417C">
              <w:rPr>
                <w:rFonts w:eastAsia="SimSun" w:hint="eastAsia"/>
                <w:lang w:val="en-US" w:eastAsia="zh-CN"/>
              </w:rPr>
              <w:t>.</w:t>
            </w:r>
          </w:p>
          <w:p w14:paraId="0F715C17" w14:textId="77777777" w:rsidR="00692497" w:rsidRPr="00B00A84" w:rsidRDefault="00692497" w:rsidP="0069249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w:t>
            </w:r>
            <w:r w:rsidRPr="00B00A84">
              <w:rPr>
                <w:rFonts w:eastAsia="SimSun" w:hint="eastAsia"/>
                <w:b/>
                <w:lang w:eastAsia="zh-CN"/>
              </w:rPr>
              <w:t>4</w:t>
            </w:r>
            <w:r w:rsidRPr="00B00A84">
              <w:rPr>
                <w:rFonts w:eastAsia="SimSun"/>
                <w:b/>
                <w:lang w:eastAsia="zh-CN"/>
              </w:rPr>
              <w:t>-</w:t>
            </w:r>
            <w:r w:rsidRPr="00B00A84">
              <w:rPr>
                <w:rFonts w:eastAsia="SimSun" w:hint="eastAsia"/>
                <w:b/>
                <w:lang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09DAB790" w14:textId="77777777" w:rsidR="00957805" w:rsidRDefault="00957805" w:rsidP="00A12403">
            <w:pPr>
              <w:jc w:val="left"/>
              <w:rPr>
                <w:rFonts w:ascii="Calibri" w:eastAsia="MS Mincho" w:hAnsi="Calibri" w:cs="Calibri"/>
                <w:color w:val="000000"/>
              </w:rPr>
            </w:pPr>
          </w:p>
        </w:tc>
      </w:tr>
      <w:tr w:rsidR="00957805" w14:paraId="37BDF116" w14:textId="77777777" w:rsidTr="00A12403">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MS Mincho"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MS Mincho" w:hAnsiTheme="majorHAnsi" w:cstheme="majorHAnsi"/>
                      <w:color w:val="000000" w:themeColor="text1"/>
                      <w:szCs w:val="18"/>
                    </w:rPr>
                  </w:pPr>
                  <w:r w:rsidRPr="004C37A5">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A12403">
            <w:pPr>
              <w:jc w:val="left"/>
              <w:rPr>
                <w:rFonts w:ascii="Calibri" w:eastAsia="MS Mincho" w:hAnsi="Calibri" w:cs="Calibri"/>
                <w:color w:val="000000"/>
              </w:rPr>
            </w:pPr>
          </w:p>
        </w:tc>
      </w:tr>
      <w:tr w:rsidR="00957805" w14:paraId="7EAA8C16" w14:textId="77777777" w:rsidTr="00A12403">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MS Mincho" w:cs="Arial"/>
                      <w:color w:val="000000" w:themeColor="text1"/>
                      <w:szCs w:val="18"/>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A12403">
            <w:pPr>
              <w:jc w:val="left"/>
              <w:rPr>
                <w:rFonts w:ascii="Calibri" w:eastAsia="MS Mincho" w:hAnsi="Calibri" w:cs="Calibri"/>
                <w:color w:val="000000"/>
              </w:rPr>
            </w:pPr>
          </w:p>
        </w:tc>
      </w:tr>
      <w:tr w:rsidR="00957805" w14:paraId="4E8301F5" w14:textId="77777777" w:rsidTr="00A12403">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MS Mincho" w:cs="Arial"/>
                      <w:color w:val="000000" w:themeColor="text1"/>
                      <w:szCs w:val="18"/>
                    </w:rPr>
                  </w:pPr>
                  <w:ins w:id="1092" w:author="Xueyuan Gao 高雪媛" w:date="2025-07-16T14:36:00Z">
                    <w:r>
                      <w:rPr>
                        <w:rFonts w:eastAsia="MS Mincho" w:cs="Arial"/>
                        <w:color w:val="000000" w:themeColor="text1"/>
                        <w:szCs w:val="18"/>
                        <w:highlight w:val="yellow"/>
                      </w:rPr>
                      <w:t>59-1-1a or 59-1-1b</w:t>
                    </w:r>
                  </w:ins>
                  <w:del w:id="1093" w:author="Xueyuan Gao 高雪媛" w:date="2025-07-16T14:36:00Z">
                    <w:r w:rsidRPr="006C26D2" w:rsidDel="0071585B">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MS Mincho"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MS Mincho"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A12403">
            <w:pPr>
              <w:jc w:val="left"/>
              <w:rPr>
                <w:rFonts w:ascii="Calibri" w:eastAsia="MS Mincho" w:hAnsi="Calibri" w:cs="Calibri"/>
                <w:color w:val="000000"/>
              </w:rPr>
            </w:pPr>
          </w:p>
        </w:tc>
      </w:tr>
      <w:tr w:rsidR="00957805" w14:paraId="1F3821A7" w14:textId="77777777" w:rsidTr="00A12403">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A12403">
            <w:pPr>
              <w:jc w:val="left"/>
              <w:rPr>
                <w:rFonts w:ascii="Calibri" w:eastAsia="MS Mincho" w:hAnsi="Calibri" w:cs="Calibri"/>
                <w:color w:val="000000"/>
              </w:rPr>
            </w:pPr>
          </w:p>
        </w:tc>
      </w:tr>
      <w:tr w:rsidR="00957805" w14:paraId="2846D3C0" w14:textId="77777777" w:rsidTr="00A12403">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ListParagraph"/>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MS Mincho" w:cs="Arial"/>
                      <w:strike/>
                      <w:color w:val="000000" w:themeColor="text1"/>
                      <w:szCs w:val="18"/>
                      <w:highlight w:val="yellow"/>
                    </w:rPr>
                    <w:t>FFS</w:t>
                  </w:r>
                  <w:r w:rsidRPr="00D047AC">
                    <w:rPr>
                      <w:rFonts w:eastAsia="MS Mincho"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A12403">
            <w:pPr>
              <w:jc w:val="left"/>
              <w:rPr>
                <w:rFonts w:ascii="Calibri" w:eastAsia="MS Mincho" w:hAnsi="Calibri" w:cs="Calibri"/>
                <w:color w:val="000000"/>
              </w:rPr>
            </w:pPr>
          </w:p>
        </w:tc>
      </w:tr>
      <w:tr w:rsidR="00957805" w14:paraId="78ADD06F" w14:textId="77777777" w:rsidTr="00A12403">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A12403">
            <w:pPr>
              <w:jc w:val="left"/>
              <w:rPr>
                <w:rFonts w:ascii="Calibri" w:eastAsia="MS Mincho" w:hAnsi="Calibri" w:cs="Calibri"/>
                <w:color w:val="000000"/>
              </w:rPr>
            </w:pPr>
          </w:p>
        </w:tc>
      </w:tr>
      <w:tr w:rsidR="00957805" w14:paraId="08DBCAC5" w14:textId="77777777" w:rsidTr="00A12403">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A12403">
            <w:pPr>
              <w:jc w:val="left"/>
              <w:rPr>
                <w:rFonts w:ascii="Calibri" w:eastAsia="MS Mincho" w:hAnsi="Calibri" w:cs="Calibri"/>
                <w:color w:val="000000"/>
              </w:rPr>
            </w:pPr>
          </w:p>
        </w:tc>
      </w:tr>
      <w:tr w:rsidR="00957805" w14:paraId="5D013DA2" w14:textId="77777777" w:rsidTr="00A12403">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MS Mincho" w:cs="Arial"/>
                      <w:color w:val="000000" w:themeColor="text1"/>
                      <w:sz w:val="18"/>
                      <w:szCs w:val="18"/>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MS Mincho" w:cs="Arial"/>
                      <w:color w:val="000000" w:themeColor="text1"/>
                      <w:szCs w:val="18"/>
                    </w:rPr>
                  </w:pPr>
                  <w:ins w:id="1094" w:author="Apple" w:date="2025-08-11T14: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A12403">
            <w:pPr>
              <w:jc w:val="left"/>
              <w:rPr>
                <w:rFonts w:ascii="Calibri" w:eastAsia="MS Mincho" w:hAnsi="Calibri" w:cs="Calibri"/>
                <w:color w:val="000000"/>
              </w:rPr>
            </w:pPr>
          </w:p>
        </w:tc>
      </w:tr>
      <w:tr w:rsidR="00957805" w14:paraId="2308EF6E" w14:textId="77777777" w:rsidTr="00A12403">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MS Mincho" w:hAnsi="Calibri" w:cs="Calibri"/>
                <w:color w:val="000000"/>
              </w:rPr>
            </w:pPr>
          </w:p>
        </w:tc>
      </w:tr>
      <w:tr w:rsidR="00957805" w14:paraId="7A7C49A9" w14:textId="77777777" w:rsidTr="00A12403">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MS Mincho" w:hAnsi="Calibri" w:cs="Calibri"/>
                <w:color w:val="000000"/>
              </w:rPr>
            </w:pPr>
          </w:p>
        </w:tc>
      </w:tr>
    </w:tbl>
    <w:p w14:paraId="3CB0AEDA" w14:textId="77777777" w:rsidR="00894AF6" w:rsidRPr="00B00A84" w:rsidRDefault="00894AF6">
      <w:pPr>
        <w:pStyle w:val="maintext"/>
        <w:ind w:firstLineChars="90" w:firstLine="162"/>
        <w:rPr>
          <w:rFonts w:ascii="Arial" w:hAnsi="Arial" w:cs="Arial"/>
          <w:color w:val="000000"/>
          <w:sz w:val="18"/>
          <w:szCs w:val="18"/>
          <w:lang w:val="en-US"/>
        </w:rPr>
      </w:pPr>
    </w:p>
    <w:p w14:paraId="27B6129C"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34A02499" w14:textId="77777777" w:rsidTr="00A12403">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A12403">
            <w:pPr>
              <w:jc w:val="left"/>
              <w:rPr>
                <w:rFonts w:ascii="Calibri" w:eastAsia="MS Mincho" w:hAnsi="Calibri" w:cs="Calibri"/>
                <w:color w:val="000000"/>
              </w:rPr>
            </w:pPr>
          </w:p>
        </w:tc>
      </w:tr>
      <w:tr w:rsidR="00957805" w14:paraId="41D67265" w14:textId="77777777" w:rsidTr="00A12403">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A12403">
            <w:pPr>
              <w:jc w:val="left"/>
              <w:rPr>
                <w:rFonts w:ascii="Calibri" w:eastAsia="MS Mincho" w:hAnsi="Calibri" w:cs="Calibri"/>
                <w:color w:val="000000"/>
              </w:rPr>
            </w:pPr>
          </w:p>
        </w:tc>
      </w:tr>
      <w:tr w:rsidR="00957805" w14:paraId="45C6F932" w14:textId="77777777" w:rsidTr="00A12403">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A12403">
            <w:pPr>
              <w:jc w:val="left"/>
              <w:rPr>
                <w:rFonts w:ascii="Calibri" w:eastAsia="MS Mincho" w:hAnsi="Calibri" w:cs="Calibri"/>
                <w:color w:val="000000"/>
              </w:rPr>
            </w:pPr>
          </w:p>
        </w:tc>
      </w:tr>
      <w:tr w:rsidR="00957805" w14:paraId="5E084457" w14:textId="77777777" w:rsidTr="00A12403">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A12403">
            <w:pPr>
              <w:jc w:val="left"/>
              <w:rPr>
                <w:rFonts w:ascii="Calibri" w:eastAsia="MS Mincho" w:hAnsi="Calibri" w:cs="Calibri"/>
                <w:color w:val="000000"/>
              </w:rPr>
            </w:pPr>
          </w:p>
        </w:tc>
      </w:tr>
      <w:tr w:rsidR="00957805" w14:paraId="692E93AC" w14:textId="77777777" w:rsidTr="00A12403">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A12403">
            <w:pPr>
              <w:jc w:val="left"/>
              <w:rPr>
                <w:rFonts w:ascii="Calibri" w:eastAsia="MS Mincho" w:hAnsi="Calibri" w:cs="Calibri"/>
                <w:color w:val="000000"/>
              </w:rPr>
            </w:pPr>
          </w:p>
        </w:tc>
      </w:tr>
      <w:tr w:rsidR="00957805" w14:paraId="2D04164E" w14:textId="77777777" w:rsidTr="00A12403">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A12403">
            <w:pPr>
              <w:jc w:val="left"/>
              <w:rPr>
                <w:rFonts w:ascii="Calibri" w:eastAsia="MS Mincho" w:hAnsi="Calibri" w:cs="Calibri"/>
                <w:color w:val="000000"/>
              </w:rPr>
            </w:pPr>
          </w:p>
        </w:tc>
      </w:tr>
      <w:tr w:rsidR="00957805" w14:paraId="51E8C765" w14:textId="77777777" w:rsidTr="00A12403">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A12403">
            <w:pPr>
              <w:jc w:val="left"/>
              <w:rPr>
                <w:rFonts w:ascii="Calibri" w:eastAsia="MS Mincho" w:hAnsi="Calibri" w:cs="Calibri"/>
                <w:color w:val="000000"/>
              </w:rPr>
            </w:pPr>
          </w:p>
        </w:tc>
      </w:tr>
      <w:tr w:rsidR="00957805" w14:paraId="593090A2" w14:textId="77777777" w:rsidTr="00A12403">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A12403">
            <w:pPr>
              <w:jc w:val="left"/>
              <w:rPr>
                <w:rFonts w:ascii="Calibri" w:eastAsia="MS Mincho" w:hAnsi="Calibri" w:cs="Calibri"/>
                <w:color w:val="000000"/>
              </w:rPr>
            </w:pPr>
          </w:p>
        </w:tc>
      </w:tr>
      <w:tr w:rsidR="00957805" w14:paraId="03A641A6" w14:textId="77777777" w:rsidTr="00A12403">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MS Mincho"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A12403">
            <w:pPr>
              <w:jc w:val="left"/>
              <w:rPr>
                <w:rFonts w:ascii="Calibri" w:eastAsia="MS Mincho" w:hAnsi="Calibri" w:cs="Calibri"/>
                <w:color w:val="000000"/>
              </w:rPr>
            </w:pPr>
          </w:p>
        </w:tc>
      </w:tr>
      <w:tr w:rsidR="00957805" w14:paraId="032E24D8" w14:textId="77777777" w:rsidTr="00A12403">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A12403">
            <w:pPr>
              <w:jc w:val="left"/>
              <w:rPr>
                <w:rFonts w:ascii="Calibri" w:eastAsia="MS Mincho" w:hAnsi="Calibri" w:cs="Calibri"/>
                <w:color w:val="000000"/>
              </w:rPr>
            </w:pPr>
          </w:p>
        </w:tc>
      </w:tr>
      <w:tr w:rsidR="00957805" w14:paraId="3EB6F285" w14:textId="77777777" w:rsidTr="00A12403">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A12403">
            <w:pPr>
              <w:jc w:val="left"/>
              <w:rPr>
                <w:rFonts w:ascii="Calibri" w:eastAsia="MS Mincho" w:hAnsi="Calibri" w:cs="Calibri"/>
                <w:color w:val="000000"/>
              </w:rPr>
            </w:pPr>
          </w:p>
        </w:tc>
      </w:tr>
      <w:tr w:rsidR="00957805" w14:paraId="47E59CAC" w14:textId="77777777" w:rsidTr="00A12403">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MS Mincho"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A12403">
            <w:pPr>
              <w:jc w:val="left"/>
              <w:rPr>
                <w:rFonts w:ascii="Calibri" w:eastAsia="MS Mincho" w:hAnsi="Calibri" w:cs="Calibri"/>
                <w:color w:val="000000"/>
              </w:rPr>
            </w:pPr>
          </w:p>
        </w:tc>
      </w:tr>
      <w:tr w:rsidR="00957805" w14:paraId="148EE3F4" w14:textId="77777777" w:rsidTr="00A12403">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A12403">
            <w:pPr>
              <w:jc w:val="left"/>
              <w:rPr>
                <w:rFonts w:ascii="Calibri" w:eastAsia="MS Mincho" w:hAnsi="Calibri" w:cs="Calibri"/>
                <w:color w:val="000000"/>
              </w:rPr>
            </w:pPr>
          </w:p>
        </w:tc>
      </w:tr>
      <w:tr w:rsidR="00957805" w14:paraId="5D702EE8" w14:textId="77777777" w:rsidTr="00A12403">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A12403">
            <w:pPr>
              <w:jc w:val="left"/>
              <w:rPr>
                <w:rFonts w:ascii="Calibri" w:eastAsia="MS Mincho"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MS Mincho"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Optional with capability signaling</w:t>
            </w:r>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0A588448" w14:textId="77777777" w:rsidTr="00A12403">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MS Mincho"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MS Mincho"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MS Mincho" w:cs="Arial"/>
                      <w:color w:val="000000" w:themeColor="text1"/>
                      <w:szCs w:val="18"/>
                      <w:highlight w:val="cyan"/>
                    </w:rPr>
                  </w:pPr>
                  <w:ins w:id="1096" w:author="Kathiravetpillai Sivanesan (Nokia)" w:date="2025-08-14T00:54:00Z">
                    <w:r w:rsidRPr="00352FAC">
                      <w:rPr>
                        <w:rFonts w:cs="Arial"/>
                        <w:color w:val="000000" w:themeColor="text1"/>
                        <w:szCs w:val="18"/>
                        <w:lang w:eastAsia="zh-CN"/>
                      </w:rPr>
                      <w:t>59-4-1a or 59-4-1b</w:t>
                    </w:r>
                  </w:ins>
                  <w:del w:id="1097" w:author="Kathiravetpillai Sivanesan (Nokia)" w:date="2025-08-14T00: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Optional with capability signaling</w:t>
                  </w:r>
                </w:p>
              </w:tc>
            </w:tr>
          </w:tbl>
          <w:p w14:paraId="4D608198" w14:textId="77777777" w:rsidR="00957805" w:rsidRDefault="00957805" w:rsidP="00A12403">
            <w:pPr>
              <w:jc w:val="left"/>
              <w:rPr>
                <w:rFonts w:ascii="Calibri" w:eastAsia="MS Mincho" w:hAnsi="Calibri" w:cs="Calibri"/>
                <w:color w:val="000000"/>
              </w:rPr>
            </w:pPr>
          </w:p>
        </w:tc>
      </w:tr>
      <w:tr w:rsidR="00957805" w14:paraId="587E6AB9" w14:textId="77777777" w:rsidTr="00A12403">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signaling</w:t>
                  </w:r>
                </w:p>
              </w:tc>
            </w:tr>
          </w:tbl>
          <w:p w14:paraId="6365EE93" w14:textId="77777777" w:rsidR="00957805" w:rsidRDefault="00957805" w:rsidP="00A12403">
            <w:pPr>
              <w:jc w:val="left"/>
              <w:rPr>
                <w:rFonts w:ascii="Calibri" w:eastAsia="MS Mincho" w:hAnsi="Calibri" w:cs="Calibri"/>
                <w:color w:val="000000"/>
              </w:rPr>
            </w:pPr>
          </w:p>
        </w:tc>
      </w:tr>
      <w:tr w:rsidR="00957805" w14:paraId="567E1DCD" w14:textId="77777777" w:rsidTr="00A12403">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A12403">
            <w:pPr>
              <w:jc w:val="left"/>
              <w:rPr>
                <w:rFonts w:ascii="Calibri" w:eastAsia="MS Mincho" w:hAnsi="Calibri" w:cs="Calibri"/>
                <w:color w:val="000000"/>
              </w:rPr>
            </w:pPr>
          </w:p>
        </w:tc>
      </w:tr>
      <w:tr w:rsidR="00957805" w14:paraId="78731224" w14:textId="77777777" w:rsidTr="00A12403">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34836F5"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04711380"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MS Mincho"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A12403">
            <w:pPr>
              <w:jc w:val="left"/>
              <w:rPr>
                <w:rFonts w:ascii="Calibri" w:eastAsia="MS Mincho" w:hAnsi="Calibri" w:cs="Calibri"/>
                <w:color w:val="000000"/>
              </w:rPr>
            </w:pPr>
          </w:p>
        </w:tc>
      </w:tr>
      <w:tr w:rsidR="00957805" w14:paraId="5E89A091" w14:textId="77777777" w:rsidTr="00A12403">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A12403">
            <w:pPr>
              <w:jc w:val="left"/>
              <w:rPr>
                <w:rFonts w:ascii="Calibri" w:eastAsia="MS Mincho" w:hAnsi="Calibri" w:cs="Calibri"/>
                <w:color w:val="000000"/>
              </w:rPr>
            </w:pPr>
          </w:p>
        </w:tc>
      </w:tr>
      <w:tr w:rsidR="00957805" w14:paraId="23B1FC6C" w14:textId="77777777" w:rsidTr="00A12403">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5229ABD5" w14:textId="77777777" w:rsidR="00957805" w:rsidRDefault="00957805" w:rsidP="00A12403">
            <w:pPr>
              <w:jc w:val="left"/>
              <w:rPr>
                <w:rFonts w:ascii="Calibri" w:eastAsia="MS Mincho" w:hAnsi="Calibri" w:cs="Calibri"/>
                <w:color w:val="000000"/>
              </w:rPr>
            </w:pPr>
          </w:p>
        </w:tc>
      </w:tr>
      <w:tr w:rsidR="00957805" w14:paraId="6663A22F" w14:textId="77777777" w:rsidTr="00A12403">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MS Mincho" w:cs="Arial"/>
                      <w:color w:val="000000" w:themeColor="text1"/>
                      <w:szCs w:val="18"/>
                      <w:highlight w:val="yellow"/>
                    </w:rPr>
                  </w:pPr>
                  <w:del w:id="1098" w:author="Xueyuan Gao 高雪媛" w:date="2025-07-16T14:44:00Z">
                    <w:r w:rsidRPr="003979B5" w:rsidDel="003979B5">
                      <w:rPr>
                        <w:rFonts w:eastAsia="MS Mincho"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signaling</w:t>
                  </w:r>
                </w:p>
              </w:tc>
            </w:tr>
          </w:tbl>
          <w:p w14:paraId="329DAF87" w14:textId="77777777" w:rsidR="00957805" w:rsidRDefault="00957805" w:rsidP="00A12403">
            <w:pPr>
              <w:jc w:val="left"/>
              <w:rPr>
                <w:rFonts w:ascii="Calibri" w:eastAsia="MS Mincho" w:hAnsi="Calibri" w:cs="Calibri"/>
                <w:color w:val="000000"/>
              </w:rPr>
            </w:pPr>
          </w:p>
        </w:tc>
      </w:tr>
      <w:tr w:rsidR="00957805" w14:paraId="2DE6439B" w14:textId="77777777" w:rsidTr="00A12403">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A12403">
            <w:pPr>
              <w:jc w:val="left"/>
              <w:rPr>
                <w:rFonts w:ascii="Calibri" w:eastAsia="MS Mincho" w:hAnsi="Calibri" w:cs="Calibri"/>
                <w:color w:val="000000"/>
              </w:rPr>
            </w:pPr>
          </w:p>
        </w:tc>
      </w:tr>
      <w:tr w:rsidR="00957805" w14:paraId="6A370193" w14:textId="77777777" w:rsidTr="00A12403">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ListParagraph"/>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A12403">
            <w:pPr>
              <w:jc w:val="left"/>
              <w:rPr>
                <w:rFonts w:ascii="Calibri" w:eastAsia="MS Mincho" w:hAnsi="Calibri" w:cs="Calibri"/>
                <w:color w:val="000000"/>
              </w:rPr>
            </w:pPr>
          </w:p>
        </w:tc>
      </w:tr>
      <w:tr w:rsidR="00957805" w14:paraId="256AC9E6" w14:textId="77777777" w:rsidTr="00A12403">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A12403">
            <w:pPr>
              <w:jc w:val="left"/>
              <w:rPr>
                <w:rFonts w:ascii="Calibri" w:eastAsia="MS Mincho" w:hAnsi="Calibri" w:cs="Calibri"/>
                <w:color w:val="000000"/>
              </w:rPr>
            </w:pPr>
          </w:p>
        </w:tc>
      </w:tr>
      <w:tr w:rsidR="00957805" w14:paraId="4594AFC2" w14:textId="77777777" w:rsidTr="00A12403">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A12403">
            <w:pPr>
              <w:jc w:val="left"/>
              <w:rPr>
                <w:rFonts w:ascii="Calibri" w:eastAsia="MS Mincho" w:hAnsi="Calibri" w:cs="Calibri"/>
                <w:color w:val="000000"/>
              </w:rPr>
            </w:pPr>
          </w:p>
        </w:tc>
      </w:tr>
      <w:tr w:rsidR="00957805" w14:paraId="504A3A77" w14:textId="77777777" w:rsidTr="00A12403">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2912C632" w14:textId="77777777" w:rsidR="00957805" w:rsidRDefault="00957805" w:rsidP="00A12403">
            <w:pPr>
              <w:jc w:val="left"/>
              <w:rPr>
                <w:rFonts w:ascii="Calibri" w:eastAsia="MS Mincho" w:hAnsi="Calibri" w:cs="Calibri"/>
                <w:color w:val="000000"/>
              </w:rPr>
            </w:pPr>
          </w:p>
        </w:tc>
      </w:tr>
      <w:tr w:rsidR="00957805" w14:paraId="313C2265" w14:textId="77777777" w:rsidTr="00A12403">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Optional with capability signaling</w:t>
                  </w:r>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A12403">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ListParagraph"/>
              <w:numPr>
                <w:ilvl w:val="0"/>
                <w:numId w:val="34"/>
              </w:numPr>
              <w:spacing w:before="0" w:after="0" w:line="240" w:lineRule="auto"/>
              <w:jc w:val="left"/>
              <w:rPr>
                <w:rFonts w:ascii="Times New Roman" w:eastAsia="Yu Mincho" w:hAnsi="Times New Roman"/>
                <w:sz w:val="24"/>
                <w:szCs w:val="24"/>
                <w:lang w:eastAsia="ja-JP"/>
              </w:rPr>
            </w:pPr>
            <w:r w:rsidRPr="009139F6">
              <w:rPr>
                <w:rFonts w:ascii="Times New Roman" w:eastAsia="Yu Mincho"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MS Mincho" w:hAnsi="Calibri" w:cs="Calibri"/>
                <w:color w:val="000000"/>
              </w:rPr>
            </w:pPr>
          </w:p>
        </w:tc>
      </w:tr>
    </w:tbl>
    <w:p w14:paraId="4042049A" w14:textId="77777777" w:rsidR="00894AF6" w:rsidRPr="00B00A84" w:rsidRDefault="00894AF6">
      <w:pPr>
        <w:pStyle w:val="maintext"/>
        <w:ind w:firstLineChars="90" w:firstLine="162"/>
        <w:rPr>
          <w:rFonts w:ascii="Arial" w:hAnsi="Arial" w:cs="Arial"/>
          <w:color w:val="000000"/>
          <w:sz w:val="18"/>
          <w:szCs w:val="18"/>
          <w:lang w:val="en-US"/>
        </w:rPr>
      </w:pPr>
    </w:p>
    <w:p w14:paraId="7E8DBB40"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7F3114FB" w14:textId="77777777" w:rsidTr="00A12403">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r w:rsidRPr="00331FE5">
                      <w:rPr>
                        <w:rFonts w:eastAsia="MS Mincho" w:cs="Arial"/>
                        <w:color w:val="000000" w:themeColor="text1"/>
                        <w:szCs w:val="18"/>
                      </w:rPr>
                      <w:t>59-4-1a or 59-4-1b</w:t>
                    </w:r>
                  </w:ins>
                  <w:del w:id="1101" w:author="Kathiravetpillai Sivanesan (Nokia)" w:date="2025-08-14T00:53:00Z">
                    <w:r w:rsidRPr="006C26D2" w:rsidDel="00331FE5">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A12403">
            <w:pPr>
              <w:jc w:val="left"/>
              <w:rPr>
                <w:rFonts w:ascii="Calibri" w:eastAsia="MS Mincho" w:hAnsi="Calibri" w:cs="Calibri"/>
                <w:color w:val="000000"/>
              </w:rPr>
            </w:pPr>
          </w:p>
        </w:tc>
      </w:tr>
      <w:tr w:rsidR="00957805" w14:paraId="26B81D69" w14:textId="77777777" w:rsidTr="00A12403">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A12403">
            <w:pPr>
              <w:jc w:val="left"/>
              <w:rPr>
                <w:rFonts w:ascii="Calibri" w:eastAsia="MS Mincho" w:hAnsi="Calibri" w:cs="Calibri"/>
                <w:color w:val="000000"/>
              </w:rPr>
            </w:pPr>
          </w:p>
        </w:tc>
      </w:tr>
      <w:tr w:rsidR="00957805" w14:paraId="41D00662" w14:textId="77777777" w:rsidTr="00A12403">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A12403">
            <w:pPr>
              <w:jc w:val="left"/>
              <w:rPr>
                <w:rFonts w:ascii="Calibri" w:eastAsia="MS Mincho" w:hAnsi="Calibri" w:cs="Calibri"/>
                <w:color w:val="000000"/>
              </w:rPr>
            </w:pPr>
          </w:p>
        </w:tc>
      </w:tr>
      <w:tr w:rsidR="00957805" w14:paraId="08825FD6" w14:textId="77777777" w:rsidTr="00A12403">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A12403">
            <w:pPr>
              <w:jc w:val="left"/>
              <w:rPr>
                <w:rFonts w:ascii="Calibri" w:eastAsia="MS Mincho" w:hAnsi="Calibri" w:cs="Calibri"/>
                <w:color w:val="000000"/>
              </w:rPr>
            </w:pPr>
          </w:p>
        </w:tc>
      </w:tr>
      <w:tr w:rsidR="00957805" w14:paraId="6F2452F9" w14:textId="77777777" w:rsidTr="00A12403">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indication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MS Mincho"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MS Mincho"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MS Mincho"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MS Mincho" w:hAnsiTheme="majorHAnsi" w:cstheme="majorHAnsi"/>
                      <w:color w:val="000000" w:themeColor="text1"/>
                      <w:szCs w:val="18"/>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A12403">
            <w:pPr>
              <w:jc w:val="left"/>
              <w:rPr>
                <w:rFonts w:ascii="Calibri" w:eastAsia="MS Mincho" w:hAnsi="Calibri" w:cs="Calibri"/>
                <w:color w:val="000000"/>
              </w:rPr>
            </w:pPr>
          </w:p>
        </w:tc>
      </w:tr>
      <w:tr w:rsidR="00957805" w14:paraId="45CC7FE6" w14:textId="77777777" w:rsidTr="00A12403">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MS Mincho" w:cs="Arial"/>
                      <w:color w:val="000000" w:themeColor="text1"/>
                      <w:szCs w:val="18"/>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A12403">
            <w:pPr>
              <w:jc w:val="left"/>
              <w:rPr>
                <w:rFonts w:ascii="Calibri" w:eastAsia="MS Mincho" w:hAnsi="Calibri" w:cs="Calibri"/>
                <w:color w:val="000000"/>
              </w:rPr>
            </w:pPr>
          </w:p>
        </w:tc>
      </w:tr>
      <w:tr w:rsidR="00957805" w14:paraId="60BD117C" w14:textId="77777777" w:rsidTr="00A12403">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MS Mincho" w:cs="Arial"/>
                      <w:color w:val="000000" w:themeColor="text1"/>
                      <w:szCs w:val="18"/>
                      <w:highlight w:val="yellow"/>
                    </w:rPr>
                  </w:pPr>
                  <w:ins w:id="1102" w:author="Xueyuan Gao 高雪媛" w:date="2025-07-16T14:40:00Z">
                    <w:r>
                      <w:rPr>
                        <w:rFonts w:eastAsia="MS Mincho" w:cs="Arial"/>
                        <w:color w:val="000000" w:themeColor="text1"/>
                        <w:szCs w:val="18"/>
                        <w:highlight w:val="yellow"/>
                      </w:rPr>
                      <w:t>59-4-3</w:t>
                    </w:r>
                  </w:ins>
                  <w:del w:id="1103"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8CAA232" w14:textId="77777777" w:rsidR="00957805" w:rsidRDefault="00957805" w:rsidP="00A12403">
            <w:pPr>
              <w:jc w:val="left"/>
              <w:rPr>
                <w:rFonts w:ascii="Calibri" w:eastAsia="MS Mincho" w:hAnsi="Calibri" w:cs="Calibri"/>
                <w:color w:val="000000"/>
              </w:rPr>
            </w:pPr>
          </w:p>
        </w:tc>
      </w:tr>
      <w:tr w:rsidR="00957805" w14:paraId="3463059F" w14:textId="77777777" w:rsidTr="00A12403">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A12403">
            <w:pPr>
              <w:jc w:val="left"/>
              <w:rPr>
                <w:rFonts w:ascii="Calibri" w:eastAsia="MS Mincho" w:hAnsi="Calibri" w:cs="Calibri"/>
                <w:color w:val="000000"/>
              </w:rPr>
            </w:pPr>
          </w:p>
        </w:tc>
      </w:tr>
      <w:tr w:rsidR="00957805" w14:paraId="7444F74E" w14:textId="77777777" w:rsidTr="00A12403">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ListParagraph"/>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MS Mincho"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A12403">
            <w:pPr>
              <w:jc w:val="left"/>
              <w:rPr>
                <w:rFonts w:ascii="Calibri" w:eastAsia="MS Mincho" w:hAnsi="Calibri" w:cs="Calibri"/>
                <w:color w:val="000000"/>
              </w:rPr>
            </w:pPr>
          </w:p>
        </w:tc>
      </w:tr>
      <w:tr w:rsidR="00957805" w14:paraId="555AB0D6" w14:textId="77777777" w:rsidTr="00A12403">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A12403">
            <w:pPr>
              <w:jc w:val="left"/>
              <w:rPr>
                <w:rFonts w:ascii="Calibri" w:eastAsia="MS Mincho" w:hAnsi="Calibri" w:cs="Calibri"/>
                <w:color w:val="000000"/>
              </w:rPr>
            </w:pPr>
          </w:p>
        </w:tc>
      </w:tr>
      <w:tr w:rsidR="00957805" w14:paraId="1776F5DD" w14:textId="77777777" w:rsidTr="00A12403">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A12403">
            <w:pPr>
              <w:jc w:val="left"/>
              <w:rPr>
                <w:rFonts w:ascii="Calibri" w:eastAsia="MS Mincho" w:hAnsi="Calibri" w:cs="Calibri"/>
                <w:color w:val="000000"/>
              </w:rPr>
            </w:pPr>
          </w:p>
        </w:tc>
      </w:tr>
      <w:tr w:rsidR="00957805" w14:paraId="5A5B13D6" w14:textId="77777777" w:rsidTr="00A12403">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MS Mincho"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MS Mincho" w:cs="Arial"/>
                      <w:color w:val="000000" w:themeColor="text1"/>
                      <w:szCs w:val="18"/>
                    </w:rPr>
                  </w:pPr>
                  <w:del w:id="1104" w:author="Apple" w:date="2025-08-11T14:13:00Z">
                    <w:r w:rsidRPr="006C26D2" w:rsidDel="00DE64A4">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A12403">
            <w:pPr>
              <w:jc w:val="left"/>
              <w:rPr>
                <w:rFonts w:ascii="Calibri" w:eastAsia="MS Mincho" w:hAnsi="Calibri" w:cs="Calibri"/>
                <w:color w:val="000000"/>
              </w:rPr>
            </w:pPr>
          </w:p>
        </w:tc>
      </w:tr>
      <w:tr w:rsidR="00957805" w14:paraId="3C0BD81D" w14:textId="77777777" w:rsidTr="00A12403">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ListParagraph"/>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ListParagraph"/>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ListParagraph"/>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ListParagraph"/>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ListParagraph"/>
              <w:numPr>
                <w:ilvl w:val="0"/>
                <w:numId w:val="36"/>
              </w:numPr>
              <w:spacing w:before="0" w:after="0" w:line="240" w:lineRule="auto"/>
              <w:contextualSpacing w:val="0"/>
              <w:jc w:val="left"/>
              <w:rPr>
                <w:rFonts w:ascii="Calibri" w:eastAsia="MS Mincho" w:hAnsi="Calibri" w:cs="Calibri"/>
                <w:color w:val="000000"/>
              </w:rPr>
            </w:pPr>
          </w:p>
        </w:tc>
      </w:tr>
      <w:tr w:rsidR="00957805" w14:paraId="2ED8FD2F" w14:textId="77777777" w:rsidTr="00A12403">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MS Mincho" w:hAnsi="Calibri" w:cs="Calibri"/>
                <w:color w:val="000000"/>
              </w:rPr>
            </w:pPr>
          </w:p>
        </w:tc>
      </w:tr>
    </w:tbl>
    <w:p w14:paraId="4F11848C" w14:textId="77777777" w:rsidR="00894AF6" w:rsidRPr="00B00A84" w:rsidRDefault="00894AF6">
      <w:pPr>
        <w:pStyle w:val="maintext"/>
        <w:ind w:firstLineChars="90" w:firstLine="162"/>
        <w:rPr>
          <w:rFonts w:ascii="Arial" w:hAnsi="Arial" w:cs="Arial"/>
          <w:color w:val="000000"/>
          <w:sz w:val="18"/>
          <w:szCs w:val="18"/>
          <w:lang w:val="en-US"/>
        </w:rPr>
      </w:pPr>
    </w:p>
    <w:p w14:paraId="70AEBC07"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214A69D2" w14:textId="77777777" w:rsidTr="00A12403">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r w:rsidRPr="006C19D8">
                      <w:rPr>
                        <w:rFonts w:cs="Arial"/>
                        <w:color w:val="000000" w:themeColor="text1"/>
                        <w:szCs w:val="18"/>
                        <w:lang w:eastAsia="zh-CN"/>
                      </w:rPr>
                      <w:t>59-4-1b</w:t>
                    </w:r>
                  </w:ins>
                  <w:del w:id="1106" w:author="Kathiravetpillai Sivanesan (Nokia)" w:date="2025-08-14T00: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A12403">
            <w:pPr>
              <w:jc w:val="left"/>
              <w:rPr>
                <w:rFonts w:ascii="Calibri" w:eastAsia="MS Mincho" w:hAnsi="Calibri" w:cs="Calibri"/>
                <w:color w:val="000000"/>
              </w:rPr>
            </w:pPr>
          </w:p>
        </w:tc>
      </w:tr>
      <w:tr w:rsidR="00957805" w14:paraId="3DAC8201" w14:textId="77777777" w:rsidTr="00A12403">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A12403">
            <w:pPr>
              <w:jc w:val="left"/>
              <w:rPr>
                <w:rFonts w:ascii="Calibri" w:eastAsia="MS Mincho" w:hAnsi="Calibri" w:cs="Calibri"/>
                <w:color w:val="000000"/>
              </w:rPr>
            </w:pPr>
          </w:p>
        </w:tc>
      </w:tr>
      <w:tr w:rsidR="00957805" w14:paraId="691DF2D3" w14:textId="77777777" w:rsidTr="00A12403">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A12403">
            <w:pPr>
              <w:jc w:val="left"/>
              <w:rPr>
                <w:rFonts w:ascii="Calibri" w:eastAsia="MS Mincho" w:hAnsi="Calibri" w:cs="Calibri"/>
                <w:color w:val="000000"/>
              </w:rPr>
            </w:pPr>
          </w:p>
        </w:tc>
      </w:tr>
      <w:tr w:rsidR="00957805" w14:paraId="488E1E66" w14:textId="77777777" w:rsidTr="00A12403">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859EE58"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7D19631B"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4AB97A1A" w14:textId="77777777" w:rsidR="00957805" w:rsidRDefault="00957805" w:rsidP="00A12403">
            <w:pPr>
              <w:jc w:val="left"/>
              <w:rPr>
                <w:rFonts w:ascii="Calibri" w:eastAsia="MS Mincho" w:hAnsi="Calibri" w:cs="Calibri"/>
                <w:color w:val="000000"/>
              </w:rPr>
            </w:pPr>
          </w:p>
        </w:tc>
      </w:tr>
      <w:tr w:rsidR="00957805" w14:paraId="2ACA6D83" w14:textId="77777777" w:rsidTr="00A12403">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A12403">
            <w:pPr>
              <w:jc w:val="left"/>
              <w:rPr>
                <w:rFonts w:ascii="Calibri" w:eastAsia="MS Mincho" w:hAnsi="Calibri" w:cs="Calibri"/>
                <w:color w:val="000000"/>
              </w:rPr>
            </w:pPr>
          </w:p>
        </w:tc>
      </w:tr>
      <w:tr w:rsidR="00957805" w14:paraId="79DA6367" w14:textId="77777777" w:rsidTr="00A12403">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MS Mincho"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A12403">
            <w:pPr>
              <w:jc w:val="left"/>
              <w:rPr>
                <w:rFonts w:ascii="Calibri" w:eastAsia="MS Mincho" w:hAnsi="Calibri" w:cs="Calibri"/>
                <w:color w:val="000000"/>
              </w:rPr>
            </w:pPr>
          </w:p>
        </w:tc>
      </w:tr>
      <w:tr w:rsidR="00957805" w14:paraId="6EE6C463" w14:textId="77777777" w:rsidTr="00A12403">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MS Mincho" w:cs="Arial"/>
                      <w:color w:val="000000" w:themeColor="text1"/>
                      <w:szCs w:val="18"/>
                      <w:highlight w:val="yellow"/>
                    </w:rPr>
                  </w:pPr>
                  <w:ins w:id="1108" w:author="Xueyuan Gao 高雪媛" w:date="2025-07-16T14:40:00Z">
                    <w:r>
                      <w:rPr>
                        <w:rFonts w:eastAsia="MS Mincho" w:cs="Arial"/>
                        <w:color w:val="000000" w:themeColor="text1"/>
                        <w:szCs w:val="18"/>
                        <w:highlight w:val="yellow"/>
                      </w:rPr>
                      <w:t>59-4-3</w:t>
                    </w:r>
                  </w:ins>
                  <w:del w:id="1109" w:author="Xueyuan Gao 高雪媛" w:date="2025-07-16T14:40: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6EDB5207" w14:textId="77777777" w:rsidR="00957805" w:rsidRDefault="00957805" w:rsidP="00A12403">
            <w:pPr>
              <w:jc w:val="left"/>
              <w:rPr>
                <w:rFonts w:ascii="Calibri" w:eastAsia="MS Mincho" w:hAnsi="Calibri" w:cs="Calibri"/>
                <w:color w:val="000000"/>
              </w:rPr>
            </w:pPr>
          </w:p>
        </w:tc>
      </w:tr>
      <w:tr w:rsidR="00957805" w14:paraId="23DBC387" w14:textId="77777777" w:rsidTr="00A12403">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A12403">
            <w:pPr>
              <w:jc w:val="left"/>
              <w:rPr>
                <w:rFonts w:ascii="Calibri" w:eastAsia="MS Mincho" w:hAnsi="Calibri" w:cs="Calibri"/>
                <w:color w:val="000000"/>
              </w:rPr>
            </w:pPr>
          </w:p>
        </w:tc>
      </w:tr>
      <w:tr w:rsidR="00957805" w14:paraId="0FD9226E" w14:textId="77777777" w:rsidTr="00A12403">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ListParagraph"/>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A12403">
            <w:pPr>
              <w:jc w:val="left"/>
              <w:rPr>
                <w:rFonts w:ascii="Calibri" w:eastAsia="MS Mincho" w:hAnsi="Calibri" w:cs="Calibri"/>
                <w:color w:val="000000"/>
              </w:rPr>
            </w:pPr>
          </w:p>
        </w:tc>
      </w:tr>
      <w:tr w:rsidR="00957805" w14:paraId="2E809463" w14:textId="77777777" w:rsidTr="00A12403">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A12403">
            <w:pPr>
              <w:jc w:val="left"/>
              <w:rPr>
                <w:rFonts w:ascii="Calibri" w:eastAsia="MS Mincho" w:hAnsi="Calibri" w:cs="Calibri"/>
                <w:color w:val="000000"/>
              </w:rPr>
            </w:pPr>
          </w:p>
        </w:tc>
      </w:tr>
      <w:tr w:rsidR="00957805" w14:paraId="303B6374" w14:textId="77777777" w:rsidTr="00A12403">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A12403">
            <w:pPr>
              <w:jc w:val="left"/>
              <w:rPr>
                <w:rFonts w:ascii="Calibri" w:eastAsia="MS Mincho" w:hAnsi="Calibri" w:cs="Calibri"/>
                <w:color w:val="000000"/>
              </w:rPr>
            </w:pPr>
          </w:p>
        </w:tc>
      </w:tr>
      <w:tr w:rsidR="00957805" w14:paraId="56D6792F" w14:textId="77777777" w:rsidTr="00A12403">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A12403">
            <w:pPr>
              <w:jc w:val="left"/>
              <w:rPr>
                <w:rFonts w:ascii="Calibri" w:eastAsia="MS Mincho" w:hAnsi="Calibri" w:cs="Calibri"/>
                <w:color w:val="000000"/>
              </w:rPr>
            </w:pPr>
          </w:p>
        </w:tc>
      </w:tr>
      <w:tr w:rsidR="00957805" w14:paraId="17B3818E" w14:textId="77777777" w:rsidTr="00A12403">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Support of DCI format 1_1 to indicate  one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A12403">
            <w:pPr>
              <w:jc w:val="left"/>
              <w:rPr>
                <w:rFonts w:ascii="Calibri" w:eastAsia="MS Mincho" w:hAnsi="Calibri" w:cs="Calibri"/>
                <w:color w:val="000000"/>
              </w:rPr>
            </w:pPr>
          </w:p>
        </w:tc>
      </w:tr>
      <w:tr w:rsidR="00957805" w14:paraId="74794165" w14:textId="77777777" w:rsidTr="00A12403">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MS Mincho" w:hAnsi="Calibri" w:cs="Calibri"/>
                <w:color w:val="000000"/>
              </w:rPr>
            </w:pPr>
          </w:p>
        </w:tc>
      </w:tr>
    </w:tbl>
    <w:p w14:paraId="1826C175" w14:textId="77777777" w:rsidR="005C4B49" w:rsidRPr="00B00A84" w:rsidRDefault="005C4B49">
      <w:pPr>
        <w:pStyle w:val="maintext"/>
        <w:ind w:firstLineChars="90" w:firstLine="162"/>
        <w:rPr>
          <w:rFonts w:ascii="Arial" w:hAnsi="Arial" w:cs="Arial"/>
          <w:color w:val="000000"/>
          <w:sz w:val="18"/>
          <w:szCs w:val="18"/>
          <w:lang w:val="en-US"/>
        </w:rPr>
      </w:pPr>
    </w:p>
    <w:p w14:paraId="54BA898E" w14:textId="77777777" w:rsidR="007B1E87" w:rsidRPr="00B00A84" w:rsidRDefault="007B1E87">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603C3934" w14:textId="77777777" w:rsidTr="00A12403">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r w:rsidRPr="00AC228C">
                      <w:rPr>
                        <w:rFonts w:cs="Arial"/>
                        <w:color w:val="000000" w:themeColor="text1"/>
                        <w:szCs w:val="18"/>
                        <w:lang w:eastAsia="zh-CN"/>
                      </w:rPr>
                      <w:t xml:space="preserve">59-4-1a </w:t>
                    </w:r>
                  </w:ins>
                  <w:del w:id="1113" w:author="Kathiravetpillai Sivanesan (Nokia)" w:date="2025-08-14T00: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MS Mincho"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A12403">
            <w:pPr>
              <w:jc w:val="left"/>
              <w:rPr>
                <w:rFonts w:ascii="Calibri" w:eastAsia="MS Mincho" w:hAnsi="Calibri" w:cs="Calibri"/>
                <w:color w:val="000000"/>
              </w:rPr>
            </w:pPr>
          </w:p>
        </w:tc>
      </w:tr>
      <w:tr w:rsidR="00957805" w14:paraId="0C14D1EC" w14:textId="77777777" w:rsidTr="00A12403">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MS Mincho" w:cs="Arial"/>
                      <w:color w:val="FF0000"/>
                      <w:sz w:val="18"/>
                      <w:szCs w:val="18"/>
                      <w:lang w:val="en-GB"/>
                    </w:rPr>
                    <w:t>59-4-3</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A12403">
            <w:pPr>
              <w:jc w:val="left"/>
              <w:rPr>
                <w:rFonts w:ascii="Calibri" w:eastAsia="MS Mincho" w:hAnsi="Calibri" w:cs="Calibri"/>
                <w:color w:val="000000"/>
              </w:rPr>
            </w:pPr>
          </w:p>
        </w:tc>
      </w:tr>
      <w:tr w:rsidR="00957805" w14:paraId="31860F75" w14:textId="77777777" w:rsidTr="00A12403">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A12403">
            <w:pPr>
              <w:jc w:val="left"/>
              <w:rPr>
                <w:rFonts w:ascii="Calibri" w:eastAsia="MS Mincho" w:hAnsi="Calibri" w:cs="Calibri"/>
                <w:color w:val="000000"/>
              </w:rPr>
            </w:pPr>
          </w:p>
        </w:tc>
      </w:tr>
      <w:tr w:rsidR="00957805" w14:paraId="744F93D6" w14:textId="77777777" w:rsidTr="00A12403">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15DCC92A"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521E005C"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MS Mincho" w:hAnsi="Times New Roman"/>
                      <w:strike/>
                      <w:color w:val="FF0000"/>
                      <w:szCs w:val="18"/>
                      <w:highlight w:val="yellow"/>
                    </w:rPr>
                  </w:pPr>
                  <w:r w:rsidRPr="00A34B83">
                    <w:rPr>
                      <w:rFonts w:ascii="Times New Roman" w:eastAsia="MS Mincho"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signalling</w:t>
                  </w:r>
                </w:p>
              </w:tc>
            </w:tr>
          </w:tbl>
          <w:p w14:paraId="04240139" w14:textId="77777777" w:rsidR="00957805" w:rsidRDefault="00957805" w:rsidP="00A12403">
            <w:pPr>
              <w:jc w:val="left"/>
              <w:rPr>
                <w:rFonts w:ascii="Calibri" w:eastAsia="MS Mincho" w:hAnsi="Calibri" w:cs="Calibri"/>
                <w:color w:val="000000"/>
              </w:rPr>
            </w:pPr>
          </w:p>
        </w:tc>
      </w:tr>
      <w:tr w:rsidR="00957805" w14:paraId="257E47A6" w14:textId="77777777" w:rsidTr="00A12403">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MS Mincho"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MS Mincho"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A12403">
            <w:pPr>
              <w:jc w:val="left"/>
              <w:rPr>
                <w:rFonts w:ascii="Calibri" w:eastAsia="MS Mincho" w:hAnsi="Calibri" w:cs="Calibri"/>
                <w:color w:val="000000"/>
              </w:rPr>
            </w:pPr>
          </w:p>
        </w:tc>
      </w:tr>
      <w:tr w:rsidR="00957805" w14:paraId="2B28D0B3" w14:textId="77777777" w:rsidTr="00A12403">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MS Mincho" w:cs="Arial"/>
                      <w:strike/>
                      <w:color w:val="FF0000"/>
                      <w:szCs w:val="18"/>
                      <w:highlight w:val="yellow"/>
                    </w:rPr>
                  </w:pPr>
                  <w:r w:rsidRPr="00D128A0">
                    <w:rPr>
                      <w:rFonts w:eastAsia="MS Mincho"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A12403">
            <w:pPr>
              <w:jc w:val="left"/>
              <w:rPr>
                <w:rFonts w:ascii="Calibri" w:eastAsia="MS Mincho" w:hAnsi="Calibri" w:cs="Calibri"/>
                <w:color w:val="000000"/>
              </w:rPr>
            </w:pPr>
          </w:p>
        </w:tc>
      </w:tr>
      <w:tr w:rsidR="00957805" w14:paraId="0841BC0A" w14:textId="77777777" w:rsidTr="00A12403">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MS Mincho" w:cs="Arial"/>
                      <w:color w:val="000000" w:themeColor="text1"/>
                      <w:szCs w:val="18"/>
                      <w:highlight w:val="yellow"/>
                    </w:rPr>
                  </w:pPr>
                  <w:ins w:id="1114" w:author="Xueyuan Gao 高雪媛" w:date="2025-07-16T14:39:00Z">
                    <w:r>
                      <w:rPr>
                        <w:rFonts w:eastAsia="MS Mincho" w:cs="Arial"/>
                        <w:color w:val="000000" w:themeColor="text1"/>
                        <w:szCs w:val="18"/>
                        <w:highlight w:val="yellow"/>
                      </w:rPr>
                      <w:t>59-4-3</w:t>
                    </w:r>
                  </w:ins>
                  <w:del w:id="1115" w:author="Xueyuan Gao 高雪媛" w:date="2025-07-16T14:39:00Z">
                    <w:r w:rsidRPr="00293496" w:rsidDel="00373207">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MS Mincho" w:cs="Arial"/>
                      <w:color w:val="000000" w:themeColor="text1"/>
                      <w:szCs w:val="18"/>
                    </w:rPr>
                  </w:pPr>
                  <w:r w:rsidRPr="00C10BEA">
                    <w:rPr>
                      <w:rFonts w:eastAsia="MS Mincho" w:cs="Arial"/>
                      <w:color w:val="000000" w:themeColor="text1"/>
                      <w:szCs w:val="18"/>
                    </w:rPr>
                    <w:t>Optional with capability signalling</w:t>
                  </w:r>
                </w:p>
              </w:tc>
            </w:tr>
          </w:tbl>
          <w:p w14:paraId="0FD20CCD" w14:textId="77777777" w:rsidR="00957805" w:rsidRDefault="00957805" w:rsidP="00A12403">
            <w:pPr>
              <w:jc w:val="left"/>
              <w:rPr>
                <w:rFonts w:ascii="Calibri" w:eastAsia="MS Mincho" w:hAnsi="Calibri" w:cs="Calibri"/>
                <w:color w:val="000000"/>
              </w:rPr>
            </w:pPr>
          </w:p>
        </w:tc>
      </w:tr>
      <w:tr w:rsidR="00957805" w14:paraId="088F2B1C" w14:textId="77777777" w:rsidTr="00A12403">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A12403">
            <w:pPr>
              <w:jc w:val="left"/>
              <w:rPr>
                <w:rFonts w:ascii="Calibri" w:eastAsia="MS Mincho" w:hAnsi="Calibri" w:cs="Calibri"/>
                <w:color w:val="000000"/>
              </w:rPr>
            </w:pPr>
          </w:p>
        </w:tc>
      </w:tr>
      <w:tr w:rsidR="00957805" w14:paraId="0010A67F" w14:textId="77777777" w:rsidTr="00A12403">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ListParagraph"/>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ListParagraph"/>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A12403">
            <w:pPr>
              <w:jc w:val="left"/>
              <w:rPr>
                <w:rFonts w:ascii="Calibri" w:eastAsia="MS Mincho" w:hAnsi="Calibri" w:cs="Calibri"/>
                <w:color w:val="000000"/>
              </w:rPr>
            </w:pPr>
          </w:p>
        </w:tc>
      </w:tr>
      <w:tr w:rsidR="00957805" w14:paraId="19B5067D" w14:textId="77777777" w:rsidTr="00A12403">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A12403">
            <w:pPr>
              <w:jc w:val="left"/>
              <w:rPr>
                <w:rFonts w:ascii="Calibri" w:eastAsia="MS Mincho" w:hAnsi="Calibri" w:cs="Calibri"/>
                <w:color w:val="000000"/>
              </w:rPr>
            </w:pPr>
          </w:p>
        </w:tc>
      </w:tr>
      <w:tr w:rsidR="00957805" w14:paraId="3207C8B6" w14:textId="77777777" w:rsidTr="00A12403">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A12403">
            <w:pPr>
              <w:jc w:val="left"/>
              <w:rPr>
                <w:rFonts w:ascii="Calibri" w:eastAsia="MS Mincho" w:hAnsi="Calibri" w:cs="Calibri"/>
                <w:color w:val="000000"/>
              </w:rPr>
            </w:pPr>
            <w:r>
              <w:rPr>
                <w:rFonts w:cs="Arial"/>
                <w:sz w:val="16"/>
                <w:szCs w:val="16"/>
              </w:rPr>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A12403">
            <w:pPr>
              <w:jc w:val="left"/>
              <w:rPr>
                <w:rFonts w:ascii="Calibri" w:eastAsia="MS Mincho" w:hAnsi="Calibri" w:cs="Calibri"/>
                <w:color w:val="000000"/>
              </w:rPr>
            </w:pPr>
          </w:p>
        </w:tc>
      </w:tr>
      <w:tr w:rsidR="00957805" w14:paraId="6C9FB30C" w14:textId="77777777" w:rsidTr="00A12403">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A12403">
            <w:pPr>
              <w:jc w:val="left"/>
              <w:rPr>
                <w:rFonts w:ascii="Calibri" w:eastAsia="MS Mincho" w:hAnsi="Calibri" w:cs="Calibri"/>
                <w:color w:val="000000"/>
              </w:rPr>
            </w:pPr>
          </w:p>
        </w:tc>
      </w:tr>
      <w:tr w:rsidR="00957805" w14:paraId="2BBF38F4" w14:textId="77777777" w:rsidTr="00A12403">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sTRP/UL mTRP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MS Mincho"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Support of DCI format 1_1 to indicate  one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ListParagraph"/>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A12403">
            <w:pPr>
              <w:jc w:val="left"/>
              <w:rPr>
                <w:rFonts w:ascii="Calibri" w:eastAsia="MS Mincho" w:hAnsi="Calibri" w:cs="Calibri"/>
                <w:color w:val="000000"/>
              </w:rPr>
            </w:pPr>
          </w:p>
        </w:tc>
      </w:tr>
      <w:tr w:rsidR="00957805" w14:paraId="30393177" w14:textId="77777777" w:rsidTr="00A12403">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A12403">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ListParagraph"/>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Yu Mincho" w:hAnsi="Times New Roman"/>
                <w:sz w:val="24"/>
                <w:szCs w:val="24"/>
                <w:lang w:eastAsia="ja-JP"/>
              </w:rPr>
              <w:t>Pre-requisite FG should be “59-4-8 (DCI format 1_1 to indicate separate SRS CL-PC)”. Note that this UE may not support DCI format 2_3 (FG8-6 (TPC-SRS-RNTI)), hence FG23-4-3 (two CL-PC adjustment state) cannot be a prerequisite.</w:t>
            </w:r>
          </w:p>
          <w:p w14:paraId="1A75B1F8" w14:textId="77777777" w:rsidR="00957805" w:rsidRDefault="00957805" w:rsidP="00A12403">
            <w:pPr>
              <w:jc w:val="left"/>
              <w:rPr>
                <w:rFonts w:ascii="Calibri" w:eastAsia="MS Mincho" w:hAnsi="Calibri" w:cs="Calibri"/>
                <w:color w:val="000000"/>
              </w:rPr>
            </w:pPr>
          </w:p>
        </w:tc>
      </w:tr>
    </w:tbl>
    <w:p w14:paraId="6CBD5228" w14:textId="77777777" w:rsidR="007B1E87" w:rsidRPr="00B00A84" w:rsidRDefault="007B1E87">
      <w:pPr>
        <w:pStyle w:val="maintext"/>
        <w:ind w:firstLineChars="90" w:firstLine="162"/>
        <w:rPr>
          <w:rFonts w:ascii="Arial" w:hAnsi="Arial" w:cs="Arial"/>
          <w:color w:val="000000"/>
          <w:sz w:val="18"/>
          <w:szCs w:val="18"/>
          <w:lang w:val="en-US"/>
        </w:rPr>
      </w:pPr>
    </w:p>
    <w:p w14:paraId="07B5680A" w14:textId="77777777" w:rsidR="008B60E7" w:rsidRPr="00B00A84" w:rsidRDefault="008B60E7">
      <w:pPr>
        <w:pStyle w:val="maintext"/>
        <w:ind w:firstLineChars="90" w:firstLine="162"/>
        <w:rPr>
          <w:rFonts w:ascii="Arial" w:hAnsi="Arial" w:cs="Arial"/>
          <w:color w:val="000000"/>
          <w:sz w:val="18"/>
          <w:szCs w:val="18"/>
          <w:lang w:val="en-US"/>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A12403">
            <w:pPr>
              <w:jc w:val="left"/>
              <w:rPr>
                <w:rFonts w:ascii="Calibri" w:eastAsia="MS Mincho" w:hAnsi="Calibri" w:cs="Calibri"/>
                <w:color w:val="000000"/>
              </w:rPr>
            </w:pPr>
            <w:r>
              <w:rPr>
                <w:rFonts w:ascii="Calibri" w:eastAsia="MS Mincho" w:hAnsi="Calibri" w:cs="Calibri"/>
                <w:color w:val="000000"/>
              </w:rPr>
              <w:t>Summary</w:t>
            </w:r>
          </w:p>
        </w:tc>
      </w:tr>
      <w:tr w:rsidR="00957805" w14:paraId="1765DE50" w14:textId="77777777" w:rsidTr="00A12403">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A12403">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A12403">
            <w:pPr>
              <w:jc w:val="left"/>
              <w:rPr>
                <w:rFonts w:ascii="Calibri" w:eastAsia="MS Mincho" w:hAnsi="Calibri" w:cs="Calibri"/>
                <w:color w:val="000000"/>
              </w:rPr>
            </w:pPr>
          </w:p>
        </w:tc>
      </w:tr>
      <w:tr w:rsidR="00957805" w14:paraId="22A25349" w14:textId="77777777" w:rsidTr="00A12403">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A12403">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A12403">
            <w:pPr>
              <w:jc w:val="left"/>
              <w:rPr>
                <w:rFonts w:ascii="Calibri" w:eastAsia="MS Mincho" w:hAnsi="Calibri" w:cs="Calibri"/>
                <w:color w:val="000000"/>
              </w:rPr>
            </w:pPr>
          </w:p>
        </w:tc>
      </w:tr>
      <w:tr w:rsidR="00957805" w14:paraId="7B3B5F5E" w14:textId="77777777" w:rsidTr="00A12403">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A12403">
            <w:pPr>
              <w:jc w:val="left"/>
              <w:rPr>
                <w:rFonts w:ascii="Calibri" w:eastAsia="MS Mincho"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A12403">
            <w:pPr>
              <w:jc w:val="left"/>
              <w:rPr>
                <w:rFonts w:ascii="Calibri" w:eastAsia="MS Mincho" w:hAnsi="Calibri" w:cs="Calibri"/>
                <w:color w:val="000000"/>
              </w:rPr>
            </w:pPr>
          </w:p>
        </w:tc>
      </w:tr>
      <w:tr w:rsidR="00957805" w14:paraId="14ADEBB0" w14:textId="77777777" w:rsidTr="00A12403">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A12403">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A12403">
            <w:pPr>
              <w:jc w:val="left"/>
              <w:rPr>
                <w:rFonts w:ascii="Calibri" w:eastAsia="MS Mincho" w:hAnsi="Calibri" w:cs="Calibri"/>
                <w:color w:val="000000"/>
              </w:rPr>
            </w:pPr>
          </w:p>
        </w:tc>
      </w:tr>
      <w:tr w:rsidR="00957805" w14:paraId="5D85917A" w14:textId="77777777" w:rsidTr="00A12403">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A12403">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A12403">
            <w:pPr>
              <w:jc w:val="left"/>
              <w:rPr>
                <w:rFonts w:ascii="Calibri" w:eastAsia="MS Mincho" w:hAnsi="Calibri" w:cs="Calibri"/>
                <w:color w:val="000000"/>
              </w:rPr>
            </w:pPr>
          </w:p>
        </w:tc>
      </w:tr>
      <w:tr w:rsidR="00957805" w14:paraId="0358FEE5" w14:textId="77777777" w:rsidTr="00A12403">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A12403">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A12403">
            <w:pPr>
              <w:jc w:val="left"/>
              <w:rPr>
                <w:rFonts w:ascii="Calibri" w:eastAsia="MS Mincho" w:hAnsi="Calibri" w:cs="Calibri"/>
                <w:color w:val="000000"/>
              </w:rPr>
            </w:pPr>
          </w:p>
        </w:tc>
      </w:tr>
      <w:tr w:rsidR="00957805" w14:paraId="0E02B43D" w14:textId="77777777" w:rsidTr="00A12403">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A12403">
            <w:pPr>
              <w:jc w:val="left"/>
              <w:rPr>
                <w:rFonts w:ascii="Calibri" w:eastAsia="MS Mincho"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A12403">
            <w:pPr>
              <w:jc w:val="left"/>
              <w:rPr>
                <w:rFonts w:ascii="Calibri" w:eastAsia="MS Mincho" w:hAnsi="Calibri" w:cs="Calibri"/>
                <w:color w:val="000000"/>
              </w:rPr>
            </w:pPr>
          </w:p>
        </w:tc>
      </w:tr>
      <w:tr w:rsidR="00957805" w14:paraId="374F3A49" w14:textId="77777777" w:rsidTr="00A12403">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A12403">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A12403">
            <w:pPr>
              <w:jc w:val="left"/>
              <w:rPr>
                <w:rFonts w:ascii="Calibri" w:eastAsia="MS Mincho" w:hAnsi="Calibri" w:cs="Calibri"/>
                <w:color w:val="000000"/>
              </w:rPr>
            </w:pPr>
          </w:p>
        </w:tc>
      </w:tr>
      <w:tr w:rsidR="00957805" w14:paraId="3C4F612C" w14:textId="77777777" w:rsidTr="00A12403">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A12403">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A12403">
            <w:pPr>
              <w:jc w:val="left"/>
              <w:rPr>
                <w:rFonts w:ascii="Calibri" w:eastAsia="MS Mincho" w:hAnsi="Calibri" w:cs="Calibri"/>
                <w:color w:val="000000"/>
              </w:rPr>
            </w:pPr>
          </w:p>
        </w:tc>
      </w:tr>
      <w:tr w:rsidR="00957805" w14:paraId="67C3EECE" w14:textId="77777777" w:rsidTr="00A12403">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A12403">
            <w:pPr>
              <w:jc w:val="left"/>
              <w:rPr>
                <w:rFonts w:ascii="Calibri" w:eastAsia="MS Mincho"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lastRenderedPageBreak/>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that indicates support of indicating one of two TAG IDs configured in the SpCell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592952" w14:paraId="2F8DC1EC" w14:textId="77777777" w:rsidTr="00A12403">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592952" w14:paraId="15948158" w14:textId="77777777" w:rsidTr="00A12403">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Indicates whether the UE supports indicating one of two TAG IDs configured in the SpCell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ListParagraph"/>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asymmetric DL sTRP/UL mTRP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r w:rsidRPr="00E16308">
                    <w:rPr>
                      <w:rFonts w:eastAsia="DengXian" w:cs="Times New Roman"/>
                      <w:i/>
                      <w:iCs/>
                    </w:rPr>
                    <w:t>coresetPoolIndex</w:t>
                  </w:r>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n-TimingAdvanceoffset</w:t>
                  </w:r>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TableGrid"/>
              <w:tblW w:w="0" w:type="auto"/>
              <w:tblLook w:val="04A0" w:firstRow="1" w:lastRow="0" w:firstColumn="1" w:lastColumn="0" w:noHBand="0" w:noVBand="1"/>
            </w:tblPr>
            <w:tblGrid>
              <w:gridCol w:w="20368"/>
            </w:tblGrid>
            <w:tr w:rsidR="00592952" w14:paraId="4BA5B852" w14:textId="77777777" w:rsidTr="00A12403">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592952" w14:paraId="15F704DB" w14:textId="77777777" w:rsidTr="00A12403">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ListParagraph"/>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asymmetric DL sTRP/UL mTRP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A12403">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A12403">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A12403">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A12403">
            <w:pPr>
              <w:jc w:val="left"/>
              <w:rPr>
                <w:rFonts w:ascii="Calibri" w:eastAsia="MS Mincho" w:hAnsi="Calibri" w:cs="Calibri"/>
                <w:color w:val="000000"/>
              </w:rPr>
            </w:pPr>
          </w:p>
        </w:tc>
      </w:tr>
      <w:tr w:rsidR="00957805" w14:paraId="7FEA4B00" w14:textId="77777777" w:rsidTr="00A12403">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A12403">
            <w:pPr>
              <w:jc w:val="left"/>
              <w:rPr>
                <w:rFonts w:ascii="Calibri" w:eastAsia="MS Mincho" w:hAnsi="Calibri" w:cs="Calibri"/>
                <w:color w:val="000000"/>
              </w:rPr>
            </w:pPr>
            <w:r>
              <w:rPr>
                <w:rFonts w:cs="Arial"/>
                <w:sz w:val="16"/>
                <w:szCs w:val="16"/>
              </w:rPr>
              <w:lastRenderedPageBreak/>
              <w:t>Ofinno</w:t>
            </w:r>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A12403">
            <w:pPr>
              <w:jc w:val="left"/>
              <w:rPr>
                <w:rFonts w:ascii="Calibri" w:eastAsia="MS Mincho" w:hAnsi="Calibri" w:cs="Calibri"/>
                <w:color w:val="000000"/>
              </w:rPr>
            </w:pPr>
          </w:p>
        </w:tc>
      </w:tr>
      <w:tr w:rsidR="00957805" w14:paraId="5D173011" w14:textId="77777777" w:rsidTr="00A12403">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A12403">
            <w:pPr>
              <w:jc w:val="left"/>
              <w:rPr>
                <w:rFonts w:ascii="Calibri" w:eastAsia="MS Mincho"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A12403">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rFonts w:eastAsia="SimSun" w:cs="Arial"/>
                      <w:color w:val="000000" w:themeColor="text1"/>
                      <w:szCs w:val="18"/>
                      <w:lang w:eastAsia="zh-CN"/>
                    </w:rPr>
                  </w:pPr>
                  <w:ins w:id="1119" w:author="Apple" w:date="2025-08-11T14: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rFonts w:eastAsia="SimSun" w:cs="Arial"/>
                      <w:color w:val="000000" w:themeColor="text1"/>
                      <w:szCs w:val="18"/>
                      <w:lang w:eastAsia="zh-CN"/>
                    </w:rPr>
                  </w:pPr>
                  <w:ins w:id="1121" w:author="Apple" w:date="2025-08-11T14: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rFonts w:eastAsia="SimSun" w:cs="Arial"/>
                      <w:color w:val="000000" w:themeColor="text1"/>
                      <w:szCs w:val="18"/>
                      <w:lang w:eastAsia="zh-CN"/>
                    </w:rPr>
                  </w:pPr>
                  <w:ins w:id="1123" w:author="Apple" w:date="2025-08-11T14:15:00Z">
                    <w:r w:rsidRPr="00A40932">
                      <w:rPr>
                        <w:rFonts w:asciiTheme="majorHAnsi" w:eastAsia="Malgun Gothic" w:hAnsiTheme="majorHAnsi" w:cstheme="majorHAnsi"/>
                        <w:bCs/>
                        <w:color w:val="000000" w:themeColor="text1"/>
                        <w:szCs w:val="18"/>
                        <w:lang w:eastAsia="ko-KR"/>
                      </w:rPr>
                      <w:t>Support of Single-DCI based intra-cell Multi-TRP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rFonts w:eastAsia="SimSun" w:cs="Arial"/>
                      <w:color w:val="000000" w:themeColor="text1"/>
                      <w:sz w:val="18"/>
                      <w:szCs w:val="18"/>
                      <w:lang w:eastAsia="zh-CN"/>
                    </w:rPr>
                  </w:pPr>
                  <w:ins w:id="1125" w:author="Apple" w:date="2025-08-11T14:15:00Z">
                    <w:r w:rsidRPr="00A40932">
                      <w:rPr>
                        <w:rFonts w:asciiTheme="majorHAnsi" w:eastAsia="Malgun Gothic" w:hAnsiTheme="majorHAnsi" w:cstheme="majorHAnsi"/>
                        <w:bCs/>
                        <w:color w:val="000000" w:themeColor="text1"/>
                        <w:sz w:val="18"/>
                        <w:szCs w:val="18"/>
                        <w:lang w:eastAsia="ko-KR"/>
                      </w:rPr>
                      <w:t>Support single-DCI based inter-cell Multi-TRP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rFonts w:eastAsia="SimSun" w:cs="Arial"/>
                      <w:color w:val="000000" w:themeColor="text1"/>
                      <w:szCs w:val="18"/>
                      <w:highlight w:val="yellow"/>
                      <w:lang w:eastAsia="zh-CN"/>
                    </w:rPr>
                  </w:pPr>
                  <w:ins w:id="1127" w:author="Apple" w:date="2025-08-11T14:15:00Z">
                    <w:r>
                      <w:rPr>
                        <w:rFonts w:asciiTheme="majorHAnsi" w:eastAsia="MS Mincho"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rFonts w:eastAsia="SimSun" w:cs="Arial"/>
                      <w:color w:val="000000" w:themeColor="text1"/>
                      <w:szCs w:val="18"/>
                      <w:lang w:eastAsia="zh-CN"/>
                    </w:rPr>
                  </w:pPr>
                  <w:ins w:id="1129" w:author="Apple" w:date="2025-08-11T14: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rFonts w:eastAsia="SimSun" w:cs="Arial"/>
                      <w:color w:val="000000" w:themeColor="text1"/>
                      <w:szCs w:val="18"/>
                      <w:lang w:eastAsia="zh-CN"/>
                    </w:rPr>
                  </w:pPr>
                  <w:ins w:id="113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rFonts w:eastAsia="SimSun" w:cs="Arial"/>
                      <w:color w:val="000000" w:themeColor="text1"/>
                      <w:szCs w:val="18"/>
                      <w:lang w:eastAsia="zh-CN"/>
                    </w:rPr>
                  </w:pPr>
                  <w:ins w:id="1133" w:author="Apple" w:date="2025-08-11T14:15:00Z">
                    <w:r w:rsidRPr="00A40932">
                      <w:rPr>
                        <w:rFonts w:asciiTheme="majorHAnsi" w:eastAsia="Malgun Gothic" w:hAnsiTheme="majorHAnsi" w:cstheme="majorHAnsi"/>
                        <w:bCs/>
                        <w:color w:val="000000" w:themeColor="text1"/>
                        <w:szCs w:val="18"/>
                        <w:lang w:eastAsia="ko-KR"/>
                      </w:rPr>
                      <w:t>Single-DCI based inter-cell Multi-TRP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rFonts w:eastAsia="MS Mincho" w:cs="Arial"/>
                      <w:color w:val="000000" w:themeColor="text1"/>
                      <w:szCs w:val="18"/>
                    </w:rPr>
                  </w:pPr>
                  <w:ins w:id="1135" w:author="Apple" w:date="2025-08-11T14: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rFonts w:eastAsia="SimSun" w:cs="Arial"/>
                      <w:color w:val="000000" w:themeColor="text1"/>
                      <w:szCs w:val="18"/>
                    </w:rPr>
                  </w:pPr>
                  <w:ins w:id="1137"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rFonts w:eastAsia="MS Mincho" w:cs="Arial"/>
                      <w:color w:val="000000" w:themeColor="text1"/>
                      <w:szCs w:val="18"/>
                    </w:rPr>
                  </w:pPr>
                  <w:ins w:id="1139"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rFonts w:eastAsia="MS Mincho" w:cs="Arial"/>
                      <w:color w:val="000000" w:themeColor="text1"/>
                      <w:szCs w:val="18"/>
                    </w:rPr>
                  </w:pPr>
                  <w:ins w:id="114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rFonts w:asciiTheme="majorHAnsi" w:hAnsiTheme="majorHAnsi" w:cstheme="majorHAnsi"/>
                      <w:bCs/>
                      <w:color w:val="000000" w:themeColor="text1"/>
                      <w:szCs w:val="18"/>
                    </w:rPr>
                  </w:pPr>
                  <w:ins w:id="1143" w:author="Apple" w:date="2025-08-11T14: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rFonts w:asciiTheme="majorHAnsi" w:eastAsia="Malgun Gothic" w:hAnsiTheme="majorHAnsi" w:cstheme="majorHAnsi"/>
                      <w:bCs/>
                      <w:color w:val="000000" w:themeColor="text1"/>
                      <w:szCs w:val="18"/>
                      <w:lang w:eastAsia="ko-KR"/>
                    </w:rPr>
                  </w:pPr>
                  <w:ins w:id="1146" w:author="Apple" w:date="2025-08-11T14:15:00Z">
                    <w:r w:rsidRPr="00A40932">
                      <w:rPr>
                        <w:rFonts w:asciiTheme="majorHAnsi" w:eastAsia="Malgun Gothic" w:hAnsiTheme="majorHAnsi" w:cstheme="majorHAnsi"/>
                        <w:bCs/>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ins>
                </w:p>
                <w:p w14:paraId="12F35A4D" w14:textId="77777777" w:rsidR="00B365F6" w:rsidRPr="00A40932" w:rsidRDefault="00B365F6" w:rsidP="00B365F6">
                  <w:pPr>
                    <w:pStyle w:val="TAL"/>
                    <w:rPr>
                      <w:ins w:id="1147" w:author="Apple" w:date="2025-08-11T14: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rFonts w:eastAsia="SimSun" w:cs="Arial"/>
                      <w:color w:val="000000" w:themeColor="text1"/>
                      <w:sz w:val="18"/>
                      <w:szCs w:val="18"/>
                      <w:lang w:eastAsia="zh-CN"/>
                    </w:rPr>
                  </w:pPr>
                  <w:ins w:id="1149" w:author="Apple" w:date="2025-08-11T14: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MS Mincho"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if reported, or supportedNumberTAG”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rFonts w:eastAsia="SimSun" w:cs="Arial"/>
                      <w:color w:val="000000" w:themeColor="text1"/>
                      <w:szCs w:val="18"/>
                      <w:lang w:eastAsia="zh-CN"/>
                    </w:rPr>
                  </w:pPr>
                  <w:ins w:id="1151" w:author="Apple" w:date="2025-08-11T14: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A12403">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rFonts w:eastAsia="SimSun" w:cs="Arial"/>
                      <w:color w:val="000000" w:themeColor="text1"/>
                      <w:szCs w:val="18"/>
                      <w:lang w:eastAsia="zh-CN"/>
                    </w:rPr>
                  </w:pPr>
                  <w:ins w:id="1154" w:author="Apple" w:date="2025-08-11T14: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rFonts w:eastAsia="SimSun" w:cs="Arial"/>
                      <w:color w:val="000000" w:themeColor="text1"/>
                      <w:szCs w:val="18"/>
                      <w:lang w:eastAsia="zh-CN"/>
                    </w:rPr>
                  </w:pPr>
                  <w:ins w:id="1156" w:author="Apple" w:date="2025-08-11T14: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rFonts w:eastAsia="SimSun" w:cs="Arial"/>
                      <w:color w:val="000000" w:themeColor="text1"/>
                      <w:szCs w:val="18"/>
                      <w:lang w:eastAsia="zh-CN"/>
                    </w:rPr>
                  </w:pPr>
                  <w:ins w:id="1158" w:author="Apple" w:date="2025-08-11T14: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rFonts w:eastAsia="SimSun" w:cs="Arial"/>
                      <w:color w:val="000000" w:themeColor="text1"/>
                      <w:sz w:val="18"/>
                      <w:szCs w:val="18"/>
                      <w:lang w:eastAsia="zh-CN"/>
                    </w:rPr>
                  </w:pPr>
                  <w:ins w:id="1160" w:author="Apple" w:date="2025-08-11T14: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rFonts w:eastAsia="SimSun" w:cs="Arial"/>
                      <w:color w:val="000000" w:themeColor="text1"/>
                      <w:szCs w:val="18"/>
                      <w:lang w:eastAsia="zh-CN"/>
                    </w:rPr>
                  </w:pPr>
                  <w:ins w:id="1163" w:author="Apple" w:date="2025-08-11T14: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rFonts w:eastAsia="SimSun" w:cs="Arial"/>
                      <w:color w:val="000000" w:themeColor="text1"/>
                      <w:szCs w:val="18"/>
                      <w:lang w:eastAsia="zh-CN"/>
                    </w:rPr>
                  </w:pPr>
                  <w:ins w:id="116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rFonts w:eastAsia="SimSun" w:cs="Arial"/>
                      <w:color w:val="000000" w:themeColor="text1"/>
                      <w:szCs w:val="18"/>
                      <w:lang w:eastAsia="zh-CN"/>
                    </w:rPr>
                  </w:pPr>
                  <w:ins w:id="1167" w:author="Apple" w:date="2025-08-11T14: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rFonts w:eastAsia="MS Mincho" w:cs="Arial"/>
                      <w:color w:val="000000" w:themeColor="text1"/>
                      <w:szCs w:val="18"/>
                    </w:rPr>
                  </w:pPr>
                  <w:ins w:id="1169" w:author="Apple" w:date="2025-08-11T14: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rFonts w:eastAsia="SimSun" w:cs="Arial"/>
                      <w:color w:val="000000" w:themeColor="text1"/>
                      <w:szCs w:val="18"/>
                    </w:rPr>
                  </w:pPr>
                  <w:ins w:id="1171"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rFonts w:eastAsia="MS Mincho" w:cs="Arial"/>
                      <w:color w:val="000000" w:themeColor="text1"/>
                      <w:szCs w:val="18"/>
                    </w:rPr>
                  </w:pPr>
                  <w:ins w:id="1173" w:author="Apple" w:date="2025-08-11T14: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rFonts w:eastAsia="MS Mincho" w:cs="Arial"/>
                      <w:color w:val="000000" w:themeColor="text1"/>
                      <w:szCs w:val="18"/>
                    </w:rPr>
                  </w:pPr>
                  <w:ins w:id="117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rFonts w:eastAsia="SimSun" w:cs="Arial"/>
                      <w:color w:val="000000" w:themeColor="text1"/>
                      <w:szCs w:val="18"/>
                      <w:lang w:eastAsia="zh-CN"/>
                    </w:rPr>
                  </w:pPr>
                  <w:ins w:id="1180" w:author="Apple" w:date="2025-08-11T14: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A12403">
            <w:pPr>
              <w:jc w:val="left"/>
              <w:rPr>
                <w:rFonts w:ascii="Calibri" w:eastAsia="MS Mincho" w:hAnsi="Calibri" w:cs="Calibri"/>
                <w:color w:val="000000"/>
              </w:rPr>
            </w:pPr>
          </w:p>
        </w:tc>
      </w:tr>
      <w:tr w:rsidR="00957805" w14:paraId="2864C1C8" w14:textId="77777777" w:rsidTr="00A12403">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A12403">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For the support of two TAs enhancement, separate UE FGs are introduced for intra-cell beam management and inter-cell beam management in RAN1#120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lastRenderedPageBreak/>
              <w:t>Proposal 4-2:</w:t>
            </w:r>
            <w:r w:rsidRPr="00475301">
              <w:rPr>
                <w:b/>
                <w:bCs/>
                <w:lang w:eastAsia="ko-KR"/>
              </w:rPr>
              <w:t xml:space="preserve"> Introduce the following FG for two TAs for sDCI mTRP:</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Support of two TAs without the restriction of multi-DCI based multi-TRP operation for sDCI based intra-cell Multi-TRP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Optional with capability signalling</w:t>
                  </w:r>
                </w:p>
              </w:tc>
            </w:tr>
          </w:tbl>
          <w:p w14:paraId="428FF989" w14:textId="77777777" w:rsidR="00957805" w:rsidRDefault="00957805" w:rsidP="00A12403">
            <w:pPr>
              <w:jc w:val="left"/>
              <w:rPr>
                <w:rFonts w:ascii="Calibri" w:eastAsia="MS Mincho" w:hAnsi="Calibri" w:cs="Calibri"/>
                <w:color w:val="000000"/>
              </w:rPr>
            </w:pPr>
          </w:p>
        </w:tc>
      </w:tr>
      <w:tr w:rsidR="00957805" w14:paraId="05843448" w14:textId="77777777" w:rsidTr="00A12403">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A12403">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Yu Mincho" w:hAnsi="Times New Roman"/>
                <w:sz w:val="24"/>
                <w:szCs w:val="24"/>
                <w:lang w:eastAsia="ja-JP"/>
              </w:rPr>
            </w:pPr>
            <w:bookmarkStart w:id="1181" w:name="OLE_LINK3"/>
            <w:bookmarkStart w:id="1182" w:name="_Ref24117420"/>
            <w:r>
              <w:rPr>
                <w:rFonts w:ascii="Times New Roman" w:eastAsia="Yu Mincho" w:hAnsi="Times New Roman" w:hint="eastAsia"/>
                <w:sz w:val="24"/>
                <w:szCs w:val="24"/>
                <w:lang w:eastAsia="ja-JP"/>
              </w:rPr>
              <w:t xml:space="preserve">In RAN1#120bis, the following agreement was made. </w:t>
            </w:r>
          </w:p>
          <w:tbl>
            <w:tblPr>
              <w:tblStyle w:val="TableGrid"/>
              <w:tblW w:w="0" w:type="auto"/>
              <w:tblLook w:val="04A0" w:firstRow="1" w:lastRow="0" w:firstColumn="1" w:lastColumn="0" w:noHBand="0" w:noVBand="1"/>
            </w:tblPr>
            <w:tblGrid>
              <w:gridCol w:w="20368"/>
            </w:tblGrid>
            <w:tr w:rsidR="00DB2B97" w14:paraId="1F2FEB0A" w14:textId="77777777" w:rsidTr="00A12403">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The UE maintains two downlink reference timings;</w:t>
                  </w:r>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if “PRACH association indicator” in DCI format 1_0 is 0, the reference timing is the first detected path (in time) of one of the corresponding downlink reference signal(s)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if “PRACH association indicator” in DCI format 1_0 is 1, the reference timing is the first detected path (in time) of one of the corresponding downlink reference signal(s)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SSB-MTC-additionalPCI</w:t>
                  </w:r>
                </w:p>
              </w:tc>
            </w:tr>
          </w:tbl>
          <w:p w14:paraId="0C58A4EC" w14:textId="77777777" w:rsidR="00DB2B97" w:rsidRDefault="00DB2B97" w:rsidP="00DB2B97">
            <w:pPr>
              <w:spacing w:before="0" w:after="0"/>
              <w:jc w:val="left"/>
              <w:rPr>
                <w:rFonts w:ascii="Times New Roman" w:eastAsia="Yu Mincho" w:hAnsi="Times New Roman"/>
                <w:sz w:val="24"/>
                <w:szCs w:val="24"/>
                <w:lang w:eastAsia="ja-JP"/>
              </w:rPr>
            </w:pPr>
          </w:p>
          <w:p w14:paraId="3FBB98E2"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hint="eastAsia"/>
                <w:sz w:val="24"/>
                <w:szCs w:val="24"/>
                <w:lang w:eastAsia="ja-JP"/>
              </w:rPr>
              <w:t>However, the agreed UE capability is not captured in UE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Yu Mincho" w:hAnsi="Times New Roman"/>
                <w:sz w:val="24"/>
                <w:szCs w:val="24"/>
                <w:u w:val="single"/>
                <w:lang w:eastAsia="ja-JP"/>
              </w:rPr>
            </w:pPr>
          </w:p>
          <w:p w14:paraId="61E05DC0" w14:textId="77777777" w:rsidR="00DB2B97" w:rsidRDefault="00DB2B97" w:rsidP="00DB2B97">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following FG40-2-6 in Rel.18. However, Rel.18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with coresetPoolIndex</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Rel.19 two TA is </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without coresetPoolIndex</w:t>
            </w:r>
            <w:r>
              <w:rPr>
                <w:rFonts w:ascii="Times New Roman" w:eastAsia="Yu Mincho" w:hAnsi="Times New Roman"/>
                <w:sz w:val="24"/>
                <w:szCs w:val="24"/>
                <w:lang w:eastAsia="ja-JP"/>
              </w:rPr>
              <w:t>”</w:t>
            </w:r>
            <w:r>
              <w:rPr>
                <w:rFonts w:ascii="Times New Roman" w:eastAsia="Yu Mincho"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B00A84" w:rsidRDefault="00DB2B97" w:rsidP="00DB2B97">
                  <w:pPr>
                    <w:pStyle w:val="TAL"/>
                    <w:rPr>
                      <w:rFonts w:cs="Arial"/>
                      <w:szCs w:val="18"/>
                      <w:lang w:val="it-IT"/>
                    </w:rPr>
                  </w:pPr>
                  <w:r w:rsidRPr="00B00A84">
                    <w:rPr>
                      <w:rFonts w:cs="Arial"/>
                      <w:szCs w:val="18"/>
                      <w:lang w:val="it-IT"/>
                    </w:rPr>
                    <w:t>40. NR_MIMO_evo_DL_UL</w:t>
                  </w:r>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MS Mincho"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MS Mincho"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Optional with capability signaling</w:t>
                  </w:r>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A12403">
            <w:pPr>
              <w:jc w:val="left"/>
              <w:rPr>
                <w:rFonts w:ascii="Calibri" w:eastAsia="MS Mincho"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A12403">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A124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A12403">
            <w:pPr>
              <w:rPr>
                <w:rFonts w:ascii="Calibri" w:eastAsia="MS Mincho" w:hAnsi="Calibri" w:cs="Calibri"/>
              </w:rPr>
            </w:pPr>
            <w:r>
              <w:rPr>
                <w:rFonts w:ascii="Calibri" w:eastAsia="MS Mincho" w:hAnsi="Calibri" w:cs="Calibri"/>
              </w:rPr>
              <w:t>Comments/Questions/Suggestions</w:t>
            </w:r>
          </w:p>
        </w:tc>
      </w:tr>
      <w:tr w:rsidR="00C05AFA" w14:paraId="5DC7A8E2" w14:textId="77777777" w:rsidTr="00A12403">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A1240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A12403">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A12403">
            <w:pPr>
              <w:pStyle w:val="TAL"/>
              <w:rPr>
                <w:rFonts w:cs="Arial"/>
                <w:color w:val="000000" w:themeColor="text1"/>
                <w:szCs w:val="18"/>
                <w:lang w:val="en-US"/>
              </w:rPr>
            </w:pPr>
            <w:r w:rsidRPr="006C26D2">
              <w:rPr>
                <w:rFonts w:eastAsia="MS Mincho"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A12403">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35B87894"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A12403">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MS Mincho" w:cs="Arial"/>
                <w:color w:val="FF0000"/>
                <w:szCs w:val="18"/>
              </w:rPr>
            </w:pPr>
            <w:r w:rsidRPr="00323C77">
              <w:rPr>
                <w:rFonts w:eastAsia="MS Mincho"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A12403">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A12403">
            <w:pPr>
              <w:pStyle w:val="TAL"/>
              <w:rPr>
                <w:rFonts w:cs="Arial"/>
                <w:color w:val="000000" w:themeColor="text1"/>
                <w:szCs w:val="18"/>
              </w:rPr>
            </w:pPr>
          </w:p>
          <w:p w14:paraId="498B723A" w14:textId="77777777" w:rsidR="006D57D2" w:rsidRDefault="006D57D2" w:rsidP="00A12403">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A12403">
            <w:pPr>
              <w:pStyle w:val="TAL"/>
              <w:rPr>
                <w:rFonts w:cs="Arial"/>
                <w:color w:val="000000" w:themeColor="text1"/>
                <w:szCs w:val="18"/>
              </w:rPr>
            </w:pPr>
          </w:p>
          <w:p w14:paraId="73AAD2FF" w14:textId="32466A5A" w:rsidR="00323C77" w:rsidRPr="005C4B49" w:rsidRDefault="00323C77" w:rsidP="00A12403">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20F7C8D" w:rsidR="006D57D2" w:rsidRDefault="00650064"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7D92F05" w14:textId="77777777" w:rsidR="00866F66" w:rsidRPr="00492303" w:rsidRDefault="00866F66" w:rsidP="00866F66">
            <w:pPr>
              <w:pStyle w:val="ListParagraph"/>
              <w:numPr>
                <w:ilvl w:val="0"/>
                <w:numId w:val="34"/>
              </w:numPr>
              <w:tabs>
                <w:tab w:val="left" w:pos="7789"/>
              </w:tabs>
              <w:jc w:val="left"/>
              <w:rPr>
                <w:rFonts w:ascii="Calibri" w:eastAsia="MS Mincho" w:hAnsi="Calibri" w:cs="Calibri"/>
                <w:color w:val="000000"/>
                <w:lang w:eastAsia="ja-JP"/>
              </w:rPr>
            </w:pPr>
            <w:r w:rsidRPr="00492303">
              <w:rPr>
                <w:rFonts w:ascii="Calibri" w:eastAsia="MS Mincho" w:hAnsi="Calibri" w:cs="Calibri" w:hint="eastAsia"/>
                <w:color w:val="000000"/>
                <w:lang w:eastAsia="ja-JP"/>
              </w:rPr>
              <w:t>Support removing FFS and not adding other FGs for the fifth colum</w:t>
            </w:r>
            <w:r>
              <w:rPr>
                <w:rFonts w:ascii="Calibri" w:eastAsia="MS Mincho" w:hAnsi="Calibri" w:cs="Calibri" w:hint="eastAsia"/>
                <w:color w:val="000000"/>
                <w:lang w:eastAsia="ja-JP"/>
              </w:rPr>
              <w:t>n.</w:t>
            </w:r>
          </w:p>
          <w:p w14:paraId="4983F8A2" w14:textId="11EDD39F" w:rsidR="006D57D2" w:rsidRPr="00866F66" w:rsidRDefault="00866F66" w:rsidP="00866F66">
            <w:pPr>
              <w:pStyle w:val="ListParagraph"/>
              <w:numPr>
                <w:ilvl w:val="0"/>
                <w:numId w:val="34"/>
              </w:numPr>
              <w:jc w:val="left"/>
              <w:rPr>
                <w:rFonts w:ascii="Calibri" w:eastAsia="MS Mincho" w:hAnsi="Calibri" w:cs="Calibri"/>
                <w:color w:val="000000"/>
              </w:rPr>
            </w:pPr>
            <w:r w:rsidRPr="00866F66">
              <w:rPr>
                <w:rFonts w:ascii="Calibri" w:eastAsia="MS Mincho" w:hAnsi="Calibri" w:cs="Calibri" w:hint="eastAsia"/>
                <w:color w:val="000000"/>
                <w:lang w:eastAsia="ja-JP"/>
              </w:rPr>
              <w:t xml:space="preserve">Open to discuss </w:t>
            </w:r>
            <w:r w:rsidRPr="00866F66">
              <w:rPr>
                <w:rFonts w:ascii="Calibri" w:eastAsia="MS Mincho" w:hAnsi="Calibri" w:cs="Calibri"/>
                <w:color w:val="000000"/>
                <w:lang w:eastAsia="ja-JP"/>
              </w:rPr>
              <w:t>whether</w:t>
            </w:r>
            <w:r w:rsidRPr="00866F66">
              <w:rPr>
                <w:rFonts w:ascii="Calibri" w:eastAsia="MS Mincho" w:hAnsi="Calibri" w:cs="Calibri" w:hint="eastAsia"/>
                <w:color w:val="000000"/>
                <w:lang w:eastAsia="ja-JP"/>
              </w:rPr>
              <w:t xml:space="preserve"> to add the note to the thirteenth column (Is there a typo? </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Evene-2</w:t>
            </w:r>
            <w:r w:rsidRPr="00866F66">
              <w:rPr>
                <w:rFonts w:ascii="Calibri" w:eastAsia="MS Mincho" w:hAnsi="Calibri" w:cs="Calibri"/>
                <w:color w:val="000000"/>
                <w:lang w:eastAsia="ja-JP"/>
              </w:rPr>
              <w:t>”</w:t>
            </w:r>
            <w:r w:rsidRPr="00866F66">
              <w:rPr>
                <w:rFonts w:ascii="Calibri" w:eastAsia="MS Mincho" w:hAnsi="Calibri" w:cs="Calibri" w:hint="eastAsia"/>
                <w:color w:val="000000"/>
                <w:lang w:eastAsia="ja-JP"/>
              </w:rPr>
              <w:t xml:space="preserve"> seems to be correct.)</w:t>
            </w:r>
          </w:p>
        </w:tc>
      </w:tr>
      <w:tr w:rsidR="000E2401" w14:paraId="5F6EF54B" w14:textId="77777777" w:rsidTr="00323C77">
        <w:tc>
          <w:tcPr>
            <w:tcW w:w="1049" w:type="dxa"/>
            <w:tcBorders>
              <w:top w:val="single" w:sz="4" w:space="0" w:color="auto"/>
              <w:left w:val="single" w:sz="4" w:space="0" w:color="auto"/>
              <w:bottom w:val="single" w:sz="4" w:space="0" w:color="auto"/>
              <w:right w:val="single" w:sz="4" w:space="0" w:color="auto"/>
            </w:tcBorders>
          </w:tcPr>
          <w:p w14:paraId="38B78871" w14:textId="3E96E0F5" w:rsidR="000E2401" w:rsidRDefault="000E2401"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73FA2BCB" w14:textId="5AB8D9D5" w:rsidR="000E2401" w:rsidRPr="00492303" w:rsidRDefault="000E2401" w:rsidP="00866F66">
            <w:pPr>
              <w:pStyle w:val="ListParagraph"/>
              <w:numPr>
                <w:ilvl w:val="0"/>
                <w:numId w:val="34"/>
              </w:numPr>
              <w:tabs>
                <w:tab w:val="left" w:pos="7789"/>
              </w:tabs>
              <w:jc w:val="left"/>
              <w:rPr>
                <w:rFonts w:ascii="Calibri" w:eastAsia="MS Mincho" w:hAnsi="Calibri" w:cs="Calibri" w:hint="eastAsia"/>
                <w:color w:val="000000"/>
                <w:lang w:eastAsia="ja-JP"/>
              </w:rPr>
            </w:pPr>
            <w:r>
              <w:rPr>
                <w:rFonts w:ascii="Calibri" w:eastAsia="MS Mincho" w:hAnsi="Calibri" w:cs="Calibri"/>
                <w:color w:val="000000"/>
                <w:lang w:eastAsia="ja-JP"/>
              </w:rPr>
              <w:t>Support</w:t>
            </w: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A12403">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 xml:space="preserve">59-1-1 </w:t>
            </w:r>
            <w:r w:rsidRPr="00ED372D">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A12403">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A12403">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5FEC571C" w:rsidR="006D57D2" w:rsidRDefault="00D26646"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1F252E90" w14:textId="4B1C7377" w:rsidR="006D57D2" w:rsidRPr="00BA2125" w:rsidRDefault="00BA2125" w:rsidP="00BA2125">
            <w:pPr>
              <w:pStyle w:val="ListParagraph"/>
              <w:numPr>
                <w:ilvl w:val="0"/>
                <w:numId w:val="55"/>
              </w:numPr>
              <w:jc w:val="left"/>
              <w:rPr>
                <w:rFonts w:ascii="Calibri" w:eastAsia="MS Mincho" w:hAnsi="Calibri" w:cs="Calibri"/>
                <w:color w:val="000000"/>
              </w:rPr>
            </w:pPr>
            <w:r w:rsidRPr="00BA2125">
              <w:rPr>
                <w:rFonts w:ascii="Calibri" w:eastAsia="MS Mincho" w:hAnsi="Calibri" w:cs="Calibri" w:hint="eastAsia"/>
                <w:color w:val="000000"/>
                <w:lang w:eastAsia="ja-JP"/>
              </w:rPr>
              <w:t>Support</w:t>
            </w:r>
          </w:p>
        </w:tc>
      </w:tr>
      <w:tr w:rsidR="00634B94" w14:paraId="5AA7E81E" w14:textId="77777777" w:rsidTr="00ED372D">
        <w:tc>
          <w:tcPr>
            <w:tcW w:w="1049" w:type="dxa"/>
            <w:tcBorders>
              <w:top w:val="single" w:sz="4" w:space="0" w:color="auto"/>
              <w:left w:val="single" w:sz="4" w:space="0" w:color="auto"/>
              <w:bottom w:val="single" w:sz="4" w:space="0" w:color="auto"/>
              <w:right w:val="single" w:sz="4" w:space="0" w:color="auto"/>
            </w:tcBorders>
          </w:tcPr>
          <w:p w14:paraId="425CFC21" w14:textId="4F52D500" w:rsidR="00634B94" w:rsidRDefault="00634B94"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04415D60" w14:textId="198FA94A" w:rsidR="00634B94" w:rsidRPr="00BA2125" w:rsidRDefault="00634B94" w:rsidP="00BA2125">
            <w:pPr>
              <w:pStyle w:val="ListParagraph"/>
              <w:numPr>
                <w:ilvl w:val="0"/>
                <w:numId w:val="55"/>
              </w:numPr>
              <w:jc w:val="left"/>
              <w:rPr>
                <w:rFonts w:ascii="Calibri" w:eastAsia="MS Mincho" w:hAnsi="Calibri" w:cs="Calibri" w:hint="eastAsia"/>
                <w:color w:val="000000"/>
                <w:lang w:eastAsia="ja-JP"/>
              </w:rPr>
            </w:pPr>
            <w:r>
              <w:rPr>
                <w:rFonts w:ascii="Calibri" w:eastAsia="MS Mincho" w:hAnsi="Calibri" w:cs="Calibri"/>
                <w:color w:val="000000"/>
                <w:lang w:eastAsia="ja-JP"/>
              </w:rPr>
              <w:t>Support</w:t>
            </w: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A12403">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A12403">
            <w:pPr>
              <w:rPr>
                <w:rFonts w:eastAsia="MS Gothic" w:cs="Arial"/>
                <w:color w:val="000000" w:themeColor="text1"/>
                <w:sz w:val="18"/>
                <w:szCs w:val="18"/>
                <w:lang w:eastAsia="ja-JP"/>
              </w:rPr>
            </w:pPr>
            <w:r w:rsidRPr="00413E88">
              <w:rPr>
                <w:rFonts w:eastAsia="MS Gothic"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 xml:space="preserve">59-1-1 </w:t>
            </w:r>
            <w:r w:rsidRPr="00413E88">
              <w:rPr>
                <w:rFonts w:eastAsia="MS Mincho"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A12403">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A12403">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2BE3B6A0" w:rsidR="006D57D2" w:rsidRDefault="00E04B1C" w:rsidP="00A12403">
            <w:pPr>
              <w:jc w:val="left"/>
              <w:rPr>
                <w:rFonts w:ascii="Calibri" w:eastAsia="MS Mincho" w:hAnsi="Calibri" w:cs="Calibri"/>
                <w:color w:val="000000"/>
              </w:rPr>
            </w:pPr>
            <w:r>
              <w:rPr>
                <w:rFonts w:ascii="Calibri" w:eastAsia="MS Mincho" w:hAnsi="Calibri" w:cs="Calibri" w:hint="eastAsia"/>
                <w:color w:val="000000"/>
                <w:lang w:eastAsia="ja-JP"/>
              </w:rPr>
              <w:lastRenderedPageBreak/>
              <w:t>NTT DOCOMO</w:t>
            </w:r>
          </w:p>
        </w:tc>
        <w:tc>
          <w:tcPr>
            <w:tcW w:w="20955" w:type="dxa"/>
            <w:tcBorders>
              <w:top w:val="single" w:sz="4" w:space="0" w:color="auto"/>
              <w:left w:val="single" w:sz="4" w:space="0" w:color="auto"/>
              <w:bottom w:val="single" w:sz="4" w:space="0" w:color="auto"/>
              <w:right w:val="single" w:sz="4" w:space="0" w:color="auto"/>
            </w:tcBorders>
          </w:tcPr>
          <w:p w14:paraId="02893596"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Support removing FFS and not adding other FGs for the fifth column.</w:t>
            </w:r>
          </w:p>
          <w:p w14:paraId="64D965AD" w14:textId="77777777" w:rsidR="00F66E94" w:rsidRPr="00B0057E" w:rsidRDefault="00F66E94" w:rsidP="00F66E94">
            <w:pPr>
              <w:pStyle w:val="ListParagraph"/>
              <w:numPr>
                <w:ilvl w:val="0"/>
                <w:numId w:val="57"/>
              </w:numPr>
              <w:jc w:val="left"/>
              <w:rPr>
                <w:rFonts w:ascii="Calibri" w:eastAsia="MS Mincho" w:hAnsi="Calibri" w:cs="Calibri"/>
                <w:color w:val="000000"/>
                <w:lang w:eastAsia="ja-JP"/>
              </w:rPr>
            </w:pPr>
            <w:r w:rsidRPr="00B0057E">
              <w:rPr>
                <w:rFonts w:ascii="Calibri" w:eastAsia="MS Mincho" w:hAnsi="Calibri" w:cs="Calibri" w:hint="eastAsia"/>
                <w:color w:val="000000"/>
                <w:lang w:eastAsia="ja-JP"/>
              </w:rPr>
              <w:t xml:space="preserve">Support to add Component2. </w:t>
            </w:r>
          </w:p>
          <w:p w14:paraId="031E81CF" w14:textId="77777777" w:rsidR="00F66E94" w:rsidRPr="00BE4AC3" w:rsidRDefault="00F66E94" w:rsidP="00F66E94">
            <w:pPr>
              <w:jc w:val="left"/>
              <w:rPr>
                <w:rFonts w:ascii="Calibri" w:eastAsia="MS Mincho" w:hAnsi="Calibri" w:cs="Calibri"/>
                <w:color w:val="000000"/>
                <w:lang w:eastAsia="ja-JP"/>
              </w:rPr>
            </w:pPr>
            <w:r w:rsidRPr="00BE4AC3">
              <w:rPr>
                <w:rFonts w:ascii="Calibri" w:eastAsia="MS Mincho" w:hAnsi="Calibri" w:cs="Calibri"/>
                <w:color w:val="000000"/>
                <w:lang w:eastAsia="ja-JP"/>
              </w:rPr>
              <w:t>According to the agreement in #120bis meeting, the maximum number of timers simultaneously configured on UE can be limited based on the UE capability.</w:t>
            </w:r>
          </w:p>
          <w:p w14:paraId="44669227" w14:textId="77777777" w:rsidR="00F66E94" w:rsidRDefault="00F66E94" w:rsidP="00F66E94">
            <w:pPr>
              <w:jc w:val="left"/>
              <w:rPr>
                <w:rFonts w:ascii="Calibri" w:eastAsia="MS Mincho" w:hAnsi="Calibri" w:cs="Calibri"/>
                <w:color w:val="000000"/>
                <w:lang w:eastAsia="ja-JP"/>
              </w:rPr>
            </w:pPr>
            <w:r>
              <w:rPr>
                <w:rFonts w:ascii="Calibri" w:eastAsia="MS Mincho" w:hAnsi="Calibri" w:cs="Calibri" w:hint="eastAsia"/>
                <w:color w:val="000000"/>
                <w:lang w:eastAsia="ja-JP"/>
              </w:rPr>
              <w:t>A</w:t>
            </w:r>
            <w:r w:rsidRPr="00BE4AC3">
              <w:rPr>
                <w:rFonts w:ascii="Calibri" w:eastAsia="MS Mincho" w:hAnsi="Calibri" w:cs="Calibri"/>
                <w:color w:val="000000"/>
                <w:lang w:eastAsia="ja-JP"/>
              </w:rPr>
              <w:t xml:space="preserve"> new component regarding the maximum number of configurable timers</w:t>
            </w:r>
            <w:r>
              <w:rPr>
                <w:rFonts w:ascii="Calibri" w:eastAsia="MS Mincho" w:hAnsi="Calibri" w:cs="Calibri" w:hint="eastAsia"/>
                <w:color w:val="000000"/>
                <w:lang w:eastAsia="ja-JP"/>
              </w:rPr>
              <w:t xml:space="preserve"> on a UE</w:t>
            </w:r>
            <w:r w:rsidRPr="00BE4AC3">
              <w:rPr>
                <w:rFonts w:ascii="Calibri" w:eastAsia="MS Mincho" w:hAnsi="Calibri" w:cs="Calibri"/>
                <w:color w:val="000000"/>
                <w:lang w:eastAsia="ja-JP"/>
              </w:rPr>
              <w:t xml:space="preserve"> should be added somewhere, and we prefer to add it to FG 59-1-3. Because timer is highly related to window behavior described in FG59-1-3.</w:t>
            </w:r>
            <w:r>
              <w:rPr>
                <w:rFonts w:ascii="Calibri" w:eastAsia="MS Mincho" w:hAnsi="Calibri" w:cs="Calibri" w:hint="eastAsia"/>
                <w:color w:val="000000"/>
                <w:lang w:eastAsia="ja-JP"/>
              </w:rPr>
              <w:t xml:space="preserve">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w:t>
            </w:r>
            <w:r w:rsidRPr="00BE4AC3">
              <w:rPr>
                <w:rFonts w:ascii="Calibri" w:eastAsia="MS Mincho" w:hAnsi="Calibri" w:cs="Calibri"/>
                <w:color w:val="000000"/>
                <w:lang w:eastAsia="ja-JP"/>
              </w:rPr>
              <w:t xml:space="preserve"> the separate FG for it is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E01C59A" w14:textId="77777777" w:rsidR="00F66E94" w:rsidRPr="00897C0E" w:rsidRDefault="00F66E94" w:rsidP="00F66E94">
            <w:pPr>
              <w:jc w:val="left"/>
              <w:rPr>
                <w:rFonts w:ascii="Calibri" w:eastAsia="MS Mincho" w:hAnsi="Calibri" w:cs="Calibri"/>
                <w:bCs/>
                <w:iCs/>
                <w:color w:val="000000"/>
                <w:lang w:eastAsia="ja-JP"/>
              </w:rPr>
            </w:pPr>
            <w:r w:rsidRPr="00897C0E">
              <w:rPr>
                <w:rFonts w:ascii="Calibri" w:eastAsia="MS Mincho" w:hAnsi="Calibri" w:cs="Calibri"/>
                <w:b/>
                <w:bCs/>
                <w:color w:val="000000"/>
                <w:highlight w:val="green"/>
                <w:lang w:eastAsia="ja-JP"/>
              </w:rPr>
              <w:t xml:space="preserve">[120b] </w:t>
            </w:r>
            <w:r w:rsidRPr="00897C0E">
              <w:rPr>
                <w:rFonts w:ascii="Calibri" w:eastAsia="MS Mincho" w:hAnsi="Calibri" w:cs="Calibri"/>
                <w:b/>
                <w:bCs/>
                <w:iCs/>
                <w:color w:val="000000"/>
                <w:highlight w:val="green"/>
                <w:lang w:eastAsia="ja-JP"/>
              </w:rPr>
              <w:t>Agreement</w:t>
            </w:r>
          </w:p>
          <w:p w14:paraId="150670DA" w14:textId="77777777" w:rsidR="00F66E94" w:rsidRPr="00897C0E" w:rsidRDefault="00F66E94" w:rsidP="00F66E94">
            <w:pPr>
              <w:jc w:val="left"/>
              <w:rPr>
                <w:rFonts w:ascii="Calibri" w:eastAsia="MS Mincho" w:hAnsi="Calibri" w:cs="Calibri"/>
                <w:color w:val="000000"/>
                <w:lang w:eastAsia="ja-JP"/>
              </w:rPr>
            </w:pPr>
            <w:r w:rsidRPr="00897C0E">
              <w:rPr>
                <w:rFonts w:ascii="Calibri" w:eastAsia="MS Mincho" w:hAnsi="Calibri" w:cs="Calibri"/>
                <w:color w:val="000000"/>
                <w:lang w:eastAsia="ja-JP"/>
              </w:rPr>
              <w:t>Regarding triggering event determination for Event 2, on the measurement window for initiating the UE-initiated/event-driven beam reporting procedure, support Option-4.</w:t>
            </w:r>
          </w:p>
          <w:p w14:paraId="33240EB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 xml:space="preserve">Option-4: If an Event-2 instance for a new beam is obtained at the time </w:t>
            </w:r>
            <m:oMath>
              <m:r>
                <w:rPr>
                  <w:rFonts w:ascii="Cambria Math" w:eastAsia="MS Mincho" w:hAnsi="Cambria Math" w:cs="Calibri"/>
                  <w:color w:val="000000"/>
                  <w:lang w:val="de-DE" w:eastAsia="ja-JP"/>
                </w:rPr>
                <m:t>t</m:t>
              </m:r>
            </m:oMath>
            <w:r w:rsidRPr="00897C0E">
              <w:rPr>
                <w:rFonts w:ascii="Calibri" w:eastAsia="MS Mincho" w:hAnsi="Calibri" w:cs="Calibri"/>
                <w:color w:val="000000"/>
                <w:lang w:eastAsia="ja-JP"/>
              </w:rPr>
              <w:t xml:space="preserve"> and the timer for the new beam is not running, UE starts the timer for the new beam, where the expiry time of the timer is equal to the NW-configured length of the time window (T_window)</w:t>
            </w:r>
          </w:p>
          <w:p w14:paraId="09568E08" w14:textId="77777777" w:rsidR="00F66E94" w:rsidRPr="00897C0E" w:rsidRDefault="00F66E94" w:rsidP="00F66E94">
            <w:pPr>
              <w:numPr>
                <w:ilvl w:val="1"/>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Note: Timer is new beam specific.</w:t>
            </w:r>
          </w:p>
          <w:p w14:paraId="589377CF" w14:textId="77777777" w:rsidR="00F66E94" w:rsidRPr="00897C0E" w:rsidRDefault="00F66E94" w:rsidP="00F66E94">
            <w:pPr>
              <w:numPr>
                <w:ilvl w:val="0"/>
                <w:numId w:val="56"/>
              </w:numPr>
              <w:jc w:val="left"/>
              <w:rPr>
                <w:rFonts w:ascii="Calibri" w:eastAsia="MS Mincho" w:hAnsi="Calibri" w:cs="Calibri"/>
                <w:color w:val="000000"/>
                <w:lang w:eastAsia="ja-JP"/>
              </w:rPr>
            </w:pPr>
            <w:r w:rsidRPr="00897C0E">
              <w:rPr>
                <w:rFonts w:ascii="Calibri" w:eastAsia="MS Mincho" w:hAnsi="Calibri" w:cs="Calibri"/>
                <w:color w:val="000000"/>
                <w:lang w:eastAsia="ja-JP"/>
              </w:rPr>
              <w:t>Note: T_window is the agreed time window parameter for measurement.</w:t>
            </w:r>
          </w:p>
          <w:p w14:paraId="2C68352A" w14:textId="77777777" w:rsidR="00F66E94" w:rsidRPr="00897C0E" w:rsidRDefault="00F66E94" w:rsidP="00F66E94">
            <w:pPr>
              <w:numPr>
                <w:ilvl w:val="0"/>
                <w:numId w:val="56"/>
              </w:numPr>
              <w:jc w:val="left"/>
              <w:rPr>
                <w:rFonts w:ascii="Calibri" w:eastAsia="MS Mincho" w:hAnsi="Calibri" w:cs="Calibri"/>
                <w:color w:val="FF0000"/>
                <w:highlight w:val="cyan"/>
                <w:lang w:eastAsia="ja-JP"/>
              </w:rPr>
            </w:pPr>
            <w:r w:rsidRPr="00897C0E">
              <w:rPr>
                <w:rFonts w:ascii="Calibri" w:eastAsia="MS Mincho" w:hAnsi="Calibri" w:cs="Calibri"/>
                <w:color w:val="FF0000"/>
                <w:highlight w:val="cyan"/>
                <w:lang w:eastAsia="ja-JP"/>
              </w:rPr>
              <w:t>Introduce separate UE capability to limit the number of timers. There is only 1 timer per new beam.</w:t>
            </w:r>
          </w:p>
          <w:p w14:paraId="3CB942F9" w14:textId="34CC547D" w:rsidR="006D57D2" w:rsidRDefault="00F66E94" w:rsidP="00F66E94">
            <w:pPr>
              <w:jc w:val="left"/>
              <w:rPr>
                <w:rFonts w:ascii="Calibri" w:eastAsia="MS Mincho" w:hAnsi="Calibri" w:cs="Calibri"/>
                <w:color w:val="000000"/>
              </w:rPr>
            </w:pPr>
            <w:r w:rsidRPr="00897C0E">
              <w:rPr>
                <w:rFonts w:ascii="Calibri" w:eastAsia="MS Mincho" w:hAnsi="Calibri" w:cs="Calibri"/>
                <w:color w:val="000000"/>
                <w:lang w:eastAsia="ja-JP"/>
              </w:rPr>
              <w:t>Above agreement is captured in RAN1 specifications.</w:t>
            </w:r>
          </w:p>
        </w:tc>
      </w:tr>
      <w:tr w:rsidR="00A12403" w14:paraId="22AE54CD" w14:textId="77777777" w:rsidTr="00413E88">
        <w:tc>
          <w:tcPr>
            <w:tcW w:w="1313" w:type="dxa"/>
            <w:tcBorders>
              <w:top w:val="single" w:sz="4" w:space="0" w:color="auto"/>
              <w:left w:val="single" w:sz="4" w:space="0" w:color="auto"/>
              <w:bottom w:val="single" w:sz="4" w:space="0" w:color="auto"/>
              <w:right w:val="single" w:sz="4" w:space="0" w:color="auto"/>
            </w:tcBorders>
          </w:tcPr>
          <w:p w14:paraId="6341CC03" w14:textId="6FFC1ED9" w:rsidR="00A12403" w:rsidRDefault="00A12403"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Huuawei, HiSilicon</w:t>
            </w:r>
          </w:p>
        </w:tc>
        <w:tc>
          <w:tcPr>
            <w:tcW w:w="20955" w:type="dxa"/>
            <w:tcBorders>
              <w:top w:val="single" w:sz="4" w:space="0" w:color="auto"/>
              <w:left w:val="single" w:sz="4" w:space="0" w:color="auto"/>
              <w:bottom w:val="single" w:sz="4" w:space="0" w:color="auto"/>
              <w:right w:val="single" w:sz="4" w:space="0" w:color="auto"/>
            </w:tcBorders>
          </w:tcPr>
          <w:p w14:paraId="6E3C845A" w14:textId="1EF093E2" w:rsidR="00A12403" w:rsidRPr="00B0057E" w:rsidRDefault="00A12403" w:rsidP="00F66E94">
            <w:pPr>
              <w:pStyle w:val="ListParagraph"/>
              <w:numPr>
                <w:ilvl w:val="0"/>
                <w:numId w:val="57"/>
              </w:numPr>
              <w:jc w:val="left"/>
              <w:rPr>
                <w:rFonts w:ascii="Calibri" w:eastAsia="MS Mincho" w:hAnsi="Calibri" w:cs="Calibri" w:hint="eastAsia"/>
                <w:color w:val="000000"/>
                <w:lang w:eastAsia="ja-JP"/>
              </w:rPr>
            </w:pPr>
            <w:r>
              <w:rPr>
                <w:rFonts w:ascii="Calibri" w:eastAsia="MS Mincho" w:hAnsi="Calibri" w:cs="Calibri"/>
                <w:color w:val="000000"/>
                <w:lang w:eastAsia="ja-JP"/>
              </w:rPr>
              <w:t xml:space="preserve">Wording of component 2 is quite ambiguous. Suggest to change it to “maximum number of concurrently running timers”. </w:t>
            </w:r>
            <w:r w:rsidR="00C772A3">
              <w:rPr>
                <w:rFonts w:ascii="Calibri" w:eastAsia="MS Mincho" w:hAnsi="Calibri" w:cs="Calibri"/>
                <w:color w:val="000000"/>
                <w:lang w:eastAsia="ja-JP"/>
              </w:rPr>
              <w:t>Other changes OK.</w:t>
            </w: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A12403">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A12403">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A12403">
            <w:pPr>
              <w:pStyle w:val="TAL"/>
              <w:rPr>
                <w:rFonts w:cs="Arial"/>
                <w:color w:val="000000" w:themeColor="text1"/>
                <w:szCs w:val="18"/>
                <w:highlight w:val="yellow"/>
              </w:rPr>
            </w:pPr>
          </w:p>
          <w:p w14:paraId="6092761C" w14:textId="2C9A075A" w:rsidR="00EB463B" w:rsidRPr="005332D9" w:rsidRDefault="00EB463B" w:rsidP="00A12403">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A12403">
            <w:pPr>
              <w:jc w:val="left"/>
              <w:rPr>
                <w:rFonts w:ascii="Calibri" w:eastAsia="MS Mincho" w:hAnsi="Calibri" w:cs="Calibri"/>
                <w:color w:val="000000"/>
              </w:rPr>
            </w:pPr>
            <w:r>
              <w:rPr>
                <w:rFonts w:ascii="Calibri" w:eastAsia="MS Mincho" w:hAnsi="Calibri" w:cs="Calibri"/>
              </w:rPr>
              <w:t>Comments/Questions/Suggestions</w:t>
            </w:r>
          </w:p>
        </w:tc>
      </w:tr>
      <w:tr w:rsidR="000C0502" w14:paraId="1C94722B" w14:textId="77777777" w:rsidTr="00A12403">
        <w:tc>
          <w:tcPr>
            <w:tcW w:w="1844" w:type="dxa"/>
            <w:tcBorders>
              <w:top w:val="single" w:sz="4" w:space="0" w:color="auto"/>
              <w:left w:val="single" w:sz="4" w:space="0" w:color="auto"/>
              <w:bottom w:val="single" w:sz="4" w:space="0" w:color="auto"/>
              <w:right w:val="single" w:sz="4" w:space="0" w:color="auto"/>
            </w:tcBorders>
          </w:tcPr>
          <w:p w14:paraId="70886A74" w14:textId="66A54A4E" w:rsidR="000C0502" w:rsidRDefault="000C0502" w:rsidP="000C0502">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C68D3DC" w14:textId="76892673" w:rsidR="000C0502" w:rsidRPr="000C0502" w:rsidRDefault="000C0502" w:rsidP="000C0502">
            <w:pPr>
              <w:pStyle w:val="ListParagraph"/>
              <w:numPr>
                <w:ilvl w:val="0"/>
                <w:numId w:val="58"/>
              </w:numPr>
              <w:jc w:val="left"/>
              <w:rPr>
                <w:rFonts w:ascii="Calibri" w:eastAsia="MS Mincho" w:hAnsi="Calibri" w:cs="Calibri"/>
                <w:color w:val="000000"/>
              </w:rPr>
            </w:pPr>
            <w:r w:rsidRPr="000C0502">
              <w:rPr>
                <w:rFonts w:ascii="Calibri" w:eastAsia="MS Mincho" w:hAnsi="Calibri" w:cs="Calibri" w:hint="eastAsia"/>
                <w:color w:val="000000"/>
                <w:lang w:eastAsia="ja-JP"/>
              </w:rPr>
              <w:t xml:space="preserve">Open to discuss </w:t>
            </w:r>
            <w:r w:rsidRPr="000C0502">
              <w:rPr>
                <w:rFonts w:ascii="Calibri" w:eastAsia="MS Mincho" w:hAnsi="Calibri" w:cs="Calibri"/>
                <w:color w:val="000000"/>
                <w:lang w:eastAsia="ja-JP"/>
              </w:rPr>
              <w:t>whether</w:t>
            </w:r>
            <w:r w:rsidRPr="000C0502">
              <w:rPr>
                <w:rFonts w:ascii="Calibri" w:eastAsia="MS Mincho" w:hAnsi="Calibri" w:cs="Calibri" w:hint="eastAsia"/>
                <w:color w:val="000000"/>
                <w:lang w:eastAsia="ja-JP"/>
              </w:rPr>
              <w:t xml:space="preserve"> to add the note to the thirteenth column.</w:t>
            </w:r>
          </w:p>
        </w:tc>
      </w:tr>
      <w:tr w:rsidR="00C772A3" w14:paraId="5674EE8B" w14:textId="77777777" w:rsidTr="00A12403">
        <w:tc>
          <w:tcPr>
            <w:tcW w:w="1844" w:type="dxa"/>
            <w:tcBorders>
              <w:top w:val="single" w:sz="4" w:space="0" w:color="auto"/>
              <w:left w:val="single" w:sz="4" w:space="0" w:color="auto"/>
              <w:bottom w:val="single" w:sz="4" w:space="0" w:color="auto"/>
              <w:right w:val="single" w:sz="4" w:space="0" w:color="auto"/>
            </w:tcBorders>
          </w:tcPr>
          <w:p w14:paraId="6DDFBD70" w14:textId="6A8404E4" w:rsidR="00C772A3" w:rsidRDefault="00C772A3" w:rsidP="000C0502">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HiSuilicon</w:t>
            </w:r>
          </w:p>
        </w:tc>
        <w:tc>
          <w:tcPr>
            <w:tcW w:w="20424" w:type="dxa"/>
            <w:tcBorders>
              <w:top w:val="single" w:sz="4" w:space="0" w:color="auto"/>
              <w:left w:val="single" w:sz="4" w:space="0" w:color="auto"/>
              <w:bottom w:val="single" w:sz="4" w:space="0" w:color="auto"/>
              <w:right w:val="single" w:sz="4" w:space="0" w:color="auto"/>
            </w:tcBorders>
          </w:tcPr>
          <w:p w14:paraId="3B736EF8" w14:textId="3F6F6BB5" w:rsidR="00C772A3" w:rsidRPr="000C0502" w:rsidRDefault="000E2401" w:rsidP="000C0502">
            <w:pPr>
              <w:pStyle w:val="ListParagraph"/>
              <w:numPr>
                <w:ilvl w:val="0"/>
                <w:numId w:val="58"/>
              </w:numPr>
              <w:jc w:val="left"/>
              <w:rPr>
                <w:rFonts w:ascii="Calibri" w:eastAsia="MS Mincho" w:hAnsi="Calibri" w:cs="Calibri" w:hint="eastAsia"/>
                <w:color w:val="000000"/>
                <w:lang w:eastAsia="ja-JP"/>
              </w:rPr>
            </w:pPr>
            <w:r>
              <w:rPr>
                <w:rFonts w:ascii="Calibri" w:eastAsia="MS Mincho" w:hAnsi="Calibri" w:cs="Calibri"/>
                <w:color w:val="000000"/>
                <w:lang w:eastAsia="ja-JP"/>
              </w:rPr>
              <w:t>OK</w:t>
            </w: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A12403">
            <w:pPr>
              <w:pStyle w:val="TAL"/>
              <w:rPr>
                <w:rFonts w:eastAsia="MS Mincho" w:cs="Arial"/>
                <w:color w:val="000000" w:themeColor="text1"/>
                <w:szCs w:val="18"/>
              </w:rPr>
            </w:pPr>
            <w:r w:rsidRPr="00C77150">
              <w:rPr>
                <w:rFonts w:eastAsia="MS Mincho"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A12403">
            <w:pPr>
              <w:pStyle w:val="TAL"/>
              <w:rPr>
                <w:rFonts w:eastAsia="MS Mincho"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A12403">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Q-th best quality based on one event instance</w:t>
            </w:r>
          </w:p>
          <w:p w14:paraId="26CF4707" w14:textId="06742F8F" w:rsidR="006D57D2" w:rsidRPr="005332D9" w:rsidRDefault="00B45848" w:rsidP="00A12403">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Q-th best quality measurement by using QCL RS in the activated TCI state with the Q-th best quality and the corresponding QCL SSB for the activated TCI state with the Q-th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A12403">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A12403">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A12403">
            <w:pPr>
              <w:pStyle w:val="TAL"/>
              <w:rPr>
                <w:rFonts w:eastAsia="MS Mincho"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A12403">
            <w:pPr>
              <w:pStyle w:val="TAL"/>
              <w:rPr>
                <w:rFonts w:eastAsia="MS Mincho" w:cs="Arial"/>
                <w:color w:val="000000" w:themeColor="text1"/>
                <w:szCs w:val="18"/>
                <w:highlight w:val="yellow"/>
              </w:rPr>
            </w:pPr>
            <w:r w:rsidRPr="00C7715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n-th bit signals support for Q=n, n = 1,2,…,8,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A12403">
            <w:pPr>
              <w:pStyle w:val="TAL"/>
              <w:spacing w:before="72" w:after="72"/>
              <w:rPr>
                <w:rFonts w:cs="Arial"/>
                <w:color w:val="000000" w:themeColor="text1"/>
                <w:szCs w:val="18"/>
                <w:lang w:val="en-US" w:eastAsia="zh-CN"/>
              </w:rPr>
            </w:pPr>
          </w:p>
          <w:p w14:paraId="54D299CF" w14:textId="77777777" w:rsidR="006D57D2"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A12403">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A12403">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A12403">
            <w:pPr>
              <w:jc w:val="left"/>
              <w:rPr>
                <w:rFonts w:ascii="Calibri" w:eastAsia="MS Mincho" w:hAnsi="Calibri" w:cs="Calibri"/>
                <w:color w:val="000000"/>
              </w:rPr>
            </w:pPr>
            <w:r>
              <w:rPr>
                <w:rFonts w:ascii="Calibri" w:eastAsia="MS Mincho" w:hAnsi="Calibri" w:cs="Calibri"/>
              </w:rPr>
              <w:t>Comments/Questions/Suggestions</w:t>
            </w:r>
          </w:p>
        </w:tc>
      </w:tr>
      <w:tr w:rsidR="00746835"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31CE57B3" w:rsidR="00746835" w:rsidRDefault="00746835" w:rsidP="00746835">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55F1C18A" w14:textId="77777777" w:rsidR="00746835" w:rsidRDefault="00746835" w:rsidP="00746835">
            <w:pPr>
              <w:pStyle w:val="ListParagraph"/>
              <w:numPr>
                <w:ilvl w:val="0"/>
                <w:numId w:val="34"/>
              </w:numPr>
              <w:jc w:val="left"/>
              <w:rPr>
                <w:rFonts w:ascii="Calibri" w:eastAsia="MS Mincho" w:hAnsi="Calibri" w:cs="Calibri"/>
                <w:color w:val="000000"/>
              </w:rPr>
            </w:pPr>
            <w:r>
              <w:rPr>
                <w:rFonts w:ascii="Calibri" w:eastAsia="MS Mincho" w:hAnsi="Calibri" w:cs="Calibri" w:hint="eastAsia"/>
                <w:color w:val="000000"/>
                <w:lang w:eastAsia="ja-JP"/>
              </w:rPr>
              <w:t>Support the revision on the fourth column.</w:t>
            </w:r>
          </w:p>
          <w:p w14:paraId="44EDD3C0" w14:textId="369AAF9D" w:rsidR="00746835" w:rsidRPr="00746835" w:rsidRDefault="00746835" w:rsidP="00746835">
            <w:pPr>
              <w:pStyle w:val="ListParagraph"/>
              <w:numPr>
                <w:ilvl w:val="0"/>
                <w:numId w:val="34"/>
              </w:numPr>
              <w:jc w:val="left"/>
              <w:rPr>
                <w:rFonts w:ascii="Calibri" w:eastAsia="MS Mincho" w:hAnsi="Calibri" w:cs="Calibri"/>
                <w:color w:val="000000"/>
              </w:rPr>
            </w:pPr>
            <w:r w:rsidRPr="00746835">
              <w:rPr>
                <w:rFonts w:ascii="Calibri" w:eastAsia="MS Mincho" w:hAnsi="Calibri" w:cs="Calibri" w:hint="eastAsia"/>
                <w:color w:val="000000"/>
                <w:lang w:eastAsia="ja-JP"/>
              </w:rPr>
              <w:t xml:space="preserve">Open to discuss </w:t>
            </w:r>
            <w:r w:rsidRPr="00746835">
              <w:rPr>
                <w:rFonts w:ascii="Calibri" w:eastAsia="MS Mincho" w:hAnsi="Calibri" w:cs="Calibri"/>
                <w:color w:val="000000"/>
                <w:lang w:eastAsia="ja-JP"/>
              </w:rPr>
              <w:t>whether</w:t>
            </w:r>
            <w:r w:rsidRPr="00746835">
              <w:rPr>
                <w:rFonts w:ascii="Calibri" w:eastAsia="MS Mincho" w:hAnsi="Calibri" w:cs="Calibri" w:hint="eastAsia"/>
                <w:color w:val="000000"/>
                <w:lang w:eastAsia="ja-JP"/>
              </w:rPr>
              <w:t xml:space="preserve"> to add the note to the thirteenth column.</w:t>
            </w:r>
          </w:p>
        </w:tc>
      </w:tr>
      <w:tr w:rsidR="00C772A3" w14:paraId="1F3EF1B8" w14:textId="77777777" w:rsidTr="00B45848">
        <w:tc>
          <w:tcPr>
            <w:tcW w:w="1049" w:type="dxa"/>
            <w:tcBorders>
              <w:top w:val="single" w:sz="4" w:space="0" w:color="auto"/>
              <w:left w:val="single" w:sz="4" w:space="0" w:color="auto"/>
              <w:bottom w:val="single" w:sz="4" w:space="0" w:color="auto"/>
              <w:right w:val="single" w:sz="4" w:space="0" w:color="auto"/>
            </w:tcBorders>
          </w:tcPr>
          <w:p w14:paraId="78CF137F" w14:textId="4E5AAC8D" w:rsidR="00C772A3" w:rsidRDefault="00C772A3" w:rsidP="00C772A3">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3B2BED64" w14:textId="26EC6CB9" w:rsidR="00C772A3" w:rsidRDefault="000E2401" w:rsidP="00C772A3">
            <w:pPr>
              <w:pStyle w:val="ListParagraph"/>
              <w:numPr>
                <w:ilvl w:val="0"/>
                <w:numId w:val="34"/>
              </w:numPr>
              <w:jc w:val="left"/>
              <w:rPr>
                <w:rFonts w:ascii="Calibri" w:eastAsia="MS Mincho" w:hAnsi="Calibri" w:cs="Calibri" w:hint="eastAsia"/>
                <w:color w:val="000000"/>
                <w:lang w:eastAsia="ja-JP"/>
              </w:rPr>
            </w:pPr>
            <w:r>
              <w:rPr>
                <w:rFonts w:ascii="Calibri" w:eastAsia="MS Mincho" w:hAnsi="Calibri" w:cs="Calibri"/>
                <w:color w:val="000000"/>
                <w:lang w:eastAsia="ja-JP"/>
              </w:rPr>
              <w:t>OK</w:t>
            </w:r>
            <w:bookmarkStart w:id="1184" w:name="_GoBack"/>
            <w:bookmarkEnd w:id="1184"/>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A12403">
            <w:pPr>
              <w:pStyle w:val="TAL"/>
              <w:rPr>
                <w:rFonts w:eastAsia="MS Mincho" w:cs="Arial"/>
                <w:color w:val="000000" w:themeColor="text1"/>
                <w:szCs w:val="18"/>
              </w:rPr>
            </w:pPr>
            <w:r w:rsidRPr="001470C8">
              <w:rPr>
                <w:rFonts w:eastAsia="MS Mincho"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A12403">
            <w:pPr>
              <w:pStyle w:val="TAL"/>
              <w:rPr>
                <w:rFonts w:eastAsia="MS Mincho" w:cs="Arial"/>
                <w:color w:val="000000" w:themeColor="text1"/>
                <w:szCs w:val="18"/>
              </w:rPr>
            </w:pPr>
            <w:r w:rsidRPr="001470C8">
              <w:rPr>
                <w:rFonts w:eastAsia="MS Mincho"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A12403">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A12403">
            <w:pPr>
              <w:pStyle w:val="TAL"/>
              <w:rPr>
                <w:rFonts w:eastAsia="MS Mincho" w:cs="Arial"/>
                <w:color w:val="000000" w:themeColor="text1"/>
                <w:szCs w:val="18"/>
              </w:rPr>
            </w:pPr>
            <w:r w:rsidRPr="00651C50">
              <w:rPr>
                <w:rFonts w:eastAsia="MS Mincho" w:cs="Arial"/>
                <w:strike/>
                <w:color w:val="EE0000"/>
                <w:szCs w:val="18"/>
                <w:lang w:eastAsia="en-GB"/>
              </w:rPr>
              <w:t>FFS</w:t>
            </w:r>
            <w:r w:rsidR="00651C50" w:rsidRPr="00651C50">
              <w:rPr>
                <w:rFonts w:eastAsia="MS Mincho" w:cs="Arial"/>
                <w:color w:val="EE0000"/>
                <w:szCs w:val="18"/>
                <w:lang w:eastAsia="en-GB"/>
              </w:rPr>
              <w:t xml:space="preserve"> </w:t>
            </w:r>
            <w:r w:rsidR="00651C50" w:rsidRPr="00651C50">
              <w:rPr>
                <w:rFonts w:eastAsia="MS Mincho" w:cs="Arial" w:hint="eastAsia"/>
                <w:color w:val="EE0000"/>
                <w:szCs w:val="18"/>
                <w:lang w:val="en-US" w:eastAsia="en-GB"/>
              </w:rPr>
              <w:t>59-1-1</w:t>
            </w:r>
            <w:r w:rsidR="00651C50" w:rsidRPr="00651C50">
              <w:rPr>
                <w:rFonts w:eastAsia="MS Mincho" w:cs="Arial"/>
                <w:color w:val="EE0000"/>
                <w:szCs w:val="18"/>
                <w:lang w:val="en-US" w:eastAsia="en-GB"/>
              </w:rPr>
              <w:t xml:space="preserve">, </w:t>
            </w:r>
            <w:r w:rsidR="00651C50" w:rsidRPr="00651C50">
              <w:rPr>
                <w:rFonts w:eastAsia="MS Mincho" w:cs="Arial" w:hint="eastAsia"/>
                <w:color w:val="EE0000"/>
                <w:szCs w:val="18"/>
                <w:lang w:val="en-US" w:eastAsia="en-GB"/>
              </w:rPr>
              <w:t>59-1-</w:t>
            </w:r>
            <w:r w:rsidR="00651C50" w:rsidRPr="00651C50">
              <w:rPr>
                <w:rFonts w:eastAsia="MS Mincho"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A12403">
            <w:pPr>
              <w:pStyle w:val="TAL"/>
              <w:rPr>
                <w:rFonts w:eastAsia="MS Mincho"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70BDA163" w:rsidR="006D57D2" w:rsidRDefault="006E39E9"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01722AE"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to remove </w:t>
            </w:r>
            <w:r w:rsidRPr="008165D7">
              <w:rPr>
                <w:rFonts w:ascii="Calibri" w:eastAsia="MS Mincho" w:hAnsi="Calibri" w:cs="Calibri"/>
                <w:color w:val="000000"/>
                <w:lang w:eastAsia="ja-JP"/>
              </w:rPr>
              <w:t>“</w:t>
            </w:r>
            <w:r w:rsidRPr="008165D7">
              <w:rPr>
                <w:rFonts w:ascii="Calibri" w:eastAsia="MS Mincho" w:hAnsi="Calibri" w:cs="Calibri" w:hint="eastAsia"/>
                <w:color w:val="000000"/>
                <w:lang w:eastAsia="ja-JP"/>
              </w:rPr>
              <w:t>for Event 2.</w:t>
            </w:r>
            <w:r w:rsidRPr="008165D7">
              <w:rPr>
                <w:rFonts w:ascii="Calibri" w:eastAsia="MS Mincho" w:hAnsi="Calibri" w:cs="Calibri"/>
                <w:color w:val="000000"/>
                <w:lang w:eastAsia="ja-JP"/>
              </w:rPr>
              <w:t>”</w:t>
            </w:r>
          </w:p>
          <w:p w14:paraId="729A4C11" w14:textId="77777777" w:rsidR="007E5A85" w:rsidRDefault="007E5A85" w:rsidP="007E5A85">
            <w:pPr>
              <w:jc w:val="left"/>
              <w:rPr>
                <w:rFonts w:ascii="Calibri" w:eastAsia="MS Mincho" w:hAnsi="Calibri" w:cs="Calibri"/>
                <w:color w:val="000000"/>
                <w:lang w:eastAsia="ja-JP"/>
              </w:rPr>
            </w:pPr>
            <w:r>
              <w:rPr>
                <w:rFonts w:ascii="Calibri" w:eastAsia="MS Mincho" w:hAnsi="Calibri" w:cs="Calibri" w:hint="eastAsia"/>
                <w:color w:val="000000"/>
                <w:lang w:eastAsia="ja-JP"/>
              </w:rPr>
              <w:t xml:space="preserve">This feature should be applied for all configured Event types like FG59-1-2, FG59-1-3. </w:t>
            </w: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p w14:paraId="246526BB" w14:textId="77777777" w:rsidR="007E5A85" w:rsidRPr="008165D7" w:rsidRDefault="007E5A85" w:rsidP="007E5A85">
            <w:pPr>
              <w:pStyle w:val="ListParagraph"/>
              <w:numPr>
                <w:ilvl w:val="0"/>
                <w:numId w:val="59"/>
              </w:numPr>
              <w:jc w:val="left"/>
              <w:rPr>
                <w:rFonts w:ascii="Calibri" w:eastAsia="MS Mincho" w:hAnsi="Calibri" w:cs="Calibri"/>
                <w:color w:val="000000"/>
                <w:lang w:eastAsia="ja-JP"/>
              </w:rPr>
            </w:pPr>
            <w:r w:rsidRPr="008165D7">
              <w:rPr>
                <w:rFonts w:ascii="Calibri" w:eastAsia="MS Mincho" w:hAnsi="Calibri" w:cs="Calibri" w:hint="eastAsia"/>
                <w:color w:val="000000"/>
                <w:lang w:eastAsia="ja-JP"/>
              </w:rPr>
              <w:t xml:space="preserve">Support FG59-1-3 as a prerequisite FG. </w:t>
            </w:r>
          </w:p>
          <w:p w14:paraId="295F9DD3" w14:textId="578BA5D4" w:rsidR="006D57D2" w:rsidRDefault="007E5A85" w:rsidP="007E5A85">
            <w:pPr>
              <w:jc w:val="left"/>
              <w:rPr>
                <w:rFonts w:ascii="Calibri" w:eastAsia="MS Mincho" w:hAnsi="Calibri" w:cs="Calibri"/>
                <w:color w:val="000000"/>
              </w:rPr>
            </w:pPr>
            <w:r w:rsidRPr="00754465">
              <w:rPr>
                <w:rFonts w:ascii="Calibri" w:hAnsi="Calibri" w:cs="Calibri"/>
              </w:rPr>
              <w:t xml:space="preserve">According to the previous agreement, 1-bit indication </w:t>
            </w:r>
            <w:r>
              <w:rPr>
                <w:rFonts w:ascii="Calibri" w:eastAsia="Yu Mincho" w:hAnsi="Calibri" w:cs="Calibri" w:hint="eastAsia"/>
                <w:lang w:eastAsia="ja-JP"/>
              </w:rPr>
              <w:t>seems to</w:t>
            </w:r>
            <w:r w:rsidRPr="00754465">
              <w:rPr>
                <w:rFonts w:ascii="Calibri" w:hAnsi="Calibri" w:cs="Calibri"/>
              </w:rPr>
              <w:t xml:space="preserve"> be</w:t>
            </w:r>
            <w:r>
              <w:rPr>
                <w:rFonts w:ascii="Calibri" w:eastAsia="Yu Mincho" w:hAnsi="Calibri" w:cs="Calibri" w:hint="eastAsia"/>
                <w:lang w:eastAsia="ja-JP"/>
              </w:rPr>
              <w:t xml:space="preserve"> able to</w:t>
            </w:r>
            <w:r w:rsidRPr="00754465">
              <w:rPr>
                <w:rFonts w:ascii="Calibri" w:hAnsi="Calibri" w:cs="Calibri"/>
              </w:rPr>
              <w:t xml:space="preserve"> applied only when the time windows and counters are configured. </w:t>
            </w:r>
            <w:r>
              <w:rPr>
                <w:rFonts w:ascii="Calibri" w:eastAsia="Yu Mincho" w:hAnsi="Calibri" w:cs="Calibri" w:hint="eastAsia"/>
                <w:lang w:eastAsia="ja-JP"/>
              </w:rPr>
              <w:t>T</w:t>
            </w:r>
            <w:r w:rsidRPr="00754465">
              <w:rPr>
                <w:rFonts w:ascii="Calibri" w:hAnsi="Calibri" w:cs="Calibri"/>
              </w:rPr>
              <w:t>o make this FG workable,</w:t>
            </w:r>
            <w:r>
              <w:rPr>
                <w:rFonts w:ascii="Calibri" w:eastAsia="Yu Mincho" w:hAnsi="Calibri" w:cs="Calibri" w:hint="eastAsia"/>
                <w:lang w:eastAsia="ja-JP"/>
              </w:rPr>
              <w:t xml:space="preserve"> </w:t>
            </w:r>
            <w:r w:rsidRPr="00754465">
              <w:rPr>
                <w:rFonts w:ascii="Calibri" w:hAnsi="Calibri" w:cs="Calibri"/>
              </w:rPr>
              <w:t>FG59-1-3 should be supported as the prerequisite.</w:t>
            </w:r>
            <w:r>
              <w:rPr>
                <w:rFonts w:ascii="Calibri" w:eastAsia="Yu Mincho" w:hAnsi="Calibri" w:cs="Calibri"/>
                <w:lang w:eastAsia="ja-JP"/>
              </w:rPr>
              <w:br/>
            </w:r>
            <w:r>
              <w:rPr>
                <w:rFonts w:ascii="Calibri" w:eastAsia="Yu Mincho" w:hAnsi="Calibri" w:cs="Calibri" w:hint="eastAsia"/>
                <w:lang w:eastAsia="ja-JP"/>
              </w:rPr>
              <w:t xml:space="preserve">When </w:t>
            </w:r>
            <w:r w:rsidRPr="00754465">
              <w:rPr>
                <w:rFonts w:ascii="Calibri" w:hAnsi="Calibri" w:cs="Calibri"/>
              </w:rPr>
              <w:t>FG59-1-3</w:t>
            </w:r>
            <w:r>
              <w:rPr>
                <w:rFonts w:ascii="Calibri" w:eastAsia="Yu Mincho" w:hAnsi="Calibri" w:cs="Calibri" w:hint="eastAsia"/>
                <w:lang w:eastAsia="ja-JP"/>
              </w:rPr>
              <w:t xml:space="preserve"> is added in the </w:t>
            </w:r>
            <w:r w:rsidRPr="008165D7">
              <w:rPr>
                <w:rFonts w:ascii="Calibri" w:eastAsia="MS Mincho" w:hAnsi="Calibri" w:cs="Calibri" w:hint="eastAsia"/>
                <w:color w:val="000000"/>
                <w:lang w:eastAsia="ja-JP"/>
              </w:rPr>
              <w:t>prerequisite FG</w:t>
            </w:r>
            <w:r>
              <w:rPr>
                <w:rFonts w:ascii="Calibri" w:eastAsia="MS Mincho" w:hAnsi="Calibri" w:cs="Calibri" w:hint="eastAsia"/>
                <w:color w:val="000000"/>
                <w:lang w:eastAsia="ja-JP"/>
              </w:rPr>
              <w:t xml:space="preserve">, </w:t>
            </w:r>
            <w:r w:rsidRPr="00754465">
              <w:rPr>
                <w:rFonts w:ascii="Calibri" w:hAnsi="Calibri" w:cs="Calibri"/>
              </w:rPr>
              <w:t>FG59-1-</w:t>
            </w:r>
            <w:r>
              <w:rPr>
                <w:rFonts w:ascii="Calibri" w:eastAsia="Yu Mincho" w:hAnsi="Calibri" w:cs="Calibri" w:hint="eastAsia"/>
                <w:lang w:eastAsia="ja-JP"/>
              </w:rPr>
              <w:t>1 can be not necessary because FG59-1-1 is the prerequisite FG of FG59-1-3.</w:t>
            </w:r>
          </w:p>
        </w:tc>
      </w:tr>
      <w:tr w:rsidR="000E2401" w14:paraId="226423C2" w14:textId="77777777" w:rsidTr="00651C50">
        <w:tc>
          <w:tcPr>
            <w:tcW w:w="1049" w:type="dxa"/>
            <w:tcBorders>
              <w:top w:val="single" w:sz="4" w:space="0" w:color="auto"/>
              <w:left w:val="single" w:sz="4" w:space="0" w:color="auto"/>
              <w:bottom w:val="single" w:sz="4" w:space="0" w:color="auto"/>
              <w:right w:val="single" w:sz="4" w:space="0" w:color="auto"/>
            </w:tcBorders>
          </w:tcPr>
          <w:p w14:paraId="473FD088" w14:textId="577E37CF" w:rsidR="000E2401" w:rsidRDefault="000E2401"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0391784A" w14:textId="1130682B" w:rsidR="000E2401" w:rsidRPr="000E2401" w:rsidRDefault="000E2401" w:rsidP="007E5A85">
            <w:pPr>
              <w:pStyle w:val="ListParagraph"/>
              <w:numPr>
                <w:ilvl w:val="0"/>
                <w:numId w:val="59"/>
              </w:numPr>
              <w:jc w:val="left"/>
              <w:rPr>
                <w:rFonts w:ascii="Calibri" w:eastAsia="MS Mincho" w:hAnsi="Calibri" w:cs="Calibri"/>
                <w:color w:val="000000"/>
                <w:lang w:eastAsia="ja-JP"/>
              </w:rPr>
            </w:pPr>
            <w:r>
              <w:rPr>
                <w:rFonts w:ascii="Calibri" w:eastAsia="MS Mincho" w:hAnsi="Calibri" w:cs="Calibri"/>
                <w:color w:val="000000"/>
                <w:lang w:eastAsia="ja-JP"/>
              </w:rPr>
              <w:t>Event-2 should not be removed. Instead, we suggest to add a new similar FG for event-7. A similar indication is not captured for event-1 nor agreed for event-1:</w:t>
            </w:r>
          </w:p>
          <w:p w14:paraId="331A7129" w14:textId="77777777" w:rsidR="000E2401" w:rsidRPr="000E2401" w:rsidRDefault="000E2401" w:rsidP="000E2401">
            <w:pPr>
              <w:pStyle w:val="ListParagraph"/>
              <w:ind w:left="440"/>
              <w:jc w:val="left"/>
              <w:rPr>
                <w:rFonts w:ascii="Calibri" w:eastAsia="MS Mincho" w:hAnsi="Calibri" w:cs="Calibri"/>
                <w:color w:val="000000"/>
                <w:lang w:eastAsia="ja-JP"/>
              </w:rPr>
            </w:pPr>
          </w:p>
          <w:p w14:paraId="06F8EEB3" w14:textId="77777777" w:rsidR="000E2401" w:rsidRDefault="000E2401" w:rsidP="000E2401">
            <w:pPr>
              <w:jc w:val="left"/>
              <w:rPr>
                <w:lang w:val="en-GB" w:eastAsia="zh-CN"/>
              </w:rPr>
            </w:pPr>
            <w:r w:rsidRPr="000E2401">
              <w:rPr>
                <w:lang w:val="en-GB" w:eastAsia="zh-CN"/>
              </w:rPr>
              <w:t>The “1-bit condition met indication”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sidRPr="000E2401">
              <w:rPr>
                <w:lang w:val="en-GB" w:eastAsia="zh-CN"/>
              </w:rPr>
              <w:t xml:space="preserve">“1-bit condition met indication” is included as an optional part of Event-7 report in Clause </w:t>
            </w:r>
            <w:r>
              <w:t>5.2.1.5.4.1c</w:t>
            </w:r>
            <w:r w:rsidRPr="000E2401">
              <w:rPr>
                <w:lang w:val="en-GB" w:eastAsia="zh-CN"/>
              </w:rPr>
              <w:t xml:space="preserve"> of 38.214. Similar to event 2, we find it reasonable to also support “1-bit condition met indication” for event 7 and, therefore, to introduce a new FG for </w:t>
            </w:r>
            <w:r w:rsidRPr="000E2401">
              <w:rPr>
                <w:rFonts w:hint="eastAsia"/>
                <w:lang w:val="en-GB" w:eastAsia="zh-CN"/>
              </w:rPr>
              <w:t>it</w:t>
            </w:r>
            <w:r w:rsidRPr="000E2401">
              <w:rPr>
                <w:lang w:val="en-GB" w:eastAsia="zh-CN"/>
              </w:rPr>
              <w:t>.</w:t>
            </w:r>
          </w:p>
          <w:p w14:paraId="2B8E1B42" w14:textId="77777777" w:rsidR="000E2401" w:rsidRDefault="000E2401" w:rsidP="000E2401">
            <w:pPr>
              <w:jc w:val="left"/>
              <w:rPr>
                <w:rFonts w:ascii="Calibri" w:eastAsia="MS Mincho" w:hAnsi="Calibri" w:cs="Calibri"/>
                <w:color w:val="000000"/>
                <w:lang w:eastAsia="ja-JP"/>
              </w:rPr>
            </w:pPr>
          </w:p>
          <w:p w14:paraId="762FC9F8" w14:textId="22A778FB" w:rsidR="000E2401" w:rsidRPr="000E2401" w:rsidRDefault="000E2401" w:rsidP="000E2401">
            <w:pPr>
              <w:jc w:val="left"/>
              <w:rPr>
                <w:rFonts w:ascii="Calibri" w:eastAsia="MS Mincho" w:hAnsi="Calibri" w:cs="Calibri" w:hint="eastAsia"/>
                <w:color w:val="000000"/>
                <w:lang w:eastAsia="ja-JP"/>
              </w:rPr>
            </w:pPr>
            <w:r>
              <w:rPr>
                <w:rFonts w:ascii="Calibri" w:eastAsia="MS Mincho" w:hAnsi="Calibri" w:cs="Calibri"/>
                <w:color w:val="000000"/>
                <w:lang w:eastAsia="ja-JP"/>
              </w:rPr>
              <w:t xml:space="preserve">59-1-1 is already a prerequisite for 59-1-3 and don’t need to be mentioned here as a pre-requisite. </w:t>
            </w: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lang w:eastAsia="en-GB"/>
              </w:rPr>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FG 59-1-3</w:t>
            </w:r>
          </w:p>
          <w:p w14:paraId="72A999A8"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FG 59-1-5</w:t>
            </w:r>
          </w:p>
          <w:p w14:paraId="6F78B7D1" w14:textId="77777777" w:rsidR="003F1C21" w:rsidRPr="004F6236" w:rsidRDefault="003F1C21" w:rsidP="00A12403">
            <w:pPr>
              <w:pStyle w:val="TAL"/>
              <w:rPr>
                <w:rFonts w:eastAsia="MS Mincho"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A12403">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28B6890C" w14:textId="77777777" w:rsidTr="00A12403">
        <w:tc>
          <w:tcPr>
            <w:tcW w:w="1049" w:type="dxa"/>
            <w:tcBorders>
              <w:top w:val="single" w:sz="4" w:space="0" w:color="auto"/>
              <w:left w:val="single" w:sz="4" w:space="0" w:color="auto"/>
              <w:bottom w:val="single" w:sz="4" w:space="0" w:color="auto"/>
              <w:right w:val="single" w:sz="4" w:space="0" w:color="auto"/>
            </w:tcBorders>
          </w:tcPr>
          <w:p w14:paraId="0995B89C" w14:textId="59D1C74C" w:rsidR="003F1C21" w:rsidRDefault="00910877"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72F97577" w14:textId="77777777" w:rsidR="007956E9" w:rsidRPr="00A45119" w:rsidRDefault="007956E9" w:rsidP="007956E9">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4FD7E69A" w14:textId="671C3982" w:rsidR="003F1C21" w:rsidRDefault="007956E9" w:rsidP="007956E9">
            <w:pPr>
              <w:jc w:val="left"/>
              <w:rPr>
                <w:rFonts w:ascii="Calibri" w:eastAsia="MS Mincho" w:hAnsi="Calibri" w:cs="Calibri"/>
                <w:color w:val="000000"/>
              </w:rPr>
            </w:pPr>
            <w:r w:rsidRPr="00BE4AC3">
              <w:rPr>
                <w:rFonts w:ascii="Calibri" w:eastAsia="MS Mincho" w:hAnsi="Calibri" w:cs="Calibri"/>
                <w:color w:val="000000"/>
                <w:lang w:eastAsia="ja-JP"/>
              </w:rPr>
              <w:t xml:space="preserve">We </w:t>
            </w:r>
            <w:r>
              <w:rPr>
                <w:rFonts w:ascii="Calibri" w:eastAsia="MS Mincho" w:hAnsi="Calibri" w:cs="Calibri" w:hint="eastAsia"/>
                <w:color w:val="000000"/>
                <w:lang w:eastAsia="ja-JP"/>
              </w:rPr>
              <w:t>don</w:t>
            </w:r>
            <w:r>
              <w:rPr>
                <w:rFonts w:ascii="Calibri" w:eastAsia="MS Mincho" w:hAnsi="Calibri" w:cs="Calibri"/>
                <w:color w:val="000000"/>
                <w:lang w:eastAsia="ja-JP"/>
              </w:rPr>
              <w:t>’</w:t>
            </w:r>
            <w:r>
              <w:rPr>
                <w:rFonts w:ascii="Calibri" w:eastAsia="MS Mincho" w:hAnsi="Calibri" w:cs="Calibri" w:hint="eastAsia"/>
                <w:color w:val="000000"/>
                <w:lang w:eastAsia="ja-JP"/>
              </w:rPr>
              <w:t>t think that</w:t>
            </w:r>
            <w:r w:rsidRPr="00BE4AC3">
              <w:rPr>
                <w:rFonts w:ascii="Calibri" w:eastAsia="MS Mincho" w:hAnsi="Calibri" w:cs="Calibri"/>
                <w:color w:val="000000"/>
                <w:lang w:eastAsia="ja-JP"/>
              </w:rPr>
              <w:t xml:space="preserve"> the separate FG</w:t>
            </w:r>
            <w:r>
              <w:rPr>
                <w:rFonts w:ascii="Calibri" w:eastAsia="MS Mincho" w:hAnsi="Calibri" w:cs="Calibri" w:hint="eastAsia"/>
                <w:color w:val="000000"/>
                <w:lang w:eastAsia="ja-JP"/>
              </w:rPr>
              <w:t>s</w:t>
            </w:r>
            <w:r w:rsidRPr="00BE4AC3">
              <w:rPr>
                <w:rFonts w:ascii="Calibri" w:eastAsia="MS Mincho" w:hAnsi="Calibri" w:cs="Calibri"/>
                <w:color w:val="000000"/>
                <w:lang w:eastAsia="ja-JP"/>
              </w:rPr>
              <w:t xml:space="preserve"> for </w:t>
            </w:r>
            <w:r>
              <w:rPr>
                <w:rFonts w:ascii="Calibri" w:eastAsia="MS Mincho" w:hAnsi="Calibri" w:cs="Calibri" w:hint="eastAsia"/>
                <w:color w:val="000000"/>
                <w:lang w:eastAsia="ja-JP"/>
              </w:rPr>
              <w:t>each Event type</w:t>
            </w:r>
            <w:r w:rsidRPr="00BE4AC3">
              <w:rPr>
                <w:rFonts w:ascii="Calibri" w:eastAsia="MS Mincho" w:hAnsi="Calibri" w:cs="Calibri"/>
                <w:color w:val="000000"/>
                <w:lang w:eastAsia="ja-JP"/>
              </w:rPr>
              <w:t xml:space="preserve"> </w:t>
            </w:r>
            <w:r>
              <w:rPr>
                <w:rFonts w:ascii="Calibri" w:eastAsia="MS Mincho" w:hAnsi="Calibri" w:cs="Calibri" w:hint="eastAsia"/>
                <w:color w:val="000000"/>
                <w:lang w:eastAsia="ja-JP"/>
              </w:rPr>
              <w:t>are</w:t>
            </w:r>
            <w:r w:rsidRPr="00BE4AC3">
              <w:rPr>
                <w:rFonts w:ascii="Calibri" w:eastAsia="MS Mincho" w:hAnsi="Calibri" w:cs="Calibri"/>
                <w:color w:val="000000"/>
                <w:lang w:eastAsia="ja-JP"/>
              </w:rPr>
              <w:t xml:space="preserve"> ne</w:t>
            </w:r>
            <w:r>
              <w:rPr>
                <w:rFonts w:ascii="Calibri" w:eastAsia="MS Mincho" w:hAnsi="Calibri" w:cs="Calibri" w:hint="eastAsia"/>
                <w:color w:val="000000"/>
                <w:lang w:eastAsia="ja-JP"/>
              </w:rPr>
              <w:t>cessary</w:t>
            </w:r>
            <w:r w:rsidRPr="00BE4AC3">
              <w:rPr>
                <w:rFonts w:ascii="Calibri" w:eastAsia="MS Mincho" w:hAnsi="Calibri" w:cs="Calibri"/>
                <w:color w:val="000000"/>
                <w:lang w:eastAsia="ja-JP"/>
              </w:rPr>
              <w:t>.</w:t>
            </w:r>
          </w:p>
        </w:tc>
      </w:tr>
      <w:tr w:rsidR="000E2401" w14:paraId="5DC7A69A" w14:textId="77777777" w:rsidTr="00A12403">
        <w:tc>
          <w:tcPr>
            <w:tcW w:w="1049" w:type="dxa"/>
            <w:tcBorders>
              <w:top w:val="single" w:sz="4" w:space="0" w:color="auto"/>
              <w:left w:val="single" w:sz="4" w:space="0" w:color="auto"/>
              <w:bottom w:val="single" w:sz="4" w:space="0" w:color="auto"/>
              <w:right w:val="single" w:sz="4" w:space="0" w:color="auto"/>
            </w:tcBorders>
          </w:tcPr>
          <w:p w14:paraId="6A9D48F3" w14:textId="5038F04D" w:rsidR="000E2401" w:rsidRDefault="000E2401"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HiSiulicon</w:t>
            </w:r>
          </w:p>
        </w:tc>
        <w:tc>
          <w:tcPr>
            <w:tcW w:w="21219" w:type="dxa"/>
            <w:tcBorders>
              <w:top w:val="single" w:sz="4" w:space="0" w:color="auto"/>
              <w:left w:val="single" w:sz="4" w:space="0" w:color="auto"/>
              <w:bottom w:val="single" w:sz="4" w:space="0" w:color="auto"/>
              <w:right w:val="single" w:sz="4" w:space="0" w:color="auto"/>
            </w:tcBorders>
          </w:tcPr>
          <w:p w14:paraId="2F0494A7" w14:textId="05C4F649" w:rsidR="000E2401" w:rsidRPr="00A45119" w:rsidRDefault="000E2401" w:rsidP="007956E9">
            <w:pPr>
              <w:pStyle w:val="ListParagraph"/>
              <w:numPr>
                <w:ilvl w:val="0"/>
                <w:numId w:val="59"/>
              </w:numPr>
              <w:jc w:val="left"/>
              <w:rPr>
                <w:rFonts w:ascii="Calibri" w:eastAsia="MS Mincho" w:hAnsi="Calibri" w:cs="Calibri" w:hint="eastAsia"/>
                <w:color w:val="000000"/>
                <w:lang w:eastAsia="ja-JP"/>
              </w:rPr>
            </w:pPr>
            <w:r>
              <w:rPr>
                <w:rFonts w:ascii="Calibri" w:eastAsia="MS Mincho" w:hAnsi="Calibri" w:cs="Calibri"/>
                <w:color w:val="000000"/>
                <w:lang w:eastAsia="ja-JP"/>
              </w:rPr>
              <w:t>Support. We think we do need this FG. Please see our explanation for 59-1-7.</w:t>
            </w: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A12403">
            <w:pPr>
              <w:keepNext/>
              <w:keepLines/>
              <w:spacing w:line="254" w:lineRule="auto"/>
              <w:rPr>
                <w:rFonts w:eastAsia="Yu Mincho"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A12403">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A12403">
            <w:pPr>
              <w:spacing w:line="254" w:lineRule="auto"/>
              <w:rPr>
                <w:rFonts w:eastAsia="Yu Mincho"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A12403">
            <w:pPr>
              <w:keepNext/>
              <w:keepLines/>
              <w:spacing w:line="254" w:lineRule="auto"/>
              <w:rPr>
                <w:rFonts w:eastAsia="MS Mincho" w:cs="Arial"/>
                <w:sz w:val="18"/>
                <w:szCs w:val="18"/>
                <w:lang w:eastAsia="ja-JP"/>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A12403">
            <w:pPr>
              <w:keepNext/>
              <w:keepLines/>
              <w:spacing w:line="254" w:lineRule="auto"/>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A12403">
            <w:pPr>
              <w:keepNext/>
              <w:keepLines/>
              <w:spacing w:line="254" w:lineRule="auto"/>
              <w:rPr>
                <w:rFonts w:eastAsia="MS Mincho" w:cs="Arial"/>
                <w:sz w:val="18"/>
                <w:szCs w:val="18"/>
              </w:rPr>
            </w:pPr>
            <w:r w:rsidRPr="004F6236">
              <w:rPr>
                <w:rFonts w:eastAsia="MS Mincho" w:cs="Arial"/>
                <w:sz w:val="18"/>
                <w:szCs w:val="18"/>
              </w:rPr>
              <w:t>Optional with capability signalling</w:t>
            </w:r>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3ACDE967" w14:textId="77777777" w:rsidTr="00A12403">
        <w:tc>
          <w:tcPr>
            <w:tcW w:w="1049" w:type="dxa"/>
            <w:tcBorders>
              <w:top w:val="single" w:sz="4" w:space="0" w:color="auto"/>
              <w:left w:val="single" w:sz="4" w:space="0" w:color="auto"/>
              <w:bottom w:val="single" w:sz="4" w:space="0" w:color="auto"/>
              <w:right w:val="single" w:sz="4" w:space="0" w:color="auto"/>
            </w:tcBorders>
          </w:tcPr>
          <w:p w14:paraId="6A7C1D86" w14:textId="11A7B7EB" w:rsidR="003F1C21" w:rsidRDefault="008D044C"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090E4AD" w14:textId="77777777" w:rsidR="00E409BC" w:rsidRPr="00A45119" w:rsidRDefault="00E409BC" w:rsidP="00E409BC">
            <w:pPr>
              <w:pStyle w:val="ListParagraph"/>
              <w:numPr>
                <w:ilvl w:val="0"/>
                <w:numId w:val="59"/>
              </w:numPr>
              <w:jc w:val="left"/>
              <w:rPr>
                <w:rFonts w:ascii="Calibri" w:eastAsia="MS Mincho" w:hAnsi="Calibri" w:cs="Calibri"/>
                <w:color w:val="000000"/>
                <w:lang w:eastAsia="ja-JP"/>
              </w:rPr>
            </w:pPr>
            <w:r w:rsidRPr="00A45119">
              <w:rPr>
                <w:rFonts w:ascii="Calibri" w:eastAsia="MS Mincho" w:hAnsi="Calibri" w:cs="Calibri" w:hint="eastAsia"/>
                <w:color w:val="000000"/>
                <w:lang w:eastAsia="ja-JP"/>
              </w:rPr>
              <w:t>Not support.</w:t>
            </w:r>
          </w:p>
          <w:p w14:paraId="368581B6" w14:textId="71A18BA0" w:rsidR="003F1C21" w:rsidRDefault="00E409BC" w:rsidP="00E409BC">
            <w:pPr>
              <w:jc w:val="left"/>
              <w:rPr>
                <w:rFonts w:ascii="Calibri" w:eastAsia="MS Mincho" w:hAnsi="Calibri" w:cs="Calibri"/>
                <w:color w:val="000000"/>
              </w:rPr>
            </w:pPr>
            <w:r>
              <w:rPr>
                <w:rFonts w:ascii="Calibri" w:eastAsia="MS Mincho" w:hAnsi="Calibri" w:cs="Calibri" w:hint="eastAsia"/>
                <w:color w:val="000000"/>
                <w:lang w:eastAsia="ja-JP"/>
              </w:rPr>
              <w:t>There</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s no agerrment which intends that </w:t>
            </w:r>
            <w:r w:rsidRPr="00A45119">
              <w:rPr>
                <w:rFonts w:ascii="Calibri" w:eastAsia="MS Mincho" w:hAnsi="Calibri" w:cs="Calibri"/>
                <w:color w:val="000000"/>
                <w:lang w:eastAsia="ja-JP"/>
              </w:rPr>
              <w:t>Inclusion of current beam measurement in UEI/ED beam report</w:t>
            </w:r>
            <w:r>
              <w:rPr>
                <w:rFonts w:ascii="Calibri" w:eastAsia="MS Mincho" w:hAnsi="Calibri" w:cs="Calibri" w:hint="eastAsia"/>
                <w:color w:val="000000"/>
                <w:lang w:eastAsia="ja-JP"/>
              </w:rPr>
              <w:t xml:space="preserve"> is subject to UE capability.</w:t>
            </w:r>
          </w:p>
        </w:tc>
      </w:tr>
      <w:tr w:rsidR="000E2401" w14:paraId="69BC69B1" w14:textId="77777777" w:rsidTr="00A12403">
        <w:tc>
          <w:tcPr>
            <w:tcW w:w="1049" w:type="dxa"/>
            <w:tcBorders>
              <w:top w:val="single" w:sz="4" w:space="0" w:color="auto"/>
              <w:left w:val="single" w:sz="4" w:space="0" w:color="auto"/>
              <w:bottom w:val="single" w:sz="4" w:space="0" w:color="auto"/>
              <w:right w:val="single" w:sz="4" w:space="0" w:color="auto"/>
            </w:tcBorders>
          </w:tcPr>
          <w:p w14:paraId="3FFD6B98" w14:textId="59565B5A" w:rsidR="000E2401" w:rsidRDefault="000E2401"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781571D1" w14:textId="10F08DCB" w:rsidR="000E2401" w:rsidRPr="00A45119" w:rsidRDefault="000E2401" w:rsidP="00E409BC">
            <w:pPr>
              <w:pStyle w:val="ListParagraph"/>
              <w:numPr>
                <w:ilvl w:val="0"/>
                <w:numId w:val="59"/>
              </w:numPr>
              <w:jc w:val="left"/>
              <w:rPr>
                <w:rFonts w:ascii="Calibri" w:eastAsia="MS Mincho" w:hAnsi="Calibri" w:cs="Calibri" w:hint="eastAsia"/>
                <w:color w:val="000000"/>
                <w:lang w:eastAsia="ja-JP"/>
              </w:rPr>
            </w:pPr>
            <w:r>
              <w:rPr>
                <w:rFonts w:ascii="Calibri" w:eastAsia="MS Mincho" w:hAnsi="Calibri" w:cs="Calibri"/>
                <w:color w:val="000000"/>
                <w:lang w:eastAsia="ja-JP"/>
              </w:rPr>
              <w:t>Not support. Similar resean as DCM</w:t>
            </w: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lastRenderedPageBreak/>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A12403">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A12403">
            <w:pPr>
              <w:pStyle w:val="TAL"/>
              <w:rPr>
                <w:rFonts w:eastAsia="MS Mincho"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A12403">
            <w:pPr>
              <w:pStyle w:val="TAL"/>
              <w:rPr>
                <w:rFonts w:eastAsia="MS Mincho" w:cs="Arial"/>
                <w:bCs/>
                <w:color w:val="000000"/>
                <w:szCs w:val="18"/>
                <w:lang w:val="en-US"/>
              </w:rPr>
            </w:pPr>
            <w:r w:rsidRPr="004F6236">
              <w:rPr>
                <w:rFonts w:cs="Arial"/>
                <w:color w:val="000000" w:themeColor="text1"/>
                <w:szCs w:val="18"/>
              </w:rPr>
              <w:t xml:space="preserve">Component 2 candidate values:  </w:t>
            </w:r>
            <w:r w:rsidRPr="004F6236">
              <w:rPr>
                <w:rFonts w:eastAsia="MS Mincho" w:cs="Arial"/>
                <w:bCs/>
                <w:color w:val="000000"/>
                <w:szCs w:val="18"/>
                <w:lang w:val="en-US"/>
              </w:rPr>
              <w:t xml:space="preserve">different X in symbols can be reported for different SCS </w:t>
            </w:r>
          </w:p>
          <w:p w14:paraId="5A2971BE"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15kHz SCS: {2, 4, 8}</w:t>
            </w:r>
          </w:p>
          <w:p w14:paraId="02FD760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0A64CAD"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6D86A0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076895F1"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524CFAA4" w14:textId="77777777" w:rsidR="003F1C21" w:rsidRPr="004F6236" w:rsidRDefault="003F1C21" w:rsidP="00A12403">
            <w:pPr>
              <w:pStyle w:val="TAL"/>
              <w:rPr>
                <w:rFonts w:cs="Arial"/>
                <w:color w:val="000000" w:themeColor="text1"/>
                <w:szCs w:val="18"/>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1. Support of Event-7 that L1-RSRP of at least one new beam becomes a threshold value better than the RS derived from the activated TCI state with the Q-th best quality based on one event instance </w:t>
            </w:r>
          </w:p>
          <w:p w14:paraId="71EBDB91" w14:textId="77777777" w:rsidR="003F1C21" w:rsidRPr="004F6236" w:rsidRDefault="003F1C21" w:rsidP="00A12403">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A12403">
            <w:pPr>
              <w:pStyle w:val="TAL"/>
              <w:rPr>
                <w:rFonts w:eastAsia="MS Mincho" w:cs="Arial"/>
                <w:color w:val="000000" w:themeColor="text1"/>
                <w:szCs w:val="18"/>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Component 2 candidate values: {1, 2, ..., 64}</w:t>
            </w:r>
          </w:p>
          <w:p w14:paraId="1399164E" w14:textId="77777777" w:rsidR="003F1C21" w:rsidRPr="004F6236" w:rsidRDefault="003F1C21" w:rsidP="00A12403">
            <w:pPr>
              <w:pStyle w:val="TAL"/>
              <w:spacing w:before="72" w:after="72"/>
              <w:rPr>
                <w:rFonts w:cs="Arial"/>
                <w:color w:val="000000" w:themeColor="text1"/>
                <w:szCs w:val="18"/>
                <w:highlight w:val="yellow"/>
              </w:rPr>
            </w:pPr>
          </w:p>
          <w:p w14:paraId="72F97690" w14:textId="77777777" w:rsidR="003F1C21" w:rsidRPr="004F6236" w:rsidRDefault="003F1C21" w:rsidP="00A12403">
            <w:pPr>
              <w:pStyle w:val="TAL"/>
              <w:rPr>
                <w:rFonts w:eastAsia="MS Mincho" w:cs="Arial"/>
                <w:bCs/>
                <w:color w:val="000000"/>
                <w:szCs w:val="18"/>
                <w:lang w:val="en-US"/>
              </w:rPr>
            </w:pPr>
            <w:r w:rsidRPr="004F6236">
              <w:rPr>
                <w:rFonts w:cs="Arial"/>
                <w:color w:val="000000" w:themeColor="text1"/>
                <w:szCs w:val="18"/>
              </w:rPr>
              <w:t xml:space="preserve">Component 3 candidate values:  </w:t>
            </w:r>
            <w:r w:rsidRPr="004F6236">
              <w:rPr>
                <w:rFonts w:eastAsia="MS Mincho" w:cs="Arial"/>
                <w:bCs/>
                <w:color w:val="000000"/>
                <w:szCs w:val="18"/>
                <w:lang w:val="en-US"/>
              </w:rPr>
              <w:t xml:space="preserve">different X in symbols can be reported for different SCS </w:t>
            </w:r>
          </w:p>
          <w:p w14:paraId="6746766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15kHz SCS: {2, 4, 8}</w:t>
            </w:r>
          </w:p>
          <w:p w14:paraId="15397CFA"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30kHz SCS: {4, 8, 14, 28}</w:t>
            </w:r>
          </w:p>
          <w:p w14:paraId="597C4CB3"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60kHz SCS: {8,14, 28}</w:t>
            </w:r>
          </w:p>
          <w:p w14:paraId="10974C9E"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120kHz SCS: {14,28, 56}</w:t>
            </w:r>
          </w:p>
          <w:p w14:paraId="1762F7DB"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480kHz SCS: {56, 112, 224}</w:t>
            </w:r>
          </w:p>
          <w:p w14:paraId="4ACB57B6" w14:textId="77777777" w:rsidR="003F1C21" w:rsidRPr="004F6236" w:rsidRDefault="003F1C21" w:rsidP="00A12403">
            <w:pPr>
              <w:pStyle w:val="TAL"/>
              <w:spacing w:before="72" w:after="72"/>
              <w:rPr>
                <w:rFonts w:cs="Arial"/>
                <w:color w:val="000000" w:themeColor="text1"/>
                <w:szCs w:val="18"/>
                <w:lang w:val="en-US" w:eastAsia="zh-CN"/>
              </w:rPr>
            </w:pPr>
            <w:r w:rsidRPr="004F6236">
              <w:rPr>
                <w:rFonts w:eastAsia="MS Mincho" w:cs="Arial"/>
                <w:bCs/>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A12403">
            <w:pPr>
              <w:pStyle w:val="TAL"/>
              <w:rPr>
                <w:rFonts w:cs="Arial"/>
                <w:bCs/>
                <w:color w:val="000000" w:themeColor="text1"/>
                <w:szCs w:val="18"/>
              </w:rPr>
            </w:pPr>
          </w:p>
          <w:p w14:paraId="27D11F7E"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A12403">
            <w:pPr>
              <w:pStyle w:val="TAL"/>
              <w:rPr>
                <w:rFonts w:cs="Arial"/>
                <w:bCs/>
                <w:color w:val="000000" w:themeColor="text1"/>
                <w:szCs w:val="18"/>
              </w:rPr>
            </w:pPr>
          </w:p>
          <w:p w14:paraId="70D57D7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3: Candidate values {8, 16, 32, 64, 128}</w:t>
            </w:r>
          </w:p>
          <w:p w14:paraId="493BED2A" w14:textId="77777777" w:rsidR="003F1C21" w:rsidRPr="004F6236" w:rsidRDefault="003F1C21" w:rsidP="00A12403">
            <w:pPr>
              <w:pStyle w:val="TAL"/>
              <w:rPr>
                <w:rFonts w:eastAsia="MS Mincho" w:cs="Arial"/>
                <w:bCs/>
                <w:color w:val="000000"/>
                <w:szCs w:val="18"/>
                <w:lang w:val="en-US"/>
              </w:rPr>
            </w:pPr>
          </w:p>
          <w:p w14:paraId="1B064C7C"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4: Candidate values {0, 2, 4, 8, 16, 32, 64}</w:t>
            </w:r>
          </w:p>
          <w:p w14:paraId="5BB0FDEC" w14:textId="77777777" w:rsidR="003F1C21" w:rsidRPr="004F6236" w:rsidRDefault="003F1C21" w:rsidP="00A12403">
            <w:pPr>
              <w:pStyle w:val="TAL"/>
              <w:rPr>
                <w:rFonts w:eastAsia="MS Mincho" w:cs="Arial"/>
                <w:bCs/>
                <w:color w:val="000000"/>
                <w:szCs w:val="18"/>
                <w:lang w:val="en-US"/>
              </w:rPr>
            </w:pPr>
          </w:p>
          <w:p w14:paraId="300A2E83"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5: Candidate values {2, 4, 8, 16, 32, 64}</w:t>
            </w:r>
          </w:p>
          <w:p w14:paraId="11A72106" w14:textId="77777777" w:rsidR="003F1C21" w:rsidRPr="004F6236" w:rsidRDefault="003F1C21" w:rsidP="00A12403">
            <w:pPr>
              <w:pStyle w:val="TAL"/>
              <w:rPr>
                <w:rFonts w:eastAsia="MS Mincho" w:cs="Arial"/>
                <w:bCs/>
                <w:color w:val="000000"/>
                <w:szCs w:val="18"/>
                <w:lang w:val="en-US"/>
              </w:rPr>
            </w:pPr>
          </w:p>
          <w:p w14:paraId="53AA96F4"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Component 6: Candidate values {'1 only', '3 only', '1 and 3'}</w:t>
            </w:r>
          </w:p>
          <w:p w14:paraId="526DFC2F" w14:textId="77777777" w:rsidR="003F1C21" w:rsidRPr="004F6236" w:rsidRDefault="003F1C21" w:rsidP="00A12403">
            <w:pPr>
              <w:pStyle w:val="TAL"/>
              <w:rPr>
                <w:rFonts w:eastAsia="MS Mincho" w:cs="Arial"/>
                <w:bCs/>
                <w:color w:val="000000"/>
                <w:szCs w:val="18"/>
                <w:lang w:val="en-US"/>
              </w:rPr>
            </w:pPr>
          </w:p>
          <w:p w14:paraId="60708657"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A12403">
            <w:pPr>
              <w:pStyle w:val="TAL"/>
              <w:rPr>
                <w:rFonts w:eastAsia="MS Mincho" w:cs="Arial"/>
                <w:bCs/>
                <w:color w:val="000000"/>
                <w:szCs w:val="18"/>
                <w:lang w:val="en-US"/>
              </w:rPr>
            </w:pPr>
          </w:p>
          <w:p w14:paraId="14BA4355"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Note: For component 3, 4, 5</w:t>
            </w:r>
          </w:p>
          <w:p w14:paraId="48B5DA29" w14:textId="77777777" w:rsidR="003F1C21" w:rsidRPr="004F6236" w:rsidRDefault="003F1C21" w:rsidP="00A12403">
            <w:pPr>
              <w:pStyle w:val="TAL"/>
              <w:rPr>
                <w:rFonts w:eastAsia="MS Mincho" w:cs="Arial"/>
                <w:bCs/>
                <w:color w:val="000000"/>
                <w:szCs w:val="18"/>
                <w:lang w:val="en-US"/>
              </w:rPr>
            </w:pPr>
            <w:r w:rsidRPr="004F6236">
              <w:rPr>
                <w:rFonts w:eastAsia="MS Mincho" w:cs="Arial"/>
                <w:bCs/>
                <w:color w:val="000000"/>
                <w:szCs w:val="18"/>
                <w:lang w:val="en-US"/>
              </w:rPr>
              <w:t>the configured CSI-RS resources for both active and inactive BWPs are counted</w:t>
            </w:r>
          </w:p>
          <w:p w14:paraId="037F3F46" w14:textId="77777777" w:rsidR="003F1C21" w:rsidRPr="004F6236" w:rsidRDefault="003F1C21" w:rsidP="00A12403">
            <w:pPr>
              <w:pStyle w:val="TAL"/>
              <w:rPr>
                <w:rFonts w:eastAsia="MS Mincho" w:cs="Arial"/>
                <w:bCs/>
                <w:color w:val="000000"/>
                <w:szCs w:val="18"/>
                <w:lang w:val="en-US"/>
              </w:rPr>
            </w:pPr>
          </w:p>
          <w:p w14:paraId="43AB14E1" w14:textId="77777777" w:rsidR="003F1C21" w:rsidRPr="004F6236" w:rsidRDefault="003F1C21" w:rsidP="00A12403">
            <w:pPr>
              <w:pStyle w:val="TAL"/>
              <w:rPr>
                <w:rFonts w:cs="Arial"/>
                <w:color w:val="000000" w:themeColor="text1"/>
                <w:szCs w:val="18"/>
              </w:rPr>
            </w:pPr>
            <w:r w:rsidRPr="004F6236">
              <w:rPr>
                <w:rFonts w:eastAsia="MS Mincho" w:cs="Arial"/>
                <w:bCs/>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A12403">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A12403">
            <w:pPr>
              <w:pStyle w:val="TAL"/>
              <w:rPr>
                <w:rFonts w:cs="Arial"/>
                <w:color w:val="000000" w:themeColor="text1"/>
                <w:szCs w:val="18"/>
                <w:highlight w:val="yellow"/>
              </w:rPr>
            </w:pPr>
            <w:r w:rsidRPr="004F6236">
              <w:rPr>
                <w:rFonts w:eastAsia="MS Mincho"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A12403">
            <w:pPr>
              <w:pStyle w:val="TAL"/>
              <w:rPr>
                <w:rFonts w:eastAsia="MS Mincho"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A12403">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A12403">
            <w:pPr>
              <w:pStyle w:val="TAL"/>
              <w:rPr>
                <w:rFonts w:eastAsia="MS Mincho"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A12403">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A12403">
            <w:pPr>
              <w:pStyle w:val="TAL"/>
              <w:rPr>
                <w:rFonts w:eastAsia="MS Mincho" w:cs="Arial"/>
                <w:color w:val="000000" w:themeColor="text1"/>
                <w:szCs w:val="18"/>
                <w:lang w:eastAsia="en-GB"/>
              </w:rPr>
            </w:pPr>
            <w:r w:rsidRPr="004F6236">
              <w:rPr>
                <w:rFonts w:eastAsia="MS Mincho"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A12403">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A12403">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A12403">
            <w:pPr>
              <w:pStyle w:val="TAL"/>
              <w:rPr>
                <w:rFonts w:eastAsia="MS Mincho" w:cs="Arial"/>
                <w:color w:val="000000" w:themeColor="text1"/>
                <w:szCs w:val="18"/>
                <w:highlight w:val="yellow"/>
                <w:lang w:eastAsia="en-GB"/>
              </w:rPr>
            </w:pPr>
            <w:r w:rsidRPr="004F6236">
              <w:rPr>
                <w:rFonts w:eastAsia="MS Mincho" w:cs="Arial"/>
                <w:color w:val="000000" w:themeColor="text1"/>
                <w:szCs w:val="18"/>
              </w:rPr>
              <w:t>59-1-1 or  59-1-4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A12403">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A12403">
            <w:pPr>
              <w:pStyle w:val="TAL"/>
              <w:rPr>
                <w:rFonts w:eastAsia="SimSun" w:cs="Arial"/>
                <w:color w:val="000000" w:themeColor="text1"/>
                <w:szCs w:val="18"/>
                <w:lang w:eastAsia="en-GB"/>
              </w:rPr>
            </w:pPr>
            <w:r w:rsidRPr="004F623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A12403">
            <w:pPr>
              <w:pStyle w:val="TAL"/>
              <w:rPr>
                <w:rFonts w:cs="Arial"/>
                <w:color w:val="000000" w:themeColor="text1"/>
                <w:szCs w:val="18"/>
                <w:highlight w:val="yellow"/>
              </w:rPr>
            </w:pPr>
            <w:r w:rsidRPr="004F6236">
              <w:rPr>
                <w:rFonts w:cs="Arial"/>
                <w:color w:val="000000" w:themeColor="text1"/>
                <w:szCs w:val="18"/>
              </w:rPr>
              <w:t>Candidate value: {SSB, CSI-RS and SSB }</w:t>
            </w:r>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A12403">
            <w:pPr>
              <w:jc w:val="left"/>
              <w:rPr>
                <w:rFonts w:ascii="Calibri" w:eastAsia="MS Mincho" w:hAnsi="Calibri" w:cs="Calibri"/>
                <w:color w:val="000000"/>
              </w:rPr>
            </w:pPr>
            <w:r>
              <w:rPr>
                <w:rFonts w:ascii="Calibri" w:eastAsia="MS Mincho" w:hAnsi="Calibri" w:cs="Calibri"/>
              </w:rPr>
              <w:t>Comments/Questions/Suggestions</w:t>
            </w:r>
          </w:p>
        </w:tc>
      </w:tr>
      <w:tr w:rsidR="003F1C21" w14:paraId="263E89BB" w14:textId="77777777" w:rsidTr="00A12403">
        <w:tc>
          <w:tcPr>
            <w:tcW w:w="1049" w:type="dxa"/>
            <w:tcBorders>
              <w:top w:val="single" w:sz="4" w:space="0" w:color="auto"/>
              <w:left w:val="single" w:sz="4" w:space="0" w:color="auto"/>
              <w:bottom w:val="single" w:sz="4" w:space="0" w:color="auto"/>
              <w:right w:val="single" w:sz="4" w:space="0" w:color="auto"/>
            </w:tcBorders>
          </w:tcPr>
          <w:p w14:paraId="410CCC5D" w14:textId="119FCB75" w:rsidR="003F1C21" w:rsidRDefault="009B4036"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308DE22" w14:textId="118FA6A4" w:rsidR="003F1C21" w:rsidRPr="00270320" w:rsidRDefault="00270320" w:rsidP="00270320">
            <w:pPr>
              <w:pStyle w:val="ListParagraph"/>
              <w:numPr>
                <w:ilvl w:val="0"/>
                <w:numId w:val="59"/>
              </w:numPr>
              <w:jc w:val="left"/>
              <w:rPr>
                <w:rFonts w:ascii="Calibri" w:eastAsia="MS Mincho" w:hAnsi="Calibri" w:cs="Calibri"/>
                <w:color w:val="000000"/>
              </w:rPr>
            </w:pPr>
            <w:r w:rsidRPr="00270320">
              <w:rPr>
                <w:rFonts w:ascii="Calibri" w:eastAsia="MS Mincho" w:hAnsi="Calibri" w:cs="Calibri" w:hint="eastAsia"/>
                <w:color w:val="000000"/>
                <w:lang w:eastAsia="ja-JP"/>
              </w:rPr>
              <w:t>Not support.</w:t>
            </w:r>
          </w:p>
        </w:tc>
      </w:tr>
      <w:tr w:rsidR="000E2401" w14:paraId="7389E6FC" w14:textId="77777777" w:rsidTr="00A12403">
        <w:tc>
          <w:tcPr>
            <w:tcW w:w="1049" w:type="dxa"/>
            <w:tcBorders>
              <w:top w:val="single" w:sz="4" w:space="0" w:color="auto"/>
              <w:left w:val="single" w:sz="4" w:space="0" w:color="auto"/>
              <w:bottom w:val="single" w:sz="4" w:space="0" w:color="auto"/>
              <w:right w:val="single" w:sz="4" w:space="0" w:color="auto"/>
            </w:tcBorders>
          </w:tcPr>
          <w:p w14:paraId="04CA4BF8" w14:textId="080953B8" w:rsidR="000E2401" w:rsidRDefault="000E2401" w:rsidP="00A12403">
            <w:pPr>
              <w:jc w:val="left"/>
              <w:rPr>
                <w:rFonts w:ascii="Calibri" w:eastAsia="MS Mincho" w:hAnsi="Calibri" w:cs="Calibri" w:hint="eastAsia"/>
                <w:color w:val="000000"/>
                <w:lang w:eastAsia="ja-JP"/>
              </w:rPr>
            </w:pPr>
            <w:r>
              <w:rPr>
                <w:rFonts w:ascii="Calibri" w:eastAsia="MS Mincho" w:hAnsi="Calibri" w:cs="Calibri"/>
                <w:color w:val="000000"/>
                <w:lang w:eastAsia="ja-JP"/>
              </w:rPr>
              <w:t>Huawei, Hisilicon</w:t>
            </w:r>
          </w:p>
        </w:tc>
        <w:tc>
          <w:tcPr>
            <w:tcW w:w="21219" w:type="dxa"/>
            <w:tcBorders>
              <w:top w:val="single" w:sz="4" w:space="0" w:color="auto"/>
              <w:left w:val="single" w:sz="4" w:space="0" w:color="auto"/>
              <w:bottom w:val="single" w:sz="4" w:space="0" w:color="auto"/>
              <w:right w:val="single" w:sz="4" w:space="0" w:color="auto"/>
            </w:tcBorders>
          </w:tcPr>
          <w:p w14:paraId="5FD117C6" w14:textId="19CA8E4C" w:rsidR="000E2401" w:rsidRPr="00270320" w:rsidRDefault="000E2401" w:rsidP="00270320">
            <w:pPr>
              <w:pStyle w:val="ListParagraph"/>
              <w:numPr>
                <w:ilvl w:val="0"/>
                <w:numId w:val="59"/>
              </w:numPr>
              <w:jc w:val="left"/>
              <w:rPr>
                <w:rFonts w:ascii="Calibri" w:eastAsia="MS Mincho" w:hAnsi="Calibri" w:cs="Calibri" w:hint="eastAsia"/>
                <w:color w:val="000000"/>
                <w:lang w:eastAsia="ja-JP"/>
              </w:rPr>
            </w:pPr>
            <w:r>
              <w:rPr>
                <w:rFonts w:ascii="Calibri" w:eastAsia="MS Mincho" w:hAnsi="Calibri" w:cs="Calibri"/>
                <w:color w:val="000000"/>
                <w:lang w:eastAsia="ja-JP"/>
              </w:rPr>
              <w:t>Not support</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A12403">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A12403">
            <w:pPr>
              <w:rPr>
                <w:rFonts w:eastAsia="MS Gothic" w:cs="Arial"/>
                <w:color w:val="000000" w:themeColor="text1"/>
                <w:sz w:val="18"/>
                <w:szCs w:val="18"/>
                <w:lang w:eastAsia="ja-JP"/>
              </w:rPr>
            </w:pPr>
            <w:r>
              <w:rPr>
                <w:rFonts w:eastAsia="MS Gothic" w:cs="Arial"/>
                <w:color w:val="EE0000"/>
                <w:sz w:val="18"/>
                <w:szCs w:val="18"/>
                <w:lang w:eastAsia="ja-JP"/>
              </w:rPr>
              <w:t xml:space="preserve">6. </w:t>
            </w:r>
            <w:r w:rsidRPr="000A2147">
              <w:rPr>
                <w:rFonts w:eastAsia="MS Gothic"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A12403">
            <w:pPr>
              <w:pStyle w:val="TAL"/>
              <w:rPr>
                <w:rFonts w:cs="Arial"/>
                <w:color w:val="000000" w:themeColor="text1"/>
                <w:szCs w:val="18"/>
              </w:rPr>
            </w:pPr>
          </w:p>
          <w:p w14:paraId="2D04A9B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A12403">
            <w:pPr>
              <w:pStyle w:val="TAL"/>
              <w:rPr>
                <w:rFonts w:cs="Arial"/>
                <w:color w:val="000000" w:themeColor="text1"/>
                <w:szCs w:val="18"/>
              </w:rPr>
            </w:pPr>
          </w:p>
          <w:p w14:paraId="71B23F38" w14:textId="30548B85"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{1:8}</w:t>
            </w:r>
            <w:r w:rsidR="000A2147" w:rsidRPr="000A2147">
              <w:rPr>
                <w:rFonts w:cs="Arial"/>
                <w:color w:val="EE0000"/>
                <w:szCs w:val="18"/>
              </w:rPr>
              <w:t>{2,4}</w:t>
            </w:r>
          </w:p>
          <w:p w14:paraId="5E3036B0" w14:textId="77777777" w:rsidR="006D57D2" w:rsidRPr="006C26D2" w:rsidRDefault="006D57D2" w:rsidP="00A12403">
            <w:pPr>
              <w:pStyle w:val="TAL"/>
              <w:rPr>
                <w:rFonts w:cs="Arial"/>
                <w:color w:val="000000" w:themeColor="text1"/>
                <w:szCs w:val="18"/>
              </w:rPr>
            </w:pPr>
          </w:p>
          <w:p w14:paraId="7AAED4A0" w14:textId="77777777" w:rsidR="006D57D2" w:rsidRDefault="006D57D2" w:rsidP="00A12403">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A12403">
            <w:pPr>
              <w:pStyle w:val="TAL"/>
              <w:rPr>
                <w:rFonts w:cs="Arial"/>
                <w:color w:val="000000" w:themeColor="text1"/>
                <w:szCs w:val="18"/>
              </w:rPr>
            </w:pPr>
          </w:p>
          <w:p w14:paraId="063E8FBA" w14:textId="291C9928" w:rsidR="00A4144F" w:rsidRPr="006C26D2" w:rsidRDefault="00A4144F" w:rsidP="00A12403">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A12403">
            <w:pPr>
              <w:pStyle w:val="TAL"/>
              <w:rPr>
                <w:rFonts w:cs="Arial"/>
                <w:color w:val="000000" w:themeColor="text1"/>
                <w:szCs w:val="18"/>
              </w:rPr>
            </w:pPr>
          </w:p>
          <w:p w14:paraId="075583B7"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A12403">
            <w:pPr>
              <w:pStyle w:val="TAL"/>
              <w:rPr>
                <w:rFonts w:cs="Arial"/>
                <w:color w:val="000000" w:themeColor="text1"/>
                <w:szCs w:val="18"/>
              </w:rPr>
            </w:pPr>
          </w:p>
          <w:p w14:paraId="3F1254D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A12403">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A12403">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{1:8}</w:t>
            </w:r>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Max # of CSI-RS resource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MS Mincho"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sidRPr="001D1B77">
              <w:rPr>
                <w:rFonts w:eastAsia="SimSun" w:cs="Arial"/>
                <w:strike/>
                <w:color w:val="EE0000"/>
                <w:szCs w:val="18"/>
                <w:lang w:eastAsia="zh-CN"/>
              </w:rPr>
              <w:t>b</w:t>
            </w:r>
            <w:r w:rsidRPr="001D1B77">
              <w:rPr>
                <w:rFonts w:eastAsia="SimSun" w:cs="Arial"/>
                <w:color w:val="EE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Max # of CSI-RS resource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MS Gothic"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MS Mincho"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Max # of CSI-RS resource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MS Gothic" w:cs="Arial"/>
                <w:color w:val="EE0000"/>
                <w:sz w:val="18"/>
                <w:szCs w:val="18"/>
                <w:lang w:eastAsia="ja-JP"/>
              </w:rPr>
            </w:pPr>
            <w:r w:rsidRPr="007B65FC">
              <w:rPr>
                <w:rFonts w:eastAsia="MS Gothic"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MS Gothic"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12. Scaling factor for active resource counting Kp</w:t>
            </w:r>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 ),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 KDOPPxceil(P/32)),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13. 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 ),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 ),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codebookType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Note: If CSI report configuration in active BWP of any CC is configured with the higher layer parameter codebookType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A12403">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A12403">
            <w:pPr>
              <w:jc w:val="left"/>
              <w:rPr>
                <w:rFonts w:ascii="Calibri" w:eastAsia="MS Mincho" w:hAnsi="Calibri" w:cs="Calibri"/>
                <w:color w:val="000000"/>
              </w:rPr>
            </w:pPr>
            <w:r>
              <w:rPr>
                <w:rFonts w:ascii="Calibri" w:eastAsia="MS Mincho" w:hAnsi="Calibri" w:cs="Calibri"/>
              </w:rPr>
              <w:t>Comments/Questions/Suggestions</w:t>
            </w:r>
          </w:p>
        </w:tc>
      </w:tr>
      <w:tr w:rsidR="00616EEF" w14:paraId="04C0D09B" w14:textId="77777777" w:rsidTr="00A12403">
        <w:tc>
          <w:tcPr>
            <w:tcW w:w="1049" w:type="dxa"/>
            <w:tcBorders>
              <w:top w:val="single" w:sz="4" w:space="0" w:color="auto"/>
              <w:left w:val="single" w:sz="4" w:space="0" w:color="auto"/>
              <w:bottom w:val="single" w:sz="4" w:space="0" w:color="auto"/>
              <w:right w:val="single" w:sz="4" w:space="0" w:color="auto"/>
            </w:tcBorders>
          </w:tcPr>
          <w:p w14:paraId="02AB2081" w14:textId="3D96FB2C" w:rsidR="00616EEF" w:rsidRDefault="009F3444"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7A0AA09E" w14:textId="5A19885A" w:rsidR="00616EEF" w:rsidRDefault="00A769FA" w:rsidP="00A12403">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sidRPr="006C26D2">
              <w:rPr>
                <w:rFonts w:eastAsia="SimSun" w:cs="Arial"/>
                <w:color w:val="000000" w:themeColor="text1"/>
                <w:szCs w:val="18"/>
                <w:lang w:eastAsia="zh-CN"/>
              </w:rPr>
              <w:t>59-2-1-5</w:t>
            </w:r>
            <w:r>
              <w:rPr>
                <w:rFonts w:eastAsia="SimSun" w:cs="Arial" w:hint="eastAsia"/>
                <w:color w:val="000000" w:themeColor="text1"/>
                <w:szCs w:val="18"/>
                <w:lang w:eastAsia="zh-CN"/>
              </w:rPr>
              <w:t>/5a/5b, the Component 13 and candidate values for Component 13 are not correct. Because for doppler CSI enhancement, the K is the number of CSI-RS resources per resource group of a resource set, not the number of CSI-RS resources for a resource set.</w:t>
            </w: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resource time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MS Mincho" w:cs="Arial"/>
                <w:color w:val="000000" w:themeColor="text1"/>
                <w:szCs w:val="18"/>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C2AB79B" w14:textId="77777777" w:rsidTr="00A12403">
        <w:tc>
          <w:tcPr>
            <w:tcW w:w="1844" w:type="dxa"/>
            <w:tcBorders>
              <w:top w:val="single" w:sz="4" w:space="0" w:color="auto"/>
              <w:left w:val="single" w:sz="4" w:space="0" w:color="auto"/>
              <w:bottom w:val="single" w:sz="4" w:space="0" w:color="auto"/>
              <w:right w:val="single" w:sz="4" w:space="0" w:color="auto"/>
            </w:tcBorders>
          </w:tcPr>
          <w:p w14:paraId="317BF24B" w14:textId="2F2F3D52" w:rsidR="006D57D2" w:rsidRDefault="000C4D7B"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0AE61C" w14:textId="7A839B8E" w:rsidR="006D57D2" w:rsidRDefault="005C037D" w:rsidP="00A12403">
            <w:pPr>
              <w:jc w:val="left"/>
              <w:rPr>
                <w:rFonts w:ascii="Calibri" w:eastAsia="MS Mincho" w:hAnsi="Calibri" w:cs="Calibri"/>
                <w:color w:val="000000"/>
              </w:rPr>
            </w:pPr>
            <w:r>
              <w:rPr>
                <w:rFonts w:ascii="Calibri" w:eastAsiaTheme="minorEastAsia" w:hAnsi="Calibri" w:cs="Calibri" w:hint="eastAsia"/>
                <w:color w:val="000000"/>
                <w:lang w:eastAsia="zh-CN"/>
              </w:rPr>
              <w:t xml:space="preserve">For </w:t>
            </w:r>
            <w:r>
              <w:rPr>
                <w:rFonts w:ascii="Calibri" w:eastAsiaTheme="minorEastAsia" w:hAnsi="Calibri" w:cs="Calibri"/>
                <w:color w:val="000000"/>
                <w:lang w:eastAsia="zh-CN"/>
              </w:rPr>
              <w:t>prerequisite</w:t>
            </w:r>
            <w:r>
              <w:rPr>
                <w:rFonts w:ascii="Calibri" w:eastAsiaTheme="minorEastAsia" w:hAnsi="Calibri" w:cs="Calibri" w:hint="eastAsia"/>
                <w:color w:val="000000"/>
                <w:lang w:eastAsia="zh-CN"/>
              </w:rPr>
              <w:t xml:space="preserve">, </w:t>
            </w:r>
            <w:r w:rsidRPr="006450A6">
              <w:rPr>
                <w:rFonts w:ascii="Calibri" w:eastAsiaTheme="minorEastAsia" w:hAnsi="Calibri" w:cs="Calibri"/>
                <w:color w:val="000000"/>
                <w:lang w:eastAsia="zh-CN"/>
              </w:rPr>
              <w:t>59-2-1-1, 1c, 2, 3, 4, 5</w:t>
            </w:r>
            <w:r>
              <w:rPr>
                <w:rFonts w:ascii="Calibri" w:eastAsiaTheme="minorEastAsia" w:hAnsi="Calibri" w:cs="Calibri" w:hint="eastAsia"/>
                <w:color w:val="000000"/>
                <w:lang w:eastAsia="zh-CN"/>
              </w:rPr>
              <w:t xml:space="preserve"> would be sufficient.</w:t>
            </w: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One or more of </w:t>
            </w:r>
            <w:r w:rsidRPr="006B4953">
              <w:rPr>
                <w:rFonts w:eastAsia="MS Mincho"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A12403">
            <w:pPr>
              <w:pStyle w:val="TAL"/>
              <w:rPr>
                <w:rFonts w:cs="Arial"/>
                <w:color w:val="000000" w:themeColor="text1"/>
                <w:szCs w:val="18"/>
              </w:rPr>
            </w:pPr>
          </w:p>
          <w:p w14:paraId="0AE67401" w14:textId="77777777" w:rsidR="006D57D2" w:rsidRPr="005332D9" w:rsidRDefault="006D57D2" w:rsidP="00A12403">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2C188418" w14:textId="77777777" w:rsidTr="00A12403">
        <w:tc>
          <w:tcPr>
            <w:tcW w:w="1844" w:type="dxa"/>
            <w:tcBorders>
              <w:top w:val="single" w:sz="4" w:space="0" w:color="auto"/>
              <w:left w:val="single" w:sz="4" w:space="0" w:color="auto"/>
              <w:bottom w:val="single" w:sz="4" w:space="0" w:color="auto"/>
              <w:right w:val="single" w:sz="4" w:space="0" w:color="auto"/>
            </w:tcBorders>
          </w:tcPr>
          <w:p w14:paraId="7EDE482A" w14:textId="35F0F874" w:rsidR="006D57D2" w:rsidRDefault="00F73BB8"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A5A0FAF" w14:textId="3C74BE13"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OK</w:t>
            </w: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MS Mincho"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MS Gothic"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16E3A58F" w14:textId="77777777" w:rsidTr="00A12403">
        <w:tc>
          <w:tcPr>
            <w:tcW w:w="1844" w:type="dxa"/>
            <w:tcBorders>
              <w:top w:val="single" w:sz="4" w:space="0" w:color="auto"/>
              <w:left w:val="single" w:sz="4" w:space="0" w:color="auto"/>
              <w:bottom w:val="single" w:sz="4" w:space="0" w:color="auto"/>
              <w:right w:val="single" w:sz="4" w:space="0" w:color="auto"/>
            </w:tcBorders>
          </w:tcPr>
          <w:p w14:paraId="34D4F938" w14:textId="5F74DA72" w:rsidR="006D57D2" w:rsidRDefault="00F73BB8" w:rsidP="00A12403">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969B222" w14:textId="548897F4"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OK</w:t>
            </w: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7C25274D" w14:textId="77777777" w:rsidR="006D57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A12403">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subconfig</w:t>
            </w:r>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A12403">
            <w:pPr>
              <w:pStyle w:val="TAL"/>
              <w:rPr>
                <w:rFonts w:eastAsia="MS Mincho"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A12403">
            <w:pPr>
              <w:pStyle w:val="TAL"/>
              <w:rPr>
                <w:rFonts w:cs="Arial"/>
                <w:color w:val="000000" w:themeColor="text1"/>
                <w:szCs w:val="18"/>
              </w:rPr>
            </w:pPr>
          </w:p>
          <w:p w14:paraId="32AA44F3" w14:textId="5424BFA3" w:rsidR="006D57D2" w:rsidRPr="005332D9" w:rsidRDefault="00703024" w:rsidP="00A12403">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1B34CC77" w14:textId="77777777" w:rsidTr="00A12403">
        <w:tc>
          <w:tcPr>
            <w:tcW w:w="1844" w:type="dxa"/>
            <w:tcBorders>
              <w:top w:val="single" w:sz="4" w:space="0" w:color="auto"/>
              <w:left w:val="single" w:sz="4" w:space="0" w:color="auto"/>
              <w:bottom w:val="single" w:sz="4" w:space="0" w:color="auto"/>
              <w:right w:val="single" w:sz="4" w:space="0" w:color="auto"/>
            </w:tcBorders>
          </w:tcPr>
          <w:p w14:paraId="4D50C1CC" w14:textId="329C79B1" w:rsidR="006D57D2" w:rsidRDefault="00F73BB8" w:rsidP="00A12403">
            <w:pPr>
              <w:jc w:val="left"/>
              <w:rPr>
                <w:rFonts w:ascii="Calibri" w:eastAsia="MS Mincho" w:hAnsi="Calibri" w:cs="Calibri"/>
                <w:color w:val="000000"/>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1DA3520" w14:textId="33986987" w:rsidR="006D57D2" w:rsidRDefault="007311D8" w:rsidP="00A12403">
            <w:pPr>
              <w:jc w:val="left"/>
              <w:rPr>
                <w:rFonts w:ascii="Calibri" w:eastAsia="MS Mincho" w:hAnsi="Calibri" w:cs="Calibri"/>
                <w:color w:val="000000"/>
              </w:rPr>
            </w:pPr>
            <w:r>
              <w:rPr>
                <w:rFonts w:ascii="Calibri" w:eastAsiaTheme="minorEastAsia" w:hAnsi="Calibri" w:cs="Calibri" w:hint="eastAsia"/>
                <w:color w:val="000000"/>
                <w:lang w:eastAsia="zh-CN"/>
              </w:rPr>
              <w:t>Prefer not to introduce new component.</w:t>
            </w: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A12403">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A12403">
            <w:pPr>
              <w:pStyle w:val="TAL"/>
              <w:rPr>
                <w:rFonts w:cs="Arial"/>
                <w:color w:val="000000" w:themeColor="text1"/>
                <w:szCs w:val="18"/>
              </w:rPr>
            </w:pPr>
          </w:p>
          <w:p w14:paraId="7E890D11"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A12403">
            <w:pPr>
              <w:pStyle w:val="TAL"/>
              <w:rPr>
                <w:rFonts w:cs="Arial"/>
                <w:color w:val="000000" w:themeColor="text1"/>
                <w:szCs w:val="18"/>
                <w:highlight w:val="yellow"/>
              </w:rPr>
            </w:pPr>
          </w:p>
          <w:p w14:paraId="793931EE" w14:textId="02EE6B45" w:rsidR="002500DE" w:rsidRPr="005332D9" w:rsidRDefault="002500DE" w:rsidP="00A12403">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6E0FB34" w14:textId="77777777" w:rsidTr="00A12403">
        <w:tc>
          <w:tcPr>
            <w:tcW w:w="1844" w:type="dxa"/>
            <w:tcBorders>
              <w:top w:val="single" w:sz="4" w:space="0" w:color="auto"/>
              <w:left w:val="single" w:sz="4" w:space="0" w:color="auto"/>
              <w:bottom w:val="single" w:sz="4" w:space="0" w:color="auto"/>
              <w:right w:val="single" w:sz="4" w:space="0" w:color="auto"/>
            </w:tcBorders>
          </w:tcPr>
          <w:p w14:paraId="4379A3B6" w14:textId="75E43633" w:rsidR="006D57D2" w:rsidRDefault="00F93EF1"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A616EB5" w14:textId="60C5FEB8" w:rsidR="006D57D2" w:rsidRDefault="00C77DDA" w:rsidP="00A12403">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A12403">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A12403">
            <w:pPr>
              <w:pStyle w:val="TAL"/>
              <w:rPr>
                <w:rFonts w:cs="Arial"/>
                <w:color w:val="000000" w:themeColor="text1"/>
                <w:szCs w:val="18"/>
              </w:rPr>
            </w:pPr>
          </w:p>
          <w:p w14:paraId="2C1A521D"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A12403">
            <w:pPr>
              <w:pStyle w:val="TAL"/>
              <w:rPr>
                <w:rFonts w:cs="Arial"/>
                <w:color w:val="000000" w:themeColor="text1"/>
                <w:szCs w:val="18"/>
                <w:highlight w:val="yellow"/>
              </w:rPr>
            </w:pPr>
          </w:p>
          <w:p w14:paraId="3B00804A" w14:textId="45F5CED3" w:rsidR="0010694E" w:rsidRPr="005332D9" w:rsidRDefault="0010694E" w:rsidP="00A12403">
            <w:pPr>
              <w:pStyle w:val="TAL"/>
              <w:rPr>
                <w:rFonts w:cs="Arial"/>
                <w:color w:val="000000" w:themeColor="text1"/>
                <w:szCs w:val="18"/>
                <w:highlight w:val="yellow"/>
              </w:rPr>
            </w:pPr>
            <w:r w:rsidRPr="002500DE">
              <w:rPr>
                <w:rFonts w:cs="Arial"/>
                <w:color w:val="EE0000"/>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A12403">
            <w:pPr>
              <w:jc w:val="left"/>
              <w:rPr>
                <w:rFonts w:ascii="Calibri" w:eastAsia="MS Mincho" w:hAnsi="Calibri" w:cs="Calibri"/>
                <w:color w:val="000000"/>
              </w:rPr>
            </w:pPr>
            <w:r>
              <w:rPr>
                <w:rFonts w:ascii="Calibri" w:eastAsia="MS Mincho" w:hAnsi="Calibri" w:cs="Calibri"/>
              </w:rPr>
              <w:t>Comments/Questions/Suggestions</w:t>
            </w:r>
          </w:p>
        </w:tc>
      </w:tr>
      <w:tr w:rsidR="006D57D2" w14:paraId="6EF8BE0F" w14:textId="77777777" w:rsidTr="00A12403">
        <w:tc>
          <w:tcPr>
            <w:tcW w:w="1844" w:type="dxa"/>
            <w:tcBorders>
              <w:top w:val="single" w:sz="4" w:space="0" w:color="auto"/>
              <w:left w:val="single" w:sz="4" w:space="0" w:color="auto"/>
              <w:bottom w:val="single" w:sz="4" w:space="0" w:color="auto"/>
              <w:right w:val="single" w:sz="4" w:space="0" w:color="auto"/>
            </w:tcBorders>
          </w:tcPr>
          <w:p w14:paraId="7A004864" w14:textId="7EEC9C11" w:rsidR="006D57D2" w:rsidRDefault="00662D5D"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28F2356F" w14:textId="43F5D8DB" w:rsidR="006D57D2" w:rsidRDefault="00662D5D" w:rsidP="00A12403">
            <w:pPr>
              <w:jc w:val="left"/>
              <w:rPr>
                <w:rFonts w:ascii="Calibri" w:eastAsia="MS Mincho" w:hAnsi="Calibri" w:cs="Calibri"/>
                <w:color w:val="000000"/>
                <w:lang w:eastAsia="ja-JP"/>
              </w:rPr>
            </w:pPr>
            <w:r>
              <w:rPr>
                <w:rFonts w:ascii="Calibri" w:eastAsia="MS Mincho" w:hAnsi="Calibri" w:cs="Calibri" w:hint="eastAsia"/>
                <w:color w:val="000000"/>
                <w:lang w:eastAsia="ja-JP"/>
              </w:rPr>
              <w:t>Support</w:t>
            </w: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A12403">
            <w:pPr>
              <w:rPr>
                <w:rFonts w:eastAsia="SimSun" w:cs="Arial"/>
                <w:color w:val="000000" w:themeColor="text1"/>
                <w:sz w:val="18"/>
                <w:szCs w:val="18"/>
                <w:lang w:val="en-GB" w:eastAsia="zh-CN"/>
              </w:rPr>
            </w:pPr>
            <w:r w:rsidRPr="006C26D2">
              <w:rPr>
                <w:rFonts w:cs="Arial"/>
                <w:color w:val="000000" w:themeColor="text1"/>
                <w:sz w:val="18"/>
                <w:szCs w:val="18"/>
              </w:rPr>
              <w:t>Support MR={1,2}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A12403">
            <w:pPr>
              <w:jc w:val="left"/>
              <w:rPr>
                <w:rFonts w:ascii="Calibri" w:eastAsia="MS Mincho" w:hAnsi="Calibri" w:cs="Calibri"/>
                <w:color w:val="000000"/>
              </w:rPr>
            </w:pPr>
            <w:r>
              <w:rPr>
                <w:rFonts w:ascii="Calibri" w:eastAsia="MS Mincho" w:hAnsi="Calibri" w:cs="Calibri"/>
              </w:rPr>
              <w:t>Comments/Questions/Suggestions</w:t>
            </w:r>
          </w:p>
        </w:tc>
      </w:tr>
      <w:tr w:rsidR="00183885" w14:paraId="05E96F57" w14:textId="77777777" w:rsidTr="00A12403">
        <w:tc>
          <w:tcPr>
            <w:tcW w:w="1844" w:type="dxa"/>
            <w:tcBorders>
              <w:top w:val="single" w:sz="4" w:space="0" w:color="auto"/>
              <w:left w:val="single" w:sz="4" w:space="0" w:color="auto"/>
              <w:bottom w:val="single" w:sz="4" w:space="0" w:color="auto"/>
              <w:right w:val="single" w:sz="4" w:space="0" w:color="auto"/>
            </w:tcBorders>
          </w:tcPr>
          <w:p w14:paraId="18D7651A" w14:textId="498D16CF"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0B54A1F" w14:textId="284020EB"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lastRenderedPageBreak/>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A12403">
            <w:pPr>
              <w:rPr>
                <w:rFonts w:eastAsia="SimSun" w:cs="Arial"/>
                <w:color w:val="000000" w:themeColor="text1"/>
                <w:sz w:val="18"/>
                <w:szCs w:val="18"/>
                <w:lang w:eastAsia="zh-CN"/>
              </w:rPr>
            </w:pPr>
            <w:r w:rsidRPr="006C26D2">
              <w:rPr>
                <w:rFonts w:eastAsia="MS Mincho" w:cs="Arial"/>
                <w:color w:val="000000" w:themeColor="text1"/>
                <w:sz w:val="18"/>
                <w:szCs w:val="18"/>
              </w:rPr>
              <w:t>Support MR={1} for hybrid BF (CRI-based)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80530">
              <w:rPr>
                <w:rFonts w:eastAsia="MS Mincho" w:cs="Arial"/>
                <w:color w:val="EE0000"/>
                <w:szCs w:val="18"/>
                <w:lang w:val="en-US"/>
              </w:rPr>
              <w:t>59-2-2-</w:t>
            </w:r>
            <w:r>
              <w:rPr>
                <w:rFonts w:eastAsia="MS Mincho"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A12403">
            <w:pPr>
              <w:pStyle w:val="TAL"/>
              <w:rPr>
                <w:rFonts w:eastAsiaTheme="minorEastAsia"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Configuration of MR always-reported resources is not supported, i.e. MR=0 with Rel-16 eType-II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A12403">
            <w:pPr>
              <w:pStyle w:val="TAL"/>
              <w:rPr>
                <w:rFonts w:cs="Arial"/>
                <w:color w:val="000000" w:themeColor="text1"/>
                <w:szCs w:val="18"/>
              </w:rPr>
            </w:pPr>
            <w:r w:rsidRPr="006C26D2">
              <w:rPr>
                <w:rFonts w:eastAsia="MS Mincho"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A12403">
            <w:pPr>
              <w:jc w:val="left"/>
              <w:rPr>
                <w:rFonts w:ascii="Calibri" w:eastAsia="MS Mincho" w:hAnsi="Calibri" w:cs="Calibri"/>
                <w:color w:val="000000"/>
              </w:rPr>
            </w:pPr>
            <w:r w:rsidRPr="00180530">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A12403">
            <w:pPr>
              <w:jc w:val="left"/>
              <w:rPr>
                <w:rFonts w:ascii="Calibri" w:eastAsia="MS Mincho" w:hAnsi="Calibri" w:cs="Calibri"/>
                <w:color w:val="000000"/>
              </w:rPr>
            </w:pPr>
            <w:r w:rsidRPr="00180530">
              <w:rPr>
                <w:rFonts w:ascii="Calibri" w:eastAsia="MS Mincho" w:hAnsi="Calibri" w:cs="Calibri"/>
              </w:rPr>
              <w:t>Comments/Questions/Suggestions</w:t>
            </w:r>
          </w:p>
        </w:tc>
      </w:tr>
      <w:tr w:rsidR="00183885" w14:paraId="629894EC" w14:textId="77777777" w:rsidTr="00A12403">
        <w:tc>
          <w:tcPr>
            <w:tcW w:w="1844" w:type="dxa"/>
            <w:tcBorders>
              <w:top w:val="single" w:sz="4" w:space="0" w:color="auto"/>
              <w:left w:val="single" w:sz="4" w:space="0" w:color="auto"/>
              <w:bottom w:val="single" w:sz="4" w:space="0" w:color="auto"/>
              <w:right w:val="single" w:sz="4" w:space="0" w:color="auto"/>
            </w:tcBorders>
          </w:tcPr>
          <w:p w14:paraId="4EBAE767" w14:textId="24DD9ADF" w:rsidR="00183885" w:rsidRDefault="00183885" w:rsidP="00183885">
            <w:pPr>
              <w:jc w:val="left"/>
              <w:rPr>
                <w:rFonts w:ascii="Calibri" w:eastAsia="MS Mincho" w:hAnsi="Calibri" w:cs="Calibri"/>
                <w:color w:val="000000"/>
                <w:lang w:eastAsia="ja-JP"/>
              </w:rPr>
            </w:pPr>
            <w:r>
              <w:rPr>
                <w:rFonts w:ascii="Calibri" w:eastAsia="MS Mincho"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767579A" w14:textId="3E86E0F0" w:rsidR="00183885" w:rsidRDefault="00183885" w:rsidP="00183885">
            <w:pPr>
              <w:jc w:val="left"/>
              <w:rPr>
                <w:rFonts w:ascii="Calibri" w:eastAsia="MS Mincho" w:hAnsi="Calibri" w:cs="Calibri"/>
                <w:color w:val="000000"/>
              </w:rPr>
            </w:pPr>
            <w:r>
              <w:rPr>
                <w:rFonts w:ascii="Calibri" w:eastAsiaTheme="minorEastAsia" w:hAnsi="Calibri" w:cs="Calibri" w:hint="eastAsia"/>
                <w:color w:val="000000"/>
                <w:lang w:eastAsia="zh-CN"/>
              </w:rPr>
              <w:t>Support</w:t>
            </w: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A12403">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A12403">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occaions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A12403">
            <w:pPr>
              <w:pStyle w:val="TAL"/>
              <w:rPr>
                <w:rFonts w:cs="Arial"/>
                <w:color w:val="000000" w:themeColor="text1"/>
                <w:szCs w:val="18"/>
              </w:rPr>
            </w:pPr>
          </w:p>
          <w:p w14:paraId="60CACC46" w14:textId="77777777" w:rsidR="006D57D2" w:rsidRDefault="006D57D2" w:rsidP="00A12403">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A12403">
            <w:pPr>
              <w:pStyle w:val="TAL"/>
              <w:rPr>
                <w:rFonts w:cs="Arial"/>
                <w:color w:val="000000" w:themeColor="text1"/>
                <w:szCs w:val="18"/>
              </w:rPr>
            </w:pPr>
          </w:p>
          <w:p w14:paraId="1C398265" w14:textId="5E48E33E" w:rsidR="00C41AB1" w:rsidRPr="00C41AB1" w:rsidRDefault="00C41AB1" w:rsidP="00A12403">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A12403">
            <w:pPr>
              <w:pStyle w:val="TAL"/>
              <w:rPr>
                <w:rFonts w:cs="Arial"/>
                <w:color w:val="000000" w:themeColor="text1"/>
                <w:szCs w:val="18"/>
              </w:rPr>
            </w:pPr>
          </w:p>
          <w:p w14:paraId="55E1A945"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rPr>
              <w:t>Note：OCPU =X.NTRP</w:t>
            </w:r>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A12403">
            <w:pPr>
              <w:jc w:val="left"/>
              <w:rPr>
                <w:rFonts w:ascii="Calibri" w:eastAsia="MS Mincho" w:hAnsi="Calibri" w:cs="Calibri"/>
                <w:color w:val="000000"/>
              </w:rPr>
            </w:pPr>
            <w:r w:rsidRPr="0000743C">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85B382C" w14:textId="77777777" w:rsidTr="00A12403">
        <w:tc>
          <w:tcPr>
            <w:tcW w:w="1844" w:type="dxa"/>
            <w:tcBorders>
              <w:top w:val="single" w:sz="4" w:space="0" w:color="auto"/>
              <w:left w:val="single" w:sz="4" w:space="0" w:color="auto"/>
              <w:bottom w:val="single" w:sz="4" w:space="0" w:color="auto"/>
              <w:right w:val="single" w:sz="4" w:space="0" w:color="auto"/>
            </w:tcBorders>
          </w:tcPr>
          <w:p w14:paraId="260E1B3E" w14:textId="28AB6A1F" w:rsidR="006D57D2" w:rsidRDefault="006D57D2" w:rsidP="00A12403">
            <w:pPr>
              <w:jc w:val="left"/>
              <w:rPr>
                <w:rFonts w:ascii="Calibri" w:eastAsia="MS Mincho" w:hAnsi="Calibri" w:cs="Calibri"/>
                <w:color w:val="000000"/>
                <w:lang w:eastAsia="ja-JP"/>
              </w:rPr>
            </w:pPr>
          </w:p>
        </w:tc>
        <w:tc>
          <w:tcPr>
            <w:tcW w:w="20424" w:type="dxa"/>
            <w:tcBorders>
              <w:top w:val="single" w:sz="4" w:space="0" w:color="auto"/>
              <w:left w:val="single" w:sz="4" w:space="0" w:color="auto"/>
              <w:bottom w:val="single" w:sz="4" w:space="0" w:color="auto"/>
              <w:right w:val="single" w:sz="4" w:space="0" w:color="auto"/>
            </w:tcBorders>
          </w:tcPr>
          <w:p w14:paraId="0637DE63" w14:textId="77777777" w:rsidR="006D57D2" w:rsidRDefault="006D57D2" w:rsidP="00A12403">
            <w:pPr>
              <w:jc w:val="left"/>
              <w:rPr>
                <w:rFonts w:ascii="Calibri" w:eastAsia="MS Mincho" w:hAnsi="Calibri" w:cs="Calibri"/>
                <w:color w:val="000000"/>
              </w:rPr>
            </w:pP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2. Configured minimum subband size in resource blocks for the CJTC subband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A12403">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A12403">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occaions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A12403">
            <w:pPr>
              <w:pStyle w:val="TAL"/>
              <w:rPr>
                <w:rFonts w:eastAsia="SimSun" w:cs="Arial"/>
                <w:color w:val="000000" w:themeColor="text1"/>
                <w:szCs w:val="18"/>
                <w:lang w:eastAsia="zh-CN"/>
              </w:rPr>
            </w:pPr>
            <w:r w:rsidRPr="00BE2771">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A12403">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CJTC subband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A12403">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values: {1, 2</w:t>
            </w:r>
            <w:r w:rsidRPr="00BE2771">
              <w:rPr>
                <w:rFonts w:eastAsia="SimSun" w:cs="Arial" w:hint="eastAsia"/>
                <w:color w:val="EE0000"/>
                <w:szCs w:val="18"/>
                <w:lang w:val="en-US" w:eastAsia="zh-CN"/>
              </w:rPr>
              <w:t>}</w:t>
            </w:r>
          </w:p>
          <w:p w14:paraId="6CEB06BA" w14:textId="77777777" w:rsidR="006D57D2" w:rsidRPr="00BE2771" w:rsidRDefault="006D57D2" w:rsidP="00A12403">
            <w:pPr>
              <w:pStyle w:val="TAL"/>
              <w:rPr>
                <w:rFonts w:eastAsia="SimSun" w:cs="Arial"/>
                <w:color w:val="000000" w:themeColor="text1"/>
                <w:szCs w:val="18"/>
                <w:lang w:eastAsia="zh-CN"/>
              </w:rPr>
            </w:pPr>
          </w:p>
          <w:p w14:paraId="0F6DF7D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E7F17B0" w14:textId="77777777" w:rsidTr="00A12403">
        <w:tc>
          <w:tcPr>
            <w:tcW w:w="1844" w:type="dxa"/>
            <w:tcBorders>
              <w:top w:val="single" w:sz="4" w:space="0" w:color="auto"/>
              <w:left w:val="single" w:sz="4" w:space="0" w:color="auto"/>
              <w:bottom w:val="single" w:sz="4" w:space="0" w:color="auto"/>
              <w:right w:val="single" w:sz="4" w:space="0" w:color="auto"/>
            </w:tcBorders>
          </w:tcPr>
          <w:p w14:paraId="01A50441" w14:textId="64ADB388"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32A0D102" w14:textId="77777777" w:rsidR="006D57D2" w:rsidRDefault="006D57D2" w:rsidP="00A12403">
            <w:pPr>
              <w:jc w:val="left"/>
              <w:rPr>
                <w:rFonts w:ascii="Calibri" w:eastAsia="MS Mincho" w:hAnsi="Calibri" w:cs="Calibri"/>
                <w:color w:val="000000"/>
              </w:rPr>
            </w:pP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val="en-US"/>
              </w:rPr>
              <w:t>The PDSCH DMRS port(s) are QCLed with the DL-RS associated with the first TCI state with respect to QCL-TypeA and QCLed with the DL-RS in the second TCI state with respect to QCL-TypeA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3ED45545" w14:textId="77777777" w:rsidTr="00A12403">
        <w:tc>
          <w:tcPr>
            <w:tcW w:w="1844" w:type="dxa"/>
            <w:tcBorders>
              <w:top w:val="single" w:sz="4" w:space="0" w:color="auto"/>
              <w:left w:val="single" w:sz="4" w:space="0" w:color="auto"/>
              <w:bottom w:val="single" w:sz="4" w:space="0" w:color="auto"/>
              <w:right w:val="single" w:sz="4" w:space="0" w:color="auto"/>
            </w:tcBorders>
          </w:tcPr>
          <w:p w14:paraId="00920D6B" w14:textId="46BA991B"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A7FAB1D" w14:textId="77777777" w:rsidR="006D57D2" w:rsidRDefault="006D57D2" w:rsidP="00A12403">
            <w:pPr>
              <w:jc w:val="left"/>
              <w:rPr>
                <w:rFonts w:ascii="Calibri" w:eastAsia="MS Mincho" w:hAnsi="Calibri" w:cs="Calibri"/>
                <w:color w:val="000000"/>
              </w:rPr>
            </w:pP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A12403">
            <w:pPr>
              <w:rPr>
                <w:rFonts w:eastAsia="MS Gothic" w:cs="Arial"/>
                <w:color w:val="000000" w:themeColor="text1"/>
                <w:sz w:val="18"/>
                <w:szCs w:val="18"/>
                <w:highlight w:val="yellow"/>
                <w:lang w:eastAsia="ja-JP"/>
              </w:rPr>
            </w:pPr>
            <w:r w:rsidRPr="006C26D2">
              <w:rPr>
                <w:rFonts w:eastAsia="SimSun" w:cs="Arial"/>
                <w:color w:val="000000" w:themeColor="text1"/>
                <w:sz w:val="18"/>
                <w:szCs w:val="18"/>
                <w:lang w:eastAsia="zh-CN"/>
              </w:rPr>
              <w:t>1.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CD537BD" w14:textId="77777777" w:rsidTr="00A12403">
        <w:tc>
          <w:tcPr>
            <w:tcW w:w="1844" w:type="dxa"/>
            <w:tcBorders>
              <w:top w:val="single" w:sz="4" w:space="0" w:color="auto"/>
              <w:left w:val="single" w:sz="4" w:space="0" w:color="auto"/>
              <w:bottom w:val="single" w:sz="4" w:space="0" w:color="auto"/>
              <w:right w:val="single" w:sz="4" w:space="0" w:color="auto"/>
            </w:tcBorders>
          </w:tcPr>
          <w:p w14:paraId="746087BC" w14:textId="0ECFF054"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DD62EFB" w14:textId="77777777" w:rsidR="006D57D2" w:rsidRDefault="006D57D2" w:rsidP="00A12403">
            <w:pPr>
              <w:jc w:val="left"/>
              <w:rPr>
                <w:rFonts w:ascii="Calibri" w:eastAsia="MS Mincho" w:hAnsi="Calibri" w:cs="Calibri"/>
                <w:color w:val="000000"/>
              </w:rPr>
            </w:pP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1.The PDSCH DMRS port(s) are QCLed with the DL-RS associated with the first TCI state with respect to QCL-TypeA and QCLed with the DL-RS in the 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A12403">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Pr>
                <w:rFonts w:eastAsia="MS Mincho"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64B5A" w14:textId="77777777" w:rsidTr="00A12403">
        <w:tc>
          <w:tcPr>
            <w:tcW w:w="1844" w:type="dxa"/>
            <w:tcBorders>
              <w:top w:val="single" w:sz="4" w:space="0" w:color="auto"/>
              <w:left w:val="single" w:sz="4" w:space="0" w:color="auto"/>
              <w:bottom w:val="single" w:sz="4" w:space="0" w:color="auto"/>
              <w:right w:val="single" w:sz="4" w:space="0" w:color="auto"/>
            </w:tcBorders>
          </w:tcPr>
          <w:p w14:paraId="043BAA26" w14:textId="49D0891D"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3B534C4" w14:textId="77777777" w:rsidR="006D57D2" w:rsidRDefault="006D57D2" w:rsidP="00A12403">
            <w:pPr>
              <w:jc w:val="left"/>
              <w:rPr>
                <w:rFonts w:ascii="Calibri" w:eastAsia="MS Mincho" w:hAnsi="Calibri" w:cs="Calibri"/>
                <w:color w:val="000000"/>
              </w:rPr>
            </w:pP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joint triggering for linked CJTC Delay offset reporting and Rel-18 eType-II CJT CSI</w:t>
            </w:r>
          </w:p>
          <w:p w14:paraId="75A87770" w14:textId="77777777" w:rsidR="006D57D2" w:rsidRPr="005332D9" w:rsidRDefault="006D57D2" w:rsidP="00A12403">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A12403">
            <w:pPr>
              <w:pStyle w:val="TAL"/>
              <w:rPr>
                <w:rFonts w:eastAsia="SimSun" w:cs="Arial"/>
                <w:color w:val="000000" w:themeColor="text1"/>
                <w:szCs w:val="18"/>
                <w:highlight w:val="yellow"/>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eType-II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59F431" w14:textId="77777777" w:rsidTr="00A12403">
        <w:tc>
          <w:tcPr>
            <w:tcW w:w="1844" w:type="dxa"/>
            <w:tcBorders>
              <w:top w:val="single" w:sz="4" w:space="0" w:color="auto"/>
              <w:left w:val="single" w:sz="4" w:space="0" w:color="auto"/>
              <w:bottom w:val="single" w:sz="4" w:space="0" w:color="auto"/>
              <w:right w:val="single" w:sz="4" w:space="0" w:color="auto"/>
            </w:tcBorders>
          </w:tcPr>
          <w:p w14:paraId="57FA4DFB" w14:textId="376FD549"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E573A07" w14:textId="77777777" w:rsidR="006D57D2" w:rsidRDefault="006D57D2" w:rsidP="00A12403">
            <w:pPr>
              <w:jc w:val="left"/>
              <w:rPr>
                <w:rFonts w:ascii="Calibri" w:eastAsia="MS Mincho" w:hAnsi="Calibri" w:cs="Calibri"/>
                <w:color w:val="000000"/>
              </w:rPr>
            </w:pP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Linkage of CJTC Dd and Rel-18 eType-II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separate triggering for linked CJTC Delay offset reporting and Rel-18 eType-II CJT CSI</w:t>
            </w:r>
          </w:p>
          <w:p w14:paraId="7925632A" w14:textId="77777777" w:rsidR="006D57D2" w:rsidRPr="005332D9" w:rsidRDefault="006D57D2" w:rsidP="00A12403">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AC6CC2">
              <w:rPr>
                <w:rFonts w:eastAsia="MS Mincho"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Separate triggering for linked CJTC Delay offset reporting and Rel-18 eType-II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A12403">
            <w:pPr>
              <w:pStyle w:val="TAL"/>
              <w:rPr>
                <w:rFonts w:eastAsia="MS Mincho"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9BAE62E" w14:textId="77777777" w:rsidTr="00A12403">
        <w:tc>
          <w:tcPr>
            <w:tcW w:w="1844" w:type="dxa"/>
            <w:tcBorders>
              <w:top w:val="single" w:sz="4" w:space="0" w:color="auto"/>
              <w:left w:val="single" w:sz="4" w:space="0" w:color="auto"/>
              <w:bottom w:val="single" w:sz="4" w:space="0" w:color="auto"/>
              <w:right w:val="single" w:sz="4" w:space="0" w:color="auto"/>
            </w:tcBorders>
          </w:tcPr>
          <w:p w14:paraId="2AED7830" w14:textId="302B9C93"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48E163B5" w14:textId="77777777" w:rsidR="006D57D2" w:rsidRDefault="006D57D2" w:rsidP="00A12403">
            <w:pPr>
              <w:jc w:val="left"/>
              <w:rPr>
                <w:rFonts w:ascii="Calibri" w:eastAsia="MS Mincho" w:hAnsi="Calibri" w:cs="Calibri"/>
                <w:color w:val="000000"/>
              </w:rPr>
            </w:pP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A12403">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A12403">
            <w:pPr>
              <w:pStyle w:val="TAL"/>
              <w:rPr>
                <w:rFonts w:eastAsia="SimSun" w:cs="Arial"/>
                <w:color w:val="000000" w:themeColor="text1"/>
                <w:szCs w:val="18"/>
                <w:lang w:eastAsia="zh-CN"/>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3115CD9" w14:textId="77777777" w:rsidTr="00A12403">
        <w:tc>
          <w:tcPr>
            <w:tcW w:w="1844" w:type="dxa"/>
            <w:tcBorders>
              <w:top w:val="single" w:sz="4" w:space="0" w:color="auto"/>
              <w:left w:val="single" w:sz="4" w:space="0" w:color="auto"/>
              <w:bottom w:val="single" w:sz="4" w:space="0" w:color="auto"/>
              <w:right w:val="single" w:sz="4" w:space="0" w:color="auto"/>
            </w:tcBorders>
          </w:tcPr>
          <w:p w14:paraId="5CC8067B" w14:textId="649F1A95"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20C0B11" w14:textId="77777777" w:rsidR="006D57D2" w:rsidRDefault="006D57D2" w:rsidP="00A12403">
            <w:pPr>
              <w:jc w:val="left"/>
              <w:rPr>
                <w:rFonts w:ascii="Calibri" w:eastAsia="MS Mincho" w:hAnsi="Calibri" w:cs="Calibri"/>
                <w:color w:val="000000"/>
              </w:rPr>
            </w:pP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A12403">
            <w:pPr>
              <w:rPr>
                <w:rFonts w:eastAsia="MS Gothic" w:cs="Arial"/>
                <w:color w:val="000000" w:themeColor="text1"/>
                <w:sz w:val="18"/>
                <w:szCs w:val="18"/>
                <w:highlight w:val="yellow"/>
                <w:lang w:eastAsia="ja-JP"/>
              </w:rPr>
            </w:pPr>
            <w:r w:rsidRPr="006C26D2">
              <w:rPr>
                <w:rFonts w:eastAsiaTheme="minorEastAsia" w:cs="Arial"/>
                <w:color w:val="000000" w:themeColor="text1"/>
                <w:sz w:val="18"/>
                <w:szCs w:val="18"/>
                <w:lang w:eastAsia="zh-CN"/>
              </w:rPr>
              <w:t>Support of relaxed timeline for joint triggering of CJTC Dd and Rel-18 eType-II CJT, i.e., D</w:t>
            </w:r>
            <w:r w:rsidRPr="006C26D2">
              <w:rPr>
                <w:rFonts w:eastAsiaTheme="minorEastAsia" w:cs="Arial"/>
                <w:color w:val="000000" w:themeColor="text1"/>
                <w:sz w:val="18"/>
                <w:szCs w:val="18"/>
                <w:vertAlign w:val="subscript"/>
                <w:lang w:eastAsia="zh-CN"/>
              </w:rPr>
              <w:t xml:space="preserve">relax </w:t>
            </w:r>
            <w:r w:rsidRPr="006C26D2">
              <w:rPr>
                <w:rFonts w:eastAsiaTheme="minorEastAsia" w:cs="Arial"/>
                <w:color w:val="000000" w:themeColor="text1"/>
                <w:sz w:val="18"/>
                <w:szCs w:val="18"/>
                <w:lang w:eastAsia="zh-CN"/>
              </w:rPr>
              <w:t>= d</w:t>
            </w:r>
            <w:r w:rsidRPr="006C26D2">
              <w:rPr>
                <w:rFonts w:eastAsiaTheme="minorEastAsia" w:cs="Arial"/>
                <w:color w:val="000000" w:themeColor="text1"/>
                <w:sz w:val="18"/>
                <w:szCs w:val="18"/>
                <w:vertAlign w:val="subscript"/>
                <w:lang w:eastAsia="zh-CN"/>
              </w:rPr>
              <w:t>relax</w:t>
            </w:r>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A12403">
            <w:pPr>
              <w:pStyle w:val="TAL"/>
              <w:rPr>
                <w:rFonts w:eastAsia="MS Mincho" w:cs="Arial"/>
                <w:color w:val="000000" w:themeColor="text1"/>
                <w:szCs w:val="18"/>
                <w:highlight w:val="yellow"/>
              </w:rPr>
            </w:pPr>
            <w:r w:rsidRPr="006B4953">
              <w:rPr>
                <w:rFonts w:eastAsia="MS Mincho" w:cs="Arial"/>
                <w:strike/>
                <w:color w:val="EE0000"/>
                <w:szCs w:val="18"/>
                <w:lang w:val="en-US"/>
              </w:rPr>
              <w:t>FFS</w:t>
            </w:r>
            <w:r w:rsidRPr="006B4953">
              <w:rPr>
                <w:rFonts w:eastAsia="MS Mincho" w:cs="Arial"/>
                <w:color w:val="EE0000"/>
                <w:szCs w:val="18"/>
                <w:lang w:val="en-US"/>
              </w:rPr>
              <w:t xml:space="preserve"> </w:t>
            </w:r>
            <w:r w:rsidRPr="00123FFC">
              <w:rPr>
                <w:rFonts w:eastAsia="MS Mincho"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Relaxed timeline for joint triggering od CJTC Dd and Rel-18 eType-II CJT is not supported</w:t>
            </w:r>
            <w:r w:rsidRPr="006C26D2">
              <w:rPr>
                <w:rFonts w:cs="Arial"/>
                <w:color w:val="000000" w:themeColor="text1"/>
                <w:szCs w:val="18"/>
                <w:lang w:val="en-US" w:eastAsia="zh-CN"/>
              </w:rPr>
              <w:t>, i.e., D</w:t>
            </w:r>
            <w:r w:rsidRPr="006C26D2">
              <w:rPr>
                <w:rFonts w:cs="Arial"/>
                <w:color w:val="000000" w:themeColor="text1"/>
                <w:szCs w:val="18"/>
                <w:vertAlign w:val="subscript"/>
                <w:lang w:val="en-US" w:eastAsia="zh-CN"/>
              </w:rPr>
              <w:t xml:space="preserve">relax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A12403">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15kHz SCS: {2, 4, 8}</w:t>
            </w:r>
          </w:p>
          <w:p w14:paraId="376213FA"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30kHz SCS: {4, 8, 14, 28}</w:t>
            </w:r>
          </w:p>
          <w:p w14:paraId="48A51C89"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60kHz SCS: {8,14, 28}</w:t>
            </w:r>
          </w:p>
          <w:p w14:paraId="01448EE3"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120kHz SCS: {14,28, 56}</w:t>
            </w:r>
          </w:p>
          <w:p w14:paraId="3E2A4925"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480kHz SCS: {56, 112, 224}</w:t>
            </w:r>
          </w:p>
          <w:p w14:paraId="7744F07F"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lang w:val="en-US" w:eastAsia="zh-CN"/>
              </w:rPr>
              <w:t>960kHz SCS: {112,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2F63C272" w14:textId="77777777" w:rsidTr="00A12403">
        <w:tc>
          <w:tcPr>
            <w:tcW w:w="1844" w:type="dxa"/>
            <w:tcBorders>
              <w:top w:val="single" w:sz="4" w:space="0" w:color="auto"/>
              <w:left w:val="single" w:sz="4" w:space="0" w:color="auto"/>
              <w:bottom w:val="single" w:sz="4" w:space="0" w:color="auto"/>
              <w:right w:val="single" w:sz="4" w:space="0" w:color="auto"/>
            </w:tcBorders>
          </w:tcPr>
          <w:p w14:paraId="66A5EF73" w14:textId="16721F4F" w:rsidR="006D57D2" w:rsidRDefault="006D57D2"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F1E7B0E" w14:textId="77777777" w:rsidR="006D57D2" w:rsidRDefault="006D57D2" w:rsidP="00A12403">
            <w:pPr>
              <w:jc w:val="left"/>
              <w:rPr>
                <w:rFonts w:ascii="Calibri" w:eastAsia="MS Mincho" w:hAnsi="Calibri" w:cs="Calibri"/>
                <w:color w:val="000000"/>
              </w:rPr>
            </w:pP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A12403">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A12403">
            <w:pPr>
              <w:pStyle w:val="TAL"/>
              <w:rPr>
                <w:rFonts w:eastAsia="MS Mincho"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A12403">
            <w:pPr>
              <w:pStyle w:val="TAL"/>
              <w:rPr>
                <w:rFonts w:cs="Arial"/>
                <w:color w:val="000000" w:themeColor="text1"/>
              </w:rPr>
            </w:pPr>
            <w:r w:rsidRPr="00CF5C80">
              <w:rPr>
                <w:rFonts w:cs="Arial"/>
                <w:color w:val="000000" w:themeColor="text1"/>
                <w:lang w:eastAsia="zh-CN"/>
              </w:rPr>
              <w:t>Component candidate values: MR={1,2}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A12403">
            <w:pPr>
              <w:pStyle w:val="TAL"/>
              <w:rPr>
                <w:rFonts w:eastAsia="MS Mincho"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A12403">
            <w:pPr>
              <w:pStyle w:val="TAL"/>
              <w:rPr>
                <w:rFonts w:eastAsia="MS Mincho"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Configuration of MR always-reported resources for Rel-16 eType-II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For Rel-16 eType-II, MR={1}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Configuration of MR always-reported resources is not supported, i.e. MR=0 for Rel-16 eType-II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2559D6" w14:paraId="341C648C" w14:textId="77777777" w:rsidTr="00A12403">
        <w:tc>
          <w:tcPr>
            <w:tcW w:w="1844" w:type="dxa"/>
            <w:tcBorders>
              <w:top w:val="single" w:sz="4" w:space="0" w:color="auto"/>
              <w:left w:val="single" w:sz="4" w:space="0" w:color="auto"/>
              <w:bottom w:val="single" w:sz="4" w:space="0" w:color="auto"/>
              <w:right w:val="single" w:sz="4" w:space="0" w:color="auto"/>
            </w:tcBorders>
          </w:tcPr>
          <w:p w14:paraId="0C145CBC" w14:textId="25571970"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43659B7" w14:textId="002ACBB1" w:rsidR="002559D6" w:rsidRDefault="002559D6" w:rsidP="002559D6">
            <w:pPr>
              <w:jc w:val="left"/>
              <w:rPr>
                <w:rFonts w:ascii="Calibri" w:eastAsia="MS Mincho" w:hAnsi="Calibri" w:cs="Calibri"/>
                <w:color w:val="000000"/>
              </w:rPr>
            </w:pPr>
            <w:r>
              <w:rPr>
                <w:rFonts w:ascii="Calibri" w:eastAsiaTheme="minorEastAsia" w:hAnsi="Calibri" w:cs="Calibri" w:hint="eastAsia"/>
                <w:color w:val="000000"/>
                <w:lang w:eastAsia="zh-CN"/>
              </w:rPr>
              <w:t xml:space="preserve">Not support. Duplicated with </w:t>
            </w:r>
            <w:r w:rsidRPr="006C26D2">
              <w:rPr>
                <w:rFonts w:eastAsia="MS Mincho" w:cs="Arial"/>
                <w:color w:val="000000" w:themeColor="text1"/>
                <w:szCs w:val="18"/>
              </w:rPr>
              <w:t>59-2-2-3</w:t>
            </w:r>
            <w:r>
              <w:rPr>
                <w:rFonts w:eastAsiaTheme="minorEastAsia" w:cs="Arial" w:hint="eastAsia"/>
                <w:color w:val="000000" w:themeColor="text1"/>
                <w:szCs w:val="18"/>
                <w:lang w:eastAsia="zh-CN"/>
              </w:rPr>
              <w:t>a/3b.</w:t>
            </w: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A12403">
            <w:pPr>
              <w:spacing w:before="72" w:after="72"/>
              <w:rPr>
                <w:rFonts w:cs="Arial"/>
                <w:color w:val="000000" w:themeColor="text1"/>
                <w:sz w:val="18"/>
                <w:szCs w:val="18"/>
                <w:vertAlign w:val="subscript"/>
              </w:rPr>
            </w:pPr>
            <w:r w:rsidRPr="00CF5C80">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CJTC Dd buffering time is 0 for separate triggering of CJTC Dd and Rel-18 eType-II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A12403">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5F64E01" w14:textId="77777777" w:rsidTr="00A12403">
        <w:tc>
          <w:tcPr>
            <w:tcW w:w="1844" w:type="dxa"/>
            <w:tcBorders>
              <w:top w:val="single" w:sz="4" w:space="0" w:color="auto"/>
              <w:left w:val="single" w:sz="4" w:space="0" w:color="auto"/>
              <w:bottom w:val="single" w:sz="4" w:space="0" w:color="auto"/>
              <w:right w:val="single" w:sz="4" w:space="0" w:color="auto"/>
            </w:tcBorders>
          </w:tcPr>
          <w:p w14:paraId="39F44C27" w14:textId="77777777" w:rsidR="00CF5C80" w:rsidRDefault="00CF5C80"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6C1A3F2B" w14:textId="77777777" w:rsidR="00CF5C80" w:rsidRDefault="00CF5C80" w:rsidP="00A12403">
            <w:pPr>
              <w:jc w:val="left"/>
              <w:rPr>
                <w:rFonts w:ascii="Calibri" w:eastAsia="MS Mincho" w:hAnsi="Calibri" w:cs="Calibri"/>
                <w:color w:val="000000"/>
              </w:rPr>
            </w:pP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A12403">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A12403">
            <w:pPr>
              <w:pStyle w:val="TAL"/>
              <w:rPr>
                <w:rFonts w:eastAsia="MS Mincho"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A12403">
            <w:pPr>
              <w:pStyle w:val="TAL"/>
              <w:rPr>
                <w:rFonts w:eastAsia="MS Mincho"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A12403">
            <w:pPr>
              <w:pStyle w:val="TAL"/>
              <w:rPr>
                <w:rFonts w:eastAsia="MS Gothic"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A12403">
            <w:pPr>
              <w:pStyle w:val="TAL"/>
              <w:rPr>
                <w:rFonts w:eastAsia="MS Mincho"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A12403">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A12403">
            <w:pPr>
              <w:pStyle w:val="TAL"/>
              <w:rPr>
                <w:rFonts w:eastAsia="MS Mincho" w:cs="Arial"/>
                <w:color w:val="000000" w:themeColor="text1"/>
                <w:sz w:val="20"/>
              </w:rPr>
            </w:pPr>
            <w:r w:rsidRPr="00CF5C80">
              <w:rPr>
                <w:rFonts w:eastAsia="MS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A12403">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A12403">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4F5E64" w14:paraId="2437BAD3" w14:textId="77777777" w:rsidTr="00A12403">
        <w:tc>
          <w:tcPr>
            <w:tcW w:w="1844" w:type="dxa"/>
            <w:tcBorders>
              <w:top w:val="single" w:sz="4" w:space="0" w:color="auto"/>
              <w:left w:val="single" w:sz="4" w:space="0" w:color="auto"/>
              <w:bottom w:val="single" w:sz="4" w:space="0" w:color="auto"/>
              <w:right w:val="single" w:sz="4" w:space="0" w:color="auto"/>
            </w:tcBorders>
          </w:tcPr>
          <w:p w14:paraId="26DD7586" w14:textId="537C024C"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8F25872" w14:textId="340E7739" w:rsidR="004F5E64" w:rsidRDefault="004F5E64" w:rsidP="004F5E64">
            <w:pPr>
              <w:jc w:val="left"/>
              <w:rPr>
                <w:rFonts w:ascii="Calibri" w:eastAsia="MS Mincho" w:hAnsi="Calibri" w:cs="Calibri"/>
                <w:color w:val="000000"/>
              </w:rPr>
            </w:pPr>
            <w:r>
              <w:rPr>
                <w:rFonts w:ascii="Calibri" w:eastAsiaTheme="minorEastAsia" w:hAnsi="Calibri" w:cs="Calibri" w:hint="eastAsia"/>
                <w:color w:val="000000"/>
                <w:lang w:eastAsia="zh-CN"/>
              </w:rPr>
              <w:t>Not needed.</w:t>
            </w: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A12403">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A12403">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A12403">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A12403">
            <w:pPr>
              <w:pStyle w:val="TAL"/>
              <w:rPr>
                <w:rFonts w:eastAsia="MS Mincho" w:cs="Arial"/>
                <w:bCs/>
                <w:color w:val="000000" w:themeColor="text1"/>
                <w:szCs w:val="18"/>
                <w:lang w:val="en-US"/>
              </w:rPr>
            </w:pPr>
            <w:r w:rsidRPr="00CF5C80">
              <w:rPr>
                <w:rFonts w:eastAsia="MS Mincho" w:cs="Arial"/>
                <w:bCs/>
                <w:color w:val="000000" w:themeColor="text1"/>
                <w:szCs w:val="18"/>
                <w:lang w:val="en-US"/>
              </w:rPr>
              <w:t>Candidate value {Mapping method 1, Mapping method 2}</w:t>
            </w:r>
          </w:p>
          <w:p w14:paraId="55638930"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A12403">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A12403">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A12403">
            <w:pPr>
              <w:pStyle w:val="TAL"/>
              <w:rPr>
                <w:rFonts w:cs="Arial"/>
                <w:color w:val="000000" w:themeColor="text1"/>
                <w:szCs w:val="18"/>
                <w:lang w:eastAsia="zh-CN"/>
              </w:rPr>
            </w:pPr>
          </w:p>
          <w:p w14:paraId="7227EAD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A12403">
            <w:pPr>
              <w:pStyle w:val="TAL"/>
              <w:rPr>
                <w:rFonts w:cs="Arial"/>
                <w:color w:val="000000" w:themeColor="text1"/>
                <w:szCs w:val="18"/>
                <w:lang w:eastAsia="zh-CN"/>
              </w:rPr>
            </w:pPr>
          </w:p>
          <w:p w14:paraId="78AB3D77"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A12403">
            <w:pPr>
              <w:pStyle w:val="TAL"/>
              <w:rPr>
                <w:rFonts w:cs="Arial"/>
                <w:color w:val="000000" w:themeColor="text1"/>
                <w:szCs w:val="18"/>
              </w:rPr>
            </w:pPr>
          </w:p>
          <w:p w14:paraId="329C543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A12403">
            <w:pPr>
              <w:pStyle w:val="TAL"/>
              <w:rPr>
                <w:rFonts w:cs="Arial"/>
                <w:color w:val="000000" w:themeColor="text1"/>
                <w:szCs w:val="18"/>
                <w:lang w:eastAsia="zh-CN"/>
              </w:rPr>
            </w:pPr>
          </w:p>
          <w:p w14:paraId="731C220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A12403">
            <w:pPr>
              <w:pStyle w:val="TAL"/>
              <w:rPr>
                <w:rFonts w:cs="Arial"/>
                <w:color w:val="000000" w:themeColor="text1"/>
                <w:szCs w:val="18"/>
                <w:lang w:eastAsia="zh-CN"/>
              </w:rPr>
            </w:pPr>
          </w:p>
          <w:p w14:paraId="1296F355"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Maximum number of delay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Maximum number of delay 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A12403">
            <w:pPr>
              <w:pStyle w:val="TAL"/>
              <w:rPr>
                <w:rFonts w:cs="Arial"/>
                <w:color w:val="000000" w:themeColor="text1"/>
                <w:szCs w:val="18"/>
                <w:lang w:eastAsia="zh-CN"/>
              </w:rPr>
            </w:pPr>
          </w:p>
          <w:p w14:paraId="622139C3"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A12403">
            <w:pPr>
              <w:pStyle w:val="TAL"/>
              <w:rPr>
                <w:rFonts w:cs="Arial"/>
                <w:color w:val="000000" w:themeColor="text1"/>
                <w:szCs w:val="18"/>
                <w:lang w:eastAsia="zh-CN"/>
              </w:rPr>
            </w:pPr>
          </w:p>
          <w:p w14:paraId="54FDD09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A12403">
            <w:pPr>
              <w:pStyle w:val="TAL"/>
              <w:rPr>
                <w:rFonts w:cs="Arial"/>
                <w:color w:val="000000" w:themeColor="text1"/>
                <w:szCs w:val="18"/>
              </w:rPr>
            </w:pPr>
          </w:p>
          <w:p w14:paraId="0333E31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A12403">
            <w:pPr>
              <w:pStyle w:val="TAL"/>
              <w:rPr>
                <w:rFonts w:cs="Arial"/>
                <w:color w:val="000000" w:themeColor="text1"/>
                <w:szCs w:val="18"/>
                <w:lang w:eastAsia="zh-CN"/>
              </w:rPr>
            </w:pPr>
          </w:p>
          <w:p w14:paraId="6A84D873"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A12403">
            <w:pPr>
              <w:pStyle w:val="TAL"/>
              <w:rPr>
                <w:rFonts w:cs="Arial"/>
                <w:color w:val="000000" w:themeColor="text1"/>
                <w:szCs w:val="18"/>
              </w:rPr>
            </w:pPr>
          </w:p>
        </w:tc>
      </w:tr>
      <w:tr w:rsidR="00CF5C80" w:rsidRPr="00CF5C80" w14:paraId="6C5806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A12403">
            <w:pPr>
              <w:pStyle w:val="TAL"/>
              <w:rPr>
                <w:rFonts w:cs="Arial"/>
                <w:color w:val="000000" w:themeColor="text1"/>
                <w:szCs w:val="18"/>
              </w:rPr>
            </w:pPr>
          </w:p>
        </w:tc>
      </w:tr>
      <w:tr w:rsidR="00CF5C80" w:rsidRPr="00CF5C80" w14:paraId="3496F1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r w:rsidRPr="00CF5C80">
              <w:rPr>
                <w:rFonts w:eastAsia="Arial" w:cs="Arial"/>
                <w:bCs/>
                <w:color w:val="000000" w:themeColor="text1"/>
                <w:szCs w:val="18"/>
                <w:lang w:val="en-US"/>
              </w:rPr>
              <w:t xml:space="preserve">frequency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r w:rsidRPr="00CF5C80">
              <w:rPr>
                <w:rFonts w:eastAsia="Arial" w:cs="Arial"/>
                <w:bCs/>
                <w:color w:val="000000" w:themeColor="text1"/>
                <w:sz w:val="18"/>
                <w:szCs w:val="18"/>
              </w:rPr>
              <w:t xml:space="preserve">frequency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A12403">
            <w:pPr>
              <w:pStyle w:val="TAL"/>
              <w:rPr>
                <w:rFonts w:cs="Arial"/>
                <w:color w:val="000000" w:themeColor="text1"/>
                <w:szCs w:val="18"/>
              </w:rPr>
            </w:pPr>
          </w:p>
        </w:tc>
      </w:tr>
      <w:tr w:rsidR="00CF5C80" w:rsidRPr="00CF5C80" w14:paraId="0F5940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A12403">
            <w:pPr>
              <w:pStyle w:val="TAL"/>
              <w:rPr>
                <w:rFonts w:eastAsia="MS Mincho"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A12403">
            <w:pPr>
              <w:pStyle w:val="TAL"/>
              <w:rPr>
                <w:rFonts w:eastAsia="MS Mincho"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A12403">
            <w:pPr>
              <w:pStyle w:val="TAL"/>
              <w:rPr>
                <w:rFonts w:cs="Arial"/>
                <w:color w:val="000000" w:themeColor="text1"/>
                <w:szCs w:val="18"/>
                <w:lang w:eastAsia="zh-CN"/>
              </w:rPr>
            </w:pPr>
          </w:p>
          <w:p w14:paraId="74803CB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A12403">
            <w:pPr>
              <w:pStyle w:val="TAL"/>
              <w:rPr>
                <w:rFonts w:cs="Arial"/>
                <w:color w:val="000000" w:themeColor="text1"/>
                <w:szCs w:val="18"/>
                <w:lang w:eastAsia="zh-CN"/>
              </w:rPr>
            </w:pPr>
          </w:p>
          <w:p w14:paraId="5BAF4A3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A12403">
            <w:pPr>
              <w:pStyle w:val="TAL"/>
              <w:rPr>
                <w:rFonts w:cs="Arial"/>
                <w:color w:val="000000" w:themeColor="text1"/>
                <w:szCs w:val="18"/>
              </w:rPr>
            </w:pPr>
          </w:p>
          <w:p w14:paraId="5D4CEF9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A12403">
            <w:pPr>
              <w:pStyle w:val="TAL"/>
              <w:rPr>
                <w:rFonts w:cs="Arial"/>
                <w:color w:val="000000" w:themeColor="text1"/>
                <w:szCs w:val="18"/>
                <w:lang w:eastAsia="zh-CN"/>
              </w:rPr>
            </w:pPr>
          </w:p>
          <w:p w14:paraId="7CCFC794"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r w:rsidRPr="00CF5C80">
              <w:rPr>
                <w:rFonts w:eastAsia="Arial" w:cs="Arial"/>
                <w:bCs/>
                <w:color w:val="000000" w:themeColor="text1"/>
                <w:szCs w:val="18"/>
                <w:lang w:val="en-US"/>
              </w:rPr>
              <w:t xml:space="preserve">phase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r w:rsidRPr="00CF5C80">
              <w:rPr>
                <w:rFonts w:eastAsia="Arial" w:cs="Arial"/>
                <w:bCs/>
                <w:color w:val="000000" w:themeColor="text1"/>
                <w:sz w:val="18"/>
                <w:szCs w:val="18"/>
              </w:rPr>
              <w:t xml:space="preserve">phase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CSI-ReportConfig)</w:t>
            </w:r>
            <w:r w:rsidRPr="00CF5C80">
              <w:rPr>
                <w:rFonts w:eastAsia="DengXian" w:cs="Arial"/>
                <w:bCs/>
                <w:color w:val="000000" w:themeColor="text1"/>
                <w:sz w:val="18"/>
                <w:szCs w:val="18"/>
              </w:rPr>
              <w:t xml:space="preserve"> configured with </w:t>
            </w:r>
            <w:r w:rsidRPr="00CF5C80">
              <w:rPr>
                <w:rFonts w:eastAsia="DengXian" w:cs="Arial"/>
                <w:bCs/>
                <w:i/>
                <w:iCs/>
                <w:color w:val="000000" w:themeColor="text1"/>
                <w:sz w:val="18"/>
                <w:szCs w:val="18"/>
              </w:rPr>
              <w:t>resourcesForChannelMeasurement</w:t>
            </w:r>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A12403">
            <w:pPr>
              <w:pStyle w:val="TAL"/>
              <w:rPr>
                <w:rFonts w:eastAsia="MS Mincho"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A12403">
            <w:pPr>
              <w:pStyle w:val="TAL"/>
              <w:rPr>
                <w:rFonts w:eastAsia="MS Mincho" w:cs="Arial"/>
                <w:color w:val="000000" w:themeColor="text1"/>
                <w:szCs w:val="18"/>
              </w:rPr>
            </w:pPr>
            <w:r w:rsidRPr="00CF5C80">
              <w:rPr>
                <w:rFonts w:eastAsia="MS Mincho"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A12403">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A12403">
            <w:pPr>
              <w:pStyle w:val="TAL"/>
              <w:rPr>
                <w:rFonts w:eastAsia="MS Mincho" w:cs="Arial"/>
                <w:color w:val="000000" w:themeColor="text1"/>
                <w:szCs w:val="18"/>
              </w:rPr>
            </w:pPr>
            <w:r w:rsidRPr="00CF5C80">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A12403">
            <w:pPr>
              <w:pStyle w:val="TAL"/>
              <w:rPr>
                <w:rFonts w:cs="Arial"/>
                <w:color w:val="000000" w:themeColor="text1"/>
                <w:szCs w:val="18"/>
                <w:lang w:eastAsia="zh-CN"/>
              </w:rPr>
            </w:pPr>
          </w:p>
          <w:p w14:paraId="4BF09CF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A12403">
            <w:pPr>
              <w:pStyle w:val="TAL"/>
              <w:rPr>
                <w:rFonts w:cs="Arial"/>
                <w:color w:val="000000" w:themeColor="text1"/>
                <w:szCs w:val="18"/>
                <w:lang w:eastAsia="zh-CN"/>
              </w:rPr>
            </w:pPr>
          </w:p>
          <w:p w14:paraId="6EFDF0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A12403">
            <w:pPr>
              <w:pStyle w:val="TAL"/>
              <w:rPr>
                <w:rFonts w:cs="Arial"/>
                <w:color w:val="000000" w:themeColor="text1"/>
                <w:szCs w:val="18"/>
              </w:rPr>
            </w:pPr>
          </w:p>
          <w:p w14:paraId="71FC713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A12403">
            <w:pPr>
              <w:pStyle w:val="TAL"/>
              <w:rPr>
                <w:rFonts w:cs="Arial"/>
                <w:color w:val="000000" w:themeColor="text1"/>
                <w:szCs w:val="18"/>
                <w:lang w:eastAsia="zh-CN"/>
              </w:rPr>
            </w:pPr>
          </w:p>
          <w:p w14:paraId="621AFF4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A12403">
            <w:pPr>
              <w:pStyle w:val="TAL"/>
              <w:rPr>
                <w:rFonts w:eastAsia="MS Mincho"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44B80683" w14:textId="77777777" w:rsidTr="00A12403">
        <w:tc>
          <w:tcPr>
            <w:tcW w:w="1844" w:type="dxa"/>
            <w:tcBorders>
              <w:top w:val="single" w:sz="4" w:space="0" w:color="auto"/>
              <w:left w:val="single" w:sz="4" w:space="0" w:color="auto"/>
              <w:bottom w:val="single" w:sz="4" w:space="0" w:color="auto"/>
              <w:right w:val="single" w:sz="4" w:space="0" w:color="auto"/>
            </w:tcBorders>
          </w:tcPr>
          <w:p w14:paraId="4109831B" w14:textId="77777777" w:rsidR="00CF5C80" w:rsidRDefault="00CF5C80" w:rsidP="00A12403">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4F777B4" w14:textId="77777777" w:rsidR="00CF5C80" w:rsidRDefault="00CF5C80" w:rsidP="00A12403">
            <w:pPr>
              <w:jc w:val="left"/>
              <w:rPr>
                <w:rFonts w:ascii="Calibri" w:eastAsia="MS Mincho" w:hAnsi="Calibri" w:cs="Calibri"/>
                <w:color w:val="000000"/>
              </w:rPr>
            </w:pP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A12403">
            <w:pPr>
              <w:pStyle w:val="TAL"/>
              <w:rPr>
                <w:rFonts w:eastAsia="MS Mincho"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A12403">
            <w:pPr>
              <w:pStyle w:val="TAL"/>
              <w:rPr>
                <w:rFonts w:eastAsia="MS Mincho"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F5C80" w14:paraId="20201B34" w14:textId="77777777" w:rsidTr="00A12403">
        <w:tc>
          <w:tcPr>
            <w:tcW w:w="1844" w:type="dxa"/>
            <w:tcBorders>
              <w:top w:val="single" w:sz="4" w:space="0" w:color="auto"/>
              <w:left w:val="single" w:sz="4" w:space="0" w:color="auto"/>
              <w:bottom w:val="single" w:sz="4" w:space="0" w:color="auto"/>
              <w:right w:val="single" w:sz="4" w:space="0" w:color="auto"/>
            </w:tcBorders>
          </w:tcPr>
          <w:p w14:paraId="02CA0A85" w14:textId="0D996396" w:rsidR="00CF5C80" w:rsidRDefault="000463B9" w:rsidP="00A12403">
            <w:pPr>
              <w:jc w:val="left"/>
              <w:rPr>
                <w:rFonts w:ascii="Calibri" w:eastAsia="MS Mincho" w:hAnsi="Calibri" w:cs="Calibri"/>
                <w:color w:val="000000"/>
              </w:rPr>
            </w:pPr>
            <w:r>
              <w:rPr>
                <w:rFonts w:ascii="Calibri" w:eastAsiaTheme="minorEastAsia" w:hAnsi="Calibri" w:cs="Calibri" w:hint="eastAsia"/>
                <w:color w:val="000000"/>
                <w:lang w:eastAsia="zh-CN"/>
              </w:rPr>
              <w:lastRenderedPageBreak/>
              <w:t>NTT DOCOMO</w:t>
            </w:r>
          </w:p>
        </w:tc>
        <w:tc>
          <w:tcPr>
            <w:tcW w:w="20424" w:type="dxa"/>
            <w:tcBorders>
              <w:top w:val="single" w:sz="4" w:space="0" w:color="auto"/>
              <w:left w:val="single" w:sz="4" w:space="0" w:color="auto"/>
              <w:bottom w:val="single" w:sz="4" w:space="0" w:color="auto"/>
              <w:right w:val="single" w:sz="4" w:space="0" w:color="auto"/>
            </w:tcBorders>
          </w:tcPr>
          <w:p w14:paraId="1C025268" w14:textId="0689C0A3" w:rsidR="00CF5C80" w:rsidRDefault="00563EE5" w:rsidP="00A12403">
            <w:pPr>
              <w:jc w:val="left"/>
              <w:rPr>
                <w:rFonts w:ascii="Calibri" w:eastAsia="MS Mincho" w:hAnsi="Calibri" w:cs="Calibri"/>
                <w:color w:val="000000"/>
              </w:rPr>
            </w:pPr>
            <w:r>
              <w:rPr>
                <w:rFonts w:ascii="Calibri" w:eastAsiaTheme="minorEastAsia" w:hAnsi="Calibri" w:cs="Calibri" w:hint="eastAsia"/>
                <w:color w:val="000000"/>
                <w:lang w:eastAsia="zh-CN"/>
              </w:rPr>
              <w:t>Open to discuss.</w:t>
            </w: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A12403">
            <w:pPr>
              <w:pStyle w:val="TAL"/>
              <w:rPr>
                <w:rFonts w:eastAsia="MS Mincho"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A12403">
            <w:pPr>
              <w:pStyle w:val="TAL"/>
              <w:rPr>
                <w:rFonts w:eastAsia="MS Mincho"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A12403">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A12403">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210E2" w14:paraId="01299893" w14:textId="77777777" w:rsidTr="00A12403">
        <w:tc>
          <w:tcPr>
            <w:tcW w:w="1844" w:type="dxa"/>
            <w:tcBorders>
              <w:top w:val="single" w:sz="4" w:space="0" w:color="auto"/>
              <w:left w:val="single" w:sz="4" w:space="0" w:color="auto"/>
              <w:bottom w:val="single" w:sz="4" w:space="0" w:color="auto"/>
              <w:right w:val="single" w:sz="4" w:space="0" w:color="auto"/>
            </w:tcBorders>
          </w:tcPr>
          <w:p w14:paraId="531C4545" w14:textId="606348B2" w:rsidR="006210E2" w:rsidRDefault="006210E2" w:rsidP="006210E2">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E9A5130" w14:textId="29F7ABDD" w:rsidR="006210E2" w:rsidRDefault="006210E2" w:rsidP="006210E2">
            <w:pPr>
              <w:jc w:val="left"/>
              <w:rPr>
                <w:rFonts w:ascii="Calibri" w:eastAsia="MS Mincho" w:hAnsi="Calibri" w:cs="Calibri"/>
                <w:color w:val="000000"/>
              </w:rPr>
            </w:pPr>
            <w:r>
              <w:rPr>
                <w:rFonts w:ascii="Calibri" w:eastAsiaTheme="minorEastAsia" w:hAnsi="Calibri" w:cs="Calibri" w:hint="eastAsia"/>
                <w:color w:val="000000"/>
                <w:lang w:eastAsia="zh-CN"/>
              </w:rPr>
              <w:t>Not needed</w:t>
            </w: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A12403">
            <w:pPr>
              <w:pStyle w:val="TAL"/>
              <w:rPr>
                <w:rFonts w:eastAsiaTheme="minorEastAsia"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A481687"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A12403">
            <w:pPr>
              <w:keepNext/>
              <w:keepLines/>
              <w:rPr>
                <w:rFonts w:eastAsia="MS Gothic"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0057737D" w:rsidRPr="0057737D">
              <w:rPr>
                <w:rFonts w:eastAsia="MS Mincho" w:cs="Arial"/>
                <w:color w:val="EE0000"/>
                <w:szCs w:val="18"/>
              </w:rPr>
              <w:t xml:space="preserve"> </w:t>
            </w:r>
            <w:r w:rsidR="00395DFB">
              <w:rPr>
                <w:rFonts w:eastAsia="MS Mincho"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99F5E6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61F653DD" w14:textId="77777777" w:rsidR="006D57D2" w:rsidRPr="005332D9" w:rsidRDefault="006D57D2" w:rsidP="00A12403">
            <w:pPr>
              <w:keepNext/>
              <w:keepLines/>
              <w:rPr>
                <w:rFonts w:eastAsia="MS Gothic"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A055D" w14:paraId="5066F15E" w14:textId="77777777" w:rsidTr="00A12403">
        <w:tc>
          <w:tcPr>
            <w:tcW w:w="1844" w:type="dxa"/>
            <w:tcBorders>
              <w:top w:val="single" w:sz="4" w:space="0" w:color="auto"/>
              <w:left w:val="single" w:sz="4" w:space="0" w:color="auto"/>
              <w:bottom w:val="single" w:sz="4" w:space="0" w:color="auto"/>
              <w:right w:val="single" w:sz="4" w:space="0" w:color="auto"/>
            </w:tcBorders>
          </w:tcPr>
          <w:p w14:paraId="11DF9812" w14:textId="62B92D3D"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F80EF3E" w14:textId="67236291" w:rsidR="005A055D" w:rsidRDefault="005A055D" w:rsidP="005A055D">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2-15 has same components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is up to 4 in 2-15). This FG can be signaled independently from 2-15.</w:t>
            </w:r>
          </w:p>
        </w:tc>
      </w:tr>
      <w:tr w:rsidR="00B00A84" w14:paraId="769720AC" w14:textId="77777777" w:rsidTr="00A12403">
        <w:tc>
          <w:tcPr>
            <w:tcW w:w="1844" w:type="dxa"/>
            <w:tcBorders>
              <w:top w:val="single" w:sz="4" w:space="0" w:color="auto"/>
              <w:left w:val="single" w:sz="4" w:space="0" w:color="auto"/>
              <w:bottom w:val="single" w:sz="4" w:space="0" w:color="auto"/>
              <w:right w:val="single" w:sz="4" w:space="0" w:color="auto"/>
            </w:tcBorders>
          </w:tcPr>
          <w:p w14:paraId="355170CC" w14:textId="2A91D5F8" w:rsidR="00B00A84" w:rsidRDefault="00B00A84" w:rsidP="005A055D">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0610F5D" w14:textId="396FAEAF" w:rsidR="00B00A84" w:rsidRDefault="00B00A84" w:rsidP="005A055D">
            <w:pPr>
              <w:jc w:val="left"/>
              <w:rPr>
                <w:rFonts w:ascii="Calibri" w:eastAsiaTheme="minorEastAsia" w:hAnsi="Calibri" w:cs="Calibri"/>
                <w:color w:val="000000"/>
                <w:lang w:eastAsia="zh-CN"/>
              </w:rPr>
            </w:pPr>
            <w:r w:rsidRPr="0000263F">
              <w:rPr>
                <w:rFonts w:ascii="Calibri" w:eastAsiaTheme="minorEastAsia" w:hAnsi="Calibri" w:cs="Calibri"/>
                <w:color w:val="000000"/>
                <w:lang w:eastAsia="zh-CN"/>
              </w:rPr>
              <w:t>Do not support. Similar to the Rel-18 feature for 8Tx non-codebook-based PUSCH (FG 40-7-2), which does not rely on any legacy UE capability FG, the Rel-19 introduction of 3Tx non-codebook</w:t>
            </w:r>
            <w:r>
              <w:rPr>
                <w:rFonts w:ascii="Calibri" w:eastAsiaTheme="minorEastAsia" w:hAnsi="Calibri" w:cs="Calibri"/>
                <w:color w:val="000000"/>
                <w:lang w:eastAsia="zh-CN"/>
              </w:rPr>
              <w:t xml:space="preserve"> </w:t>
            </w:r>
            <w:r w:rsidRPr="0000263F">
              <w:rPr>
                <w:rFonts w:ascii="Calibri" w:eastAsiaTheme="minorEastAsia" w:hAnsi="Calibri" w:cs="Calibri"/>
                <w:color w:val="000000"/>
                <w:lang w:eastAsia="zh-CN"/>
              </w:rPr>
              <w:t xml:space="preserve">based transmission also does not require any prerequisite. Alternatively, </w:t>
            </w:r>
            <w:r w:rsidRPr="00B00A84">
              <w:rPr>
                <w:rFonts w:ascii="Calibri" w:eastAsiaTheme="minorEastAsia" w:hAnsi="Calibri" w:cs="Calibri"/>
                <w:color w:val="000000"/>
                <w:lang w:eastAsia="zh-CN"/>
              </w:rPr>
              <w:t xml:space="preserve">we can support </w:t>
            </w:r>
            <w:r w:rsidRPr="0000263F">
              <w:rPr>
                <w:rFonts w:ascii="Calibri" w:eastAsiaTheme="minorEastAsia" w:hAnsi="Calibri" w:cs="Calibri"/>
                <w:color w:val="000000"/>
                <w:lang w:eastAsia="zh-CN"/>
              </w:rPr>
              <w:t>FG 59-3-1 depend</w:t>
            </w:r>
            <w:r w:rsidRPr="00B00A84">
              <w:rPr>
                <w:rFonts w:ascii="Calibri" w:eastAsiaTheme="minorEastAsia" w:hAnsi="Calibri" w:cs="Calibri"/>
                <w:color w:val="000000"/>
                <w:lang w:eastAsia="zh-CN"/>
              </w:rPr>
              <w:t>ing</w:t>
            </w:r>
            <w:r w:rsidRPr="0000263F">
              <w:rPr>
                <w:rFonts w:ascii="Calibri" w:eastAsiaTheme="minorEastAsia" w:hAnsi="Calibri" w:cs="Calibri"/>
                <w:color w:val="000000"/>
                <w:lang w:eastAsia="zh-CN"/>
              </w:rPr>
              <w:t xml:space="preserve"> on </w:t>
            </w:r>
            <w:r w:rsidRPr="0000263F">
              <w:rPr>
                <w:rFonts w:ascii="Calibri" w:eastAsiaTheme="minorEastAsia" w:hAnsi="Calibri" w:cs="Calibri"/>
                <w:b/>
                <w:bCs/>
                <w:color w:val="000000"/>
                <w:lang w:eastAsia="zh-CN"/>
              </w:rPr>
              <w:t>FG 2-12</w:t>
            </w:r>
            <w:r w:rsidRPr="0000263F">
              <w:rPr>
                <w:rFonts w:ascii="Calibri" w:eastAsiaTheme="minorEastAsia" w:hAnsi="Calibri" w:cs="Calibri"/>
                <w:color w:val="000000"/>
                <w:lang w:eastAsia="zh-CN"/>
              </w:rPr>
              <w:t>, which defines “Basic PUSCH transmission” (similar to the legacy non-codebook-based PUSCH in Rel-15 that depends on FG 2-12)</w:t>
            </w: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6CC10BDB" w14:textId="77777777" w:rsidR="006D57D2" w:rsidRPr="006C26D2" w:rsidRDefault="006D57D2" w:rsidP="00A12403">
            <w:pPr>
              <w:pStyle w:val="TAL"/>
              <w:rPr>
                <w:rFonts w:eastAsia="SimSun" w:cs="Arial"/>
                <w:color w:val="000000" w:themeColor="text1"/>
                <w:szCs w:val="18"/>
              </w:rPr>
            </w:pPr>
          </w:p>
          <w:p w14:paraId="44F0B723" w14:textId="77777777" w:rsidR="006D57D2" w:rsidRPr="005332D9" w:rsidRDefault="006D57D2" w:rsidP="00A12403">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F76D63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A12403">
            <w:pPr>
              <w:rPr>
                <w:rFonts w:eastAsia="MS Gothic"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9ABB73E" w14:textId="77777777" w:rsidR="006D57D2" w:rsidRPr="006C26D2" w:rsidRDefault="006D57D2" w:rsidP="00A12403">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BA1A368" w14:textId="77777777" w:rsidR="006D57D2" w:rsidRPr="006C26D2" w:rsidRDefault="006D57D2" w:rsidP="00A12403">
            <w:pPr>
              <w:keepNext/>
              <w:keepLines/>
              <w:rPr>
                <w:rFonts w:eastAsia="Yu Mincho" w:cs="Arial"/>
                <w:color w:val="000000" w:themeColor="text1"/>
                <w:sz w:val="18"/>
                <w:szCs w:val="18"/>
              </w:rPr>
            </w:pPr>
          </w:p>
          <w:p w14:paraId="0306BD7A" w14:textId="77777777" w:rsidR="006D57D2" w:rsidRPr="005332D9" w:rsidRDefault="006D57D2" w:rsidP="00A12403">
            <w:pPr>
              <w:keepNext/>
              <w:keepLines/>
              <w:rPr>
                <w:rFonts w:eastAsia="MS Gothic"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F697A" w14:paraId="4D2F74AA" w14:textId="77777777" w:rsidTr="00A12403">
        <w:tc>
          <w:tcPr>
            <w:tcW w:w="1844" w:type="dxa"/>
            <w:tcBorders>
              <w:top w:val="single" w:sz="4" w:space="0" w:color="auto"/>
              <w:left w:val="single" w:sz="4" w:space="0" w:color="auto"/>
              <w:bottom w:val="single" w:sz="4" w:space="0" w:color="auto"/>
              <w:right w:val="single" w:sz="4" w:space="0" w:color="auto"/>
            </w:tcBorders>
          </w:tcPr>
          <w:p w14:paraId="318A6864" w14:textId="60D41F71"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1E36F3E" w14:textId="6DF83B99" w:rsidR="005F697A" w:rsidRDefault="005F697A" w:rsidP="005F697A">
            <w:pPr>
              <w:jc w:val="left"/>
              <w:rPr>
                <w:rFonts w:ascii="Calibri" w:eastAsia="MS Mincho" w:hAnsi="Calibri" w:cs="Calibri"/>
                <w:color w:val="000000"/>
              </w:rPr>
            </w:pPr>
            <w:r>
              <w:rPr>
                <w:rFonts w:ascii="Calibri" w:eastAsiaTheme="minorEastAsia" w:hAnsi="Calibri" w:cs="Calibri" w:hint="eastAsia"/>
                <w:color w:val="000000"/>
                <w:lang w:eastAsia="zh-CN"/>
              </w:rPr>
              <w:t xml:space="preserve">In our understanding, no pre-requisite is needed. 2-14 has same components 1/2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of component 1 is up to 4 in 2-14) . This FG can be signaled independently from 2-14.</w:t>
            </w:r>
          </w:p>
        </w:tc>
      </w:tr>
      <w:tr w:rsidR="00B00A84" w14:paraId="41761930" w14:textId="77777777" w:rsidTr="00A12403">
        <w:tc>
          <w:tcPr>
            <w:tcW w:w="1844" w:type="dxa"/>
            <w:tcBorders>
              <w:top w:val="single" w:sz="4" w:space="0" w:color="auto"/>
              <w:left w:val="single" w:sz="4" w:space="0" w:color="auto"/>
              <w:bottom w:val="single" w:sz="4" w:space="0" w:color="auto"/>
              <w:right w:val="single" w:sz="4" w:space="0" w:color="auto"/>
            </w:tcBorders>
          </w:tcPr>
          <w:p w14:paraId="4B709BAE" w14:textId="47B5AF1A" w:rsidR="00B00A84" w:rsidRDefault="00B00A84" w:rsidP="005F697A">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3A1136F5" w14:textId="1A549431" w:rsidR="00B00A84" w:rsidRDefault="00B00A84" w:rsidP="005F697A">
            <w:pPr>
              <w:jc w:val="left"/>
              <w:rPr>
                <w:rFonts w:ascii="Calibri" w:eastAsiaTheme="minorEastAsia" w:hAnsi="Calibri" w:cs="Calibri"/>
                <w:color w:val="000000"/>
                <w:lang w:eastAsia="zh-CN"/>
              </w:rPr>
            </w:pPr>
            <w:r w:rsidRPr="005531BC">
              <w:rPr>
                <w:rFonts w:ascii="Calibri" w:eastAsiaTheme="minorEastAsia" w:hAnsi="Calibri" w:cs="Calibri"/>
                <w:color w:val="000000"/>
                <w:lang w:eastAsia="zh-CN"/>
              </w:rPr>
              <w:t>Do not support. Similar to the Rel-18 feature for 8Tx codebook-based PUSCH (FG 40-7-1), which does not rely on any legacy UE capability FG, the Rel-19 introduction of 3Tx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 xml:space="preserve">based transmission also does not require any prerequisite. Alternatively, </w:t>
            </w:r>
            <w:r w:rsidRPr="00B00A84">
              <w:rPr>
                <w:rFonts w:ascii="Calibri" w:eastAsiaTheme="minorEastAsia" w:hAnsi="Calibri" w:cs="Calibri"/>
                <w:color w:val="000000"/>
                <w:lang w:eastAsia="zh-CN"/>
              </w:rPr>
              <w:t xml:space="preserve">we can support </w:t>
            </w:r>
            <w:r w:rsidRPr="005531BC">
              <w:rPr>
                <w:rFonts w:ascii="Calibri" w:eastAsiaTheme="minorEastAsia" w:hAnsi="Calibri" w:cs="Calibri"/>
                <w:color w:val="000000"/>
                <w:lang w:eastAsia="zh-CN"/>
              </w:rPr>
              <w:t>FG 59-3-2 depend</w:t>
            </w:r>
            <w:r w:rsidRPr="00B00A84">
              <w:rPr>
                <w:rFonts w:ascii="Calibri" w:eastAsiaTheme="minorEastAsia" w:hAnsi="Calibri" w:cs="Calibri"/>
                <w:color w:val="000000"/>
                <w:lang w:eastAsia="zh-CN"/>
              </w:rPr>
              <w:t>ing</w:t>
            </w:r>
            <w:r w:rsidRPr="005531BC">
              <w:rPr>
                <w:rFonts w:ascii="Calibri" w:eastAsiaTheme="minorEastAsia" w:hAnsi="Calibri" w:cs="Calibri"/>
                <w:color w:val="000000"/>
                <w:lang w:eastAsia="zh-CN"/>
              </w:rPr>
              <w:t xml:space="preserve"> on </w:t>
            </w:r>
            <w:r w:rsidRPr="005531BC">
              <w:rPr>
                <w:rFonts w:ascii="Calibri" w:eastAsiaTheme="minorEastAsia" w:hAnsi="Calibri" w:cs="Calibri"/>
                <w:b/>
                <w:bCs/>
                <w:color w:val="000000"/>
                <w:lang w:eastAsia="zh-CN"/>
              </w:rPr>
              <w:t>FG 2-12</w:t>
            </w:r>
            <w:r w:rsidRPr="005531BC">
              <w:rPr>
                <w:rFonts w:ascii="Calibri" w:eastAsiaTheme="minorEastAsia" w:hAnsi="Calibri" w:cs="Calibri"/>
                <w:color w:val="000000"/>
                <w:lang w:eastAsia="zh-CN"/>
              </w:rPr>
              <w:t>, which specifies “Basic PUSCH transmission.” Note that the legacy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capability (FG 2-14) depends on FG 2-13 (PUSCH codebook coherence subset), which in turn depends on FG 2-12. Since no codebook coherence subset is defined for 3Tx PUSCH, the 3Tx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can directly depend on FG 2-12.</w:t>
            </w: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A12403">
            <w:pPr>
              <w:pStyle w:val="TAL"/>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5ADFFD30" w14:textId="77777777" w:rsidR="006D57D2" w:rsidRPr="006C26D2" w:rsidRDefault="006D57D2" w:rsidP="00A12403">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A12403">
            <w:pPr>
              <w:rPr>
                <w:rFonts w:eastAsia="Yu Mincho" w:cs="Arial"/>
                <w:strike/>
                <w:color w:val="000000" w:themeColor="text1"/>
                <w:sz w:val="18"/>
                <w:szCs w:val="18"/>
              </w:rPr>
            </w:pPr>
            <w:r w:rsidRPr="00865577">
              <w:rPr>
                <w:rFonts w:eastAsia="Yu Mincho"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00611BC7">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A12403">
            <w:pPr>
              <w:pStyle w:val="TAL"/>
              <w:rPr>
                <w:rFonts w:cs="Arial"/>
                <w:color w:val="000000" w:themeColor="text1"/>
                <w:szCs w:val="18"/>
              </w:rPr>
            </w:pPr>
          </w:p>
          <w:p w14:paraId="31406405" w14:textId="77777777" w:rsidR="006D57D2" w:rsidRDefault="006D57D2" w:rsidP="00A12403">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A12403">
            <w:pPr>
              <w:pStyle w:val="TAL"/>
              <w:rPr>
                <w:rFonts w:cs="Arial"/>
                <w:color w:val="000000" w:themeColor="text1"/>
                <w:szCs w:val="18"/>
              </w:rPr>
            </w:pPr>
          </w:p>
          <w:p w14:paraId="4568951E" w14:textId="77777777" w:rsidR="006D57D2" w:rsidRPr="005332D9" w:rsidRDefault="006D57D2" w:rsidP="00A12403">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F9106A6" w14:textId="77777777" w:rsidTr="00F74CA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561740" w14:paraId="67BDDC72" w14:textId="77777777" w:rsidTr="00A12403">
        <w:tc>
          <w:tcPr>
            <w:tcW w:w="1844" w:type="dxa"/>
            <w:tcBorders>
              <w:top w:val="single" w:sz="4" w:space="0" w:color="auto"/>
              <w:left w:val="single" w:sz="4" w:space="0" w:color="auto"/>
              <w:bottom w:val="single" w:sz="4" w:space="0" w:color="auto"/>
              <w:right w:val="single" w:sz="4" w:space="0" w:color="auto"/>
            </w:tcBorders>
          </w:tcPr>
          <w:p w14:paraId="29B8EF0A" w14:textId="2190E9B9" w:rsidR="00561740" w:rsidRDefault="00561740" w:rsidP="00561740">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2F40DB0" w14:textId="0945B6B5" w:rsidR="00561740" w:rsidRDefault="00561740" w:rsidP="00561740">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B00A84" w14:paraId="5003538C" w14:textId="77777777" w:rsidTr="00A12403">
        <w:tc>
          <w:tcPr>
            <w:tcW w:w="1844" w:type="dxa"/>
            <w:tcBorders>
              <w:top w:val="single" w:sz="4" w:space="0" w:color="auto"/>
              <w:left w:val="single" w:sz="4" w:space="0" w:color="auto"/>
              <w:bottom w:val="single" w:sz="4" w:space="0" w:color="auto"/>
              <w:right w:val="single" w:sz="4" w:space="0" w:color="auto"/>
            </w:tcBorders>
          </w:tcPr>
          <w:p w14:paraId="2E652687" w14:textId="4E27C88C" w:rsidR="00B00A84" w:rsidRDefault="00B00A84" w:rsidP="00561740">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6F906D2C" w14:textId="77777777" w:rsidR="00B00A84" w:rsidRPr="00B00A84" w:rsidRDefault="00B00A84" w:rsidP="00B00A84">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the note based on the majority view. While our preference is to define an explicit set of associated antenna switching capabilities {t1r1, t2r2, t1r2, t3r3, t2r4, t1r4, t2r6, t1r6, t3r6} within Component 1, given the majority view favoring the note </w:t>
            </w:r>
            <w:r w:rsidRPr="00B00A84">
              <w:rPr>
                <w:rFonts w:ascii="Calibri" w:eastAsiaTheme="minorEastAsia" w:hAnsi="Calibri" w:cs="Calibri"/>
                <w:i/>
                <w:iCs/>
                <w:color w:val="000000"/>
                <w:lang w:eastAsia="zh-CN"/>
              </w:rPr>
              <w:t>“This UE feature can be signalled together with srs-AntennaSwitching8T8R-r18, srs-AntennaSwitchingBeyond4RX-r17, supportedSRS-TxPortSwitch-v1610, or supportedSRS-TxPortSwitch to indicate SRS antenna switching downgrading capability for a UE with 4Rx, 6Rx, or 8Rx,”</w:t>
            </w:r>
            <w:r w:rsidRPr="00B00A84">
              <w:rPr>
                <w:rFonts w:ascii="Calibri" w:eastAsiaTheme="minorEastAsia" w:hAnsi="Calibri" w:cs="Calibri"/>
                <w:color w:val="000000"/>
                <w:lang w:eastAsia="zh-CN"/>
              </w:rPr>
              <w:t xml:space="preserve"> we support the proposal.</w:t>
            </w:r>
          </w:p>
          <w:p w14:paraId="7983CAAD" w14:textId="12B9194A" w:rsidR="00B00A84" w:rsidRDefault="00B00A84" w:rsidP="00B00A84">
            <w:pPr>
              <w:jc w:val="left"/>
              <w:rPr>
                <w:rFonts w:ascii="Calibri" w:eastAsiaTheme="minorEastAsia" w:hAnsi="Calibri" w:cs="Calibri"/>
                <w:color w:val="000000"/>
                <w:lang w:eastAsia="zh-CN"/>
              </w:rPr>
            </w:pPr>
            <w:r w:rsidRPr="000E490F">
              <w:rPr>
                <w:rFonts w:ascii="Calibri" w:eastAsiaTheme="minorEastAsia" w:hAnsi="Calibri" w:cs="Calibri"/>
                <w:color w:val="000000"/>
                <w:lang w:eastAsia="zh-CN"/>
              </w:rPr>
              <w:t xml:space="preserve">We also support having </w:t>
            </w:r>
            <w:r w:rsidRPr="000E490F">
              <w:rPr>
                <w:rFonts w:ascii="Calibri" w:eastAsiaTheme="minorEastAsia" w:hAnsi="Calibri" w:cs="Calibri"/>
                <w:b/>
                <w:bCs/>
                <w:color w:val="000000"/>
                <w:lang w:eastAsia="zh-CN"/>
              </w:rPr>
              <w:t>FG 2-53</w:t>
            </w:r>
            <w:r w:rsidRPr="000E490F">
              <w:rPr>
                <w:rFonts w:ascii="Calibri" w:eastAsiaTheme="minorEastAsia" w:hAnsi="Calibri" w:cs="Calibri"/>
                <w:color w:val="000000"/>
                <w:lang w:eastAsia="zh-CN"/>
              </w:rPr>
              <w:t xml:space="preserve"> as a prerequisite for FG 59-3-3, since FG 2-53 encapsulates the basic SRS capabilities required for SRS transmission during antenna switching. This aligns with the Rel-18 antenna switching capability for 8T8R (FG 40-5-4), which also specifies FG 2-53 as a prerequisite.</w:t>
            </w: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A12403">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Pr>
                <w:rFonts w:eastAsia="MS Mincho"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A12403">
            <w:pPr>
              <w:keepNext/>
              <w:keepLines/>
              <w:rPr>
                <w:rFonts w:cs="Arial"/>
                <w:color w:val="000000" w:themeColor="text1"/>
                <w:sz w:val="18"/>
                <w:szCs w:val="18"/>
              </w:rPr>
            </w:pPr>
          </w:p>
          <w:p w14:paraId="34E6EB1C"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A12403">
            <w:pPr>
              <w:keepNext/>
              <w:keepLines/>
              <w:rPr>
                <w:rFonts w:cs="Arial"/>
                <w:color w:val="000000" w:themeColor="text1"/>
                <w:sz w:val="18"/>
                <w:szCs w:val="18"/>
              </w:rPr>
            </w:pPr>
          </w:p>
          <w:p w14:paraId="5110AC8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07B8A8AB" w14:textId="77777777" w:rsidR="006D57D2" w:rsidRPr="006C26D2" w:rsidRDefault="006D57D2" w:rsidP="00A12403">
            <w:pPr>
              <w:pStyle w:val="TAL"/>
              <w:rPr>
                <w:rFonts w:cs="Arial"/>
                <w:color w:val="000000" w:themeColor="text1"/>
                <w:szCs w:val="18"/>
              </w:rPr>
            </w:pPr>
          </w:p>
          <w:p w14:paraId="522B5CD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7332AEC" w14:textId="77777777" w:rsidTr="00A12403">
        <w:tc>
          <w:tcPr>
            <w:tcW w:w="1844" w:type="dxa"/>
            <w:tcBorders>
              <w:top w:val="single" w:sz="4" w:space="0" w:color="auto"/>
              <w:left w:val="single" w:sz="4" w:space="0" w:color="auto"/>
              <w:bottom w:val="single" w:sz="4" w:space="0" w:color="auto"/>
              <w:right w:val="single" w:sz="4" w:space="0" w:color="auto"/>
            </w:tcBorders>
          </w:tcPr>
          <w:p w14:paraId="00BE6016" w14:textId="1AB2E7C3" w:rsidR="006D57D2" w:rsidRDefault="00E237CB"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35461A7" w14:textId="038CA912" w:rsidR="006D57D2" w:rsidRDefault="00C23702" w:rsidP="00A12403">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upport</w:t>
            </w:r>
          </w:p>
        </w:tc>
      </w:tr>
      <w:tr w:rsidR="00B00A84" w14:paraId="375B7810" w14:textId="77777777" w:rsidTr="00A12403">
        <w:tc>
          <w:tcPr>
            <w:tcW w:w="1844" w:type="dxa"/>
            <w:tcBorders>
              <w:top w:val="single" w:sz="4" w:space="0" w:color="auto"/>
              <w:left w:val="single" w:sz="4" w:space="0" w:color="auto"/>
              <w:bottom w:val="single" w:sz="4" w:space="0" w:color="auto"/>
              <w:right w:val="single" w:sz="4" w:space="0" w:color="auto"/>
            </w:tcBorders>
          </w:tcPr>
          <w:p w14:paraId="5349E651" w14:textId="087BFE2C"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551590A9" w14:textId="4C5FBEBB" w:rsidR="00B00A84" w:rsidRDefault="00B00A84" w:rsidP="00A1240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w:t>
            </w:r>
            <w:r w:rsidRPr="00B00A84">
              <w:rPr>
                <w:rFonts w:ascii="Calibri" w:eastAsiaTheme="minorEastAsia" w:hAnsi="Calibri" w:cs="Calibri"/>
                <w:b/>
                <w:bCs/>
                <w:color w:val="000000"/>
                <w:lang w:eastAsia="zh-CN"/>
              </w:rPr>
              <w:t xml:space="preserve">FG 2-53 </w:t>
            </w:r>
            <w:r w:rsidRPr="00B00A84">
              <w:rPr>
                <w:rFonts w:ascii="Calibri" w:eastAsiaTheme="minorEastAsia" w:hAnsi="Calibri" w:cs="Calibri"/>
                <w:color w:val="000000"/>
                <w:lang w:eastAsia="zh-CN"/>
              </w:rPr>
              <w:t>(SRS resources) can serve as a prerequisite for FG 59-3-3a, as it encapsulates the basic SRS capabilities required for SRS transmission during antenna switching. This is also consistent with the Rel-18 antenna switching capability for 8T8R (FG 40-5-4), which specifies FG 2-53 as a prerequisite</w:t>
            </w:r>
            <w:r w:rsidRPr="00B00A84">
              <w:rPr>
                <w:rFonts w:ascii="Calibri" w:eastAsiaTheme="minorEastAsia" w:hAnsi="Calibri" w:cs="Calibri"/>
                <w:b/>
                <w:bCs/>
                <w:color w:val="000000"/>
                <w:lang w:eastAsia="zh-CN"/>
              </w:rPr>
              <w:t>.</w:t>
            </w: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A12403">
            <w:pPr>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00683338" w:rsidRPr="00683338">
              <w:rPr>
                <w:rFonts w:eastAsia="MS Mincho" w:cs="Arial"/>
                <w:color w:val="EE0000"/>
                <w:szCs w:val="18"/>
              </w:rPr>
              <w:t>23-3-1</w:t>
            </w:r>
          </w:p>
          <w:p w14:paraId="40BC7258" w14:textId="2218DD34" w:rsidR="006D57D2" w:rsidRPr="005332D9" w:rsidRDefault="006D57D2"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0C91F61" w14:textId="77777777" w:rsidTr="00A12403">
        <w:tc>
          <w:tcPr>
            <w:tcW w:w="1844" w:type="dxa"/>
            <w:tcBorders>
              <w:top w:val="single" w:sz="4" w:space="0" w:color="auto"/>
              <w:left w:val="single" w:sz="4" w:space="0" w:color="auto"/>
              <w:bottom w:val="single" w:sz="4" w:space="0" w:color="auto"/>
              <w:right w:val="single" w:sz="4" w:space="0" w:color="auto"/>
            </w:tcBorders>
          </w:tcPr>
          <w:p w14:paraId="51B474E9" w14:textId="161E59F5" w:rsidR="006D57D2" w:rsidRDefault="00E948E4" w:rsidP="00A1240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AE7A28E" w14:textId="77777777" w:rsidR="00C85CA7" w:rsidRDefault="00C85CA7" w:rsidP="00C85CA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 (R17 mTRP PUSCH) does not need to be the pre-requisite. </w:t>
            </w:r>
          </w:p>
          <w:p w14:paraId="7F54518A" w14:textId="33540099" w:rsidR="006D57D2" w:rsidRDefault="00C85CA7" w:rsidP="00C85CA7">
            <w:pPr>
              <w:jc w:val="left"/>
              <w:rPr>
                <w:rFonts w:ascii="Calibri" w:eastAsia="MS Mincho" w:hAnsi="Calibri" w:cs="Calibri"/>
                <w:color w:val="000000"/>
              </w:rPr>
            </w:pPr>
            <w:r>
              <w:rPr>
                <w:rFonts w:ascii="Calibri" w:eastAsiaTheme="minorEastAsia" w:hAnsi="Calibri" w:cs="Calibri" w:hint="eastAsia"/>
                <w:color w:val="000000"/>
                <w:lang w:eastAsia="zh-CN"/>
              </w:rPr>
              <w:t xml:space="preserve">The pre-requisite should be 59-3-2 (3Tx sTRP </w:t>
            </w:r>
            <w:r>
              <w:rPr>
                <w:rFonts w:ascii="Calibri" w:eastAsiaTheme="minorEastAsia" w:hAnsi="Calibri" w:cs="Calibri"/>
                <w:color w:val="000000"/>
                <w:lang w:eastAsia="zh-CN"/>
              </w:rPr>
              <w:t>codebook</w:t>
            </w:r>
            <w:r>
              <w:rPr>
                <w:rFonts w:ascii="Calibri" w:eastAsiaTheme="minorEastAsia" w:hAnsi="Calibri" w:cs="Calibri" w:hint="eastAsia"/>
                <w:color w:val="000000"/>
                <w:lang w:eastAsia="zh-CN"/>
              </w:rPr>
              <w:t xml:space="preserve"> PUSCH).</w:t>
            </w:r>
          </w:p>
        </w:tc>
      </w:tr>
      <w:tr w:rsidR="00B00A84" w14:paraId="61E1F028" w14:textId="77777777" w:rsidTr="00A12403">
        <w:tc>
          <w:tcPr>
            <w:tcW w:w="1844" w:type="dxa"/>
            <w:tcBorders>
              <w:top w:val="single" w:sz="4" w:space="0" w:color="auto"/>
              <w:left w:val="single" w:sz="4" w:space="0" w:color="auto"/>
              <w:bottom w:val="single" w:sz="4" w:space="0" w:color="auto"/>
              <w:right w:val="single" w:sz="4" w:space="0" w:color="auto"/>
            </w:tcBorders>
          </w:tcPr>
          <w:p w14:paraId="01706AC2" w14:textId="0D91866D"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0BC464E" w14:textId="3AE12CEB" w:rsidR="00B00A84" w:rsidRDefault="00B00A84" w:rsidP="00C85CA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should be the prerequisite for FG 59-3-4, as a UE supporting M-TRP PUSCH repetition (type A) with 3-antenna-port 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transmission relies on the components of 3Tx 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single-TRP transmission. This approach is consistent with legacy behavior, where FG 23-3-1 (Multi-TRP PUSCH repetition (type A) – codebook-based) specifies FG 2-14 (Codebook-based PUSCH MIMO transmission) as its sole prerequisite.</w:t>
            </w: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sidR="00B72CD8">
              <w:rPr>
                <w:rFonts w:eastAsia="MS Mincho" w:cs="Arial"/>
                <w:color w:val="EE0000"/>
                <w:szCs w:val="18"/>
              </w:rPr>
              <w:t>-2</w:t>
            </w:r>
          </w:p>
          <w:p w14:paraId="244AC324" w14:textId="60E7AE2A" w:rsidR="006D57D2" w:rsidRPr="005332D9" w:rsidRDefault="006D57D2" w:rsidP="00A12403">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2002D6" w14:paraId="6521E064" w14:textId="77777777" w:rsidTr="00A12403">
        <w:tc>
          <w:tcPr>
            <w:tcW w:w="1844" w:type="dxa"/>
            <w:tcBorders>
              <w:top w:val="single" w:sz="4" w:space="0" w:color="auto"/>
              <w:left w:val="single" w:sz="4" w:space="0" w:color="auto"/>
              <w:bottom w:val="single" w:sz="4" w:space="0" w:color="auto"/>
              <w:right w:val="single" w:sz="4" w:space="0" w:color="auto"/>
            </w:tcBorders>
          </w:tcPr>
          <w:p w14:paraId="5B2A337B" w14:textId="4F9224A2"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C104988" w14:textId="77777777" w:rsidR="002002D6" w:rsidRDefault="002002D6" w:rsidP="002002D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23-3-1-2 (R17 mTRP PUSCH) does not need to be the pre-requisite. </w:t>
            </w:r>
          </w:p>
          <w:p w14:paraId="7D05DDFB" w14:textId="37E19610" w:rsidR="002002D6" w:rsidRDefault="002002D6" w:rsidP="002002D6">
            <w:pPr>
              <w:jc w:val="left"/>
              <w:rPr>
                <w:rFonts w:ascii="Calibri" w:eastAsia="MS Mincho" w:hAnsi="Calibri" w:cs="Calibri"/>
                <w:color w:val="000000"/>
              </w:rPr>
            </w:pPr>
            <w:r>
              <w:rPr>
                <w:rFonts w:ascii="Calibri" w:eastAsiaTheme="minorEastAsia" w:hAnsi="Calibri" w:cs="Calibri" w:hint="eastAsia"/>
                <w:color w:val="000000"/>
                <w:lang w:eastAsia="zh-CN"/>
              </w:rPr>
              <w:t>The pre-requisite should be 59-3-1 (3Tx sTRP non-codebook PUSCH).</w:t>
            </w:r>
          </w:p>
        </w:tc>
      </w:tr>
      <w:tr w:rsidR="00B00A84" w14:paraId="321118AA" w14:textId="77777777" w:rsidTr="00A12403">
        <w:tc>
          <w:tcPr>
            <w:tcW w:w="1844" w:type="dxa"/>
            <w:tcBorders>
              <w:top w:val="single" w:sz="4" w:space="0" w:color="auto"/>
              <w:left w:val="single" w:sz="4" w:space="0" w:color="auto"/>
              <w:bottom w:val="single" w:sz="4" w:space="0" w:color="auto"/>
              <w:right w:val="single" w:sz="4" w:space="0" w:color="auto"/>
            </w:tcBorders>
          </w:tcPr>
          <w:p w14:paraId="4556166D" w14:textId="6A9A0D5B" w:rsidR="00B00A84" w:rsidRDefault="00B00A84" w:rsidP="002002D6">
            <w:pPr>
              <w:jc w:val="left"/>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2A72A5E" w14:textId="72CCAEF1" w:rsidR="00B00A84" w:rsidRDefault="00B00A84" w:rsidP="002002D6">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59-3-1</w:t>
            </w:r>
            <w:r w:rsidRPr="00B00A84">
              <w:rPr>
                <w:rFonts w:ascii="Calibri" w:eastAsiaTheme="minorEastAsia" w:hAnsi="Calibri" w:cs="Calibri"/>
                <w:color w:val="000000"/>
                <w:lang w:eastAsia="zh-CN"/>
              </w:rPr>
              <w:t xml:space="preserve"> (non-codebook-based PUSCH transmission with 3Tx for single TRP) should be the prerequisite for FG 59-3-4a, as a UE supporting 3Tx M-TRP non-codebook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PUSCH relies on the components of 3Tx non-codebook-based single-TRP transmission. This aligns with legacy behavior, where FG 23-3-1-2 (Multi-TRP PUSCH repetition (type A), non-codebook-based) specifies FG 2-15 (non-codebook-based PUSCH MIMO transmission) as its sole prerequisite.</w:t>
            </w: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DA5C87"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A12403">
            <w:pPr>
              <w:pStyle w:val="TAL"/>
              <w:rPr>
                <w:rFonts w:eastAsia="MS Mincho" w:cs="Arial"/>
                <w:color w:val="EE0000"/>
                <w:szCs w:val="18"/>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EE6283" w14:paraId="0ED96EAB" w14:textId="77777777" w:rsidTr="00A12403">
        <w:tc>
          <w:tcPr>
            <w:tcW w:w="1844" w:type="dxa"/>
            <w:tcBorders>
              <w:top w:val="single" w:sz="4" w:space="0" w:color="auto"/>
              <w:left w:val="single" w:sz="4" w:space="0" w:color="auto"/>
              <w:bottom w:val="single" w:sz="4" w:space="0" w:color="auto"/>
              <w:right w:val="single" w:sz="4" w:space="0" w:color="auto"/>
            </w:tcBorders>
          </w:tcPr>
          <w:p w14:paraId="626A83E1" w14:textId="7532BABF"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6332B12" w14:textId="77777777" w:rsidR="00EE6283" w:rsidRDefault="00EE6283" w:rsidP="00EE628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23-3-1-1(R17 mTRP PUSCH) does not need to be the pre-requisite. </w:t>
            </w:r>
          </w:p>
          <w:p w14:paraId="2B524979" w14:textId="64082AC7" w:rsidR="00EE6283" w:rsidRDefault="00EE6283" w:rsidP="00EE6283">
            <w:pPr>
              <w:jc w:val="left"/>
              <w:rPr>
                <w:rFonts w:ascii="Calibri" w:eastAsia="MS Mincho" w:hAnsi="Calibri" w:cs="Calibri"/>
                <w:color w:val="000000"/>
              </w:rPr>
            </w:pPr>
            <w:r>
              <w:rPr>
                <w:rFonts w:ascii="Calibri" w:eastAsiaTheme="minorEastAsia" w:hAnsi="Calibri" w:cs="Calibri" w:hint="eastAsia"/>
                <w:color w:val="000000"/>
                <w:lang w:eastAsia="zh-CN"/>
              </w:rPr>
              <w:t>The pre-requisite should be 59-3-2 (3Tx sTRP codebook PUSCH).</w:t>
            </w:r>
          </w:p>
        </w:tc>
      </w:tr>
      <w:tr w:rsidR="00B00A84" w14:paraId="376A28A9" w14:textId="77777777" w:rsidTr="00A12403">
        <w:tc>
          <w:tcPr>
            <w:tcW w:w="1844" w:type="dxa"/>
            <w:tcBorders>
              <w:top w:val="single" w:sz="4" w:space="0" w:color="auto"/>
              <w:left w:val="single" w:sz="4" w:space="0" w:color="auto"/>
              <w:bottom w:val="single" w:sz="4" w:space="0" w:color="auto"/>
              <w:right w:val="single" w:sz="4" w:space="0" w:color="auto"/>
            </w:tcBorders>
          </w:tcPr>
          <w:p w14:paraId="745AC5DF" w14:textId="002F6CB3" w:rsidR="00B00A84" w:rsidRDefault="00B00A84" w:rsidP="00EE628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965F4B8" w14:textId="1320D1C2" w:rsidR="00B00A84" w:rsidRDefault="00B00A84" w:rsidP="00EE628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(codebook 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 as a UE supporting M-TRP PUSCH repetition (type B) with 3-antenna-port codebook based transmission depends on the components of 3Tx codebook based single-TRP transmission and </w:t>
            </w:r>
            <w:r>
              <w:rPr>
                <w:rFonts w:ascii="Calibri" w:eastAsiaTheme="minorEastAsia" w:hAnsi="Calibri" w:cs="Calibri"/>
                <w:color w:val="000000"/>
                <w:lang w:eastAsia="zh-CN"/>
              </w:rPr>
              <w:t xml:space="preserve">capability for </w:t>
            </w:r>
            <w:r w:rsidRPr="00B00A84">
              <w:rPr>
                <w:rFonts w:ascii="Calibri" w:eastAsiaTheme="minorEastAsia" w:hAnsi="Calibri" w:cs="Calibri"/>
                <w:color w:val="000000"/>
                <w:lang w:eastAsia="zh-CN"/>
              </w:rPr>
              <w:t>PUSCH repetition Type B. This is consistent with legacy behavior, where FG 23-3-1-1 (Multi-TRP PUSCH repetition (type B), codebook based) has FG 2-14 (codebook based PUSCH MIMO transmission) and FG 11-5 as prerequisites</w:t>
            </w:r>
            <w:r w:rsidRPr="00B00A84">
              <w:rPr>
                <w:rFonts w:ascii="Calibri" w:eastAsiaTheme="minorEastAsia" w:hAnsi="Calibri" w:cs="Calibri"/>
                <w:color w:val="000000"/>
                <w:lang w:val="en-GB" w:eastAsia="zh-CN"/>
              </w:rPr>
              <w:t>.</w:t>
            </w:r>
          </w:p>
        </w:tc>
      </w:tr>
    </w:tbl>
    <w:p w14:paraId="73D9C6C1" w14:textId="77777777"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A12403">
            <w:pPr>
              <w:rPr>
                <w:rFonts w:eastAsia="MS Gothic"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A12403">
            <w:pPr>
              <w:pStyle w:val="TAL"/>
              <w:rPr>
                <w:rFonts w:eastAsia="MS Mincho" w:cs="Arial"/>
                <w:color w:val="000000" w:themeColor="text1"/>
                <w:szCs w:val="18"/>
                <w:highlight w:val="yellow"/>
              </w:rPr>
            </w:pPr>
            <w:r w:rsidRPr="0057737D">
              <w:rPr>
                <w:rFonts w:eastAsia="MS Mincho" w:cs="Arial"/>
                <w:strike/>
                <w:color w:val="EE0000"/>
                <w:szCs w:val="18"/>
              </w:rPr>
              <w:t>FFS</w:t>
            </w:r>
            <w:r w:rsidRPr="0057737D">
              <w:rPr>
                <w:rFonts w:eastAsia="MS Mincho" w:cs="Arial"/>
                <w:color w:val="EE0000"/>
                <w:szCs w:val="18"/>
              </w:rPr>
              <w:t xml:space="preserve"> </w:t>
            </w:r>
            <w:r w:rsidRPr="00683338">
              <w:rPr>
                <w:rFonts w:eastAsia="MS Mincho" w:cs="Arial"/>
                <w:color w:val="EE0000"/>
                <w:szCs w:val="18"/>
              </w:rPr>
              <w:t>23-3-1</w:t>
            </w:r>
            <w:r>
              <w:rPr>
                <w:rFonts w:eastAsia="MS Mincho" w:cs="Arial"/>
                <w:color w:val="EE0000"/>
                <w:szCs w:val="18"/>
              </w:rPr>
              <w:t>-</w:t>
            </w:r>
            <w:r w:rsidR="0021519F">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A12403">
            <w:pPr>
              <w:keepNext/>
              <w:keepLines/>
              <w:rPr>
                <w:rFonts w:eastAsia="MS Gothic" w:cs="Arial"/>
                <w:color w:val="000000" w:themeColor="text1"/>
                <w:sz w:val="18"/>
                <w:szCs w:val="18"/>
                <w:highlight w:val="yellow"/>
                <w:lang w:eastAsia="ja-JP"/>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D70767" w14:paraId="757117F7" w14:textId="77777777" w:rsidTr="00A12403">
        <w:tc>
          <w:tcPr>
            <w:tcW w:w="1844" w:type="dxa"/>
            <w:tcBorders>
              <w:top w:val="single" w:sz="4" w:space="0" w:color="auto"/>
              <w:left w:val="single" w:sz="4" w:space="0" w:color="auto"/>
              <w:bottom w:val="single" w:sz="4" w:space="0" w:color="auto"/>
              <w:right w:val="single" w:sz="4" w:space="0" w:color="auto"/>
            </w:tcBorders>
          </w:tcPr>
          <w:p w14:paraId="1085427B" w14:textId="6936ABF5"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16FD3E1" w14:textId="77777777" w:rsidR="00D70767" w:rsidRDefault="00D70767" w:rsidP="00D7076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23-3-1-3 (R17 mTRP PUSCH) does not need to be the pre-requisite. </w:t>
            </w:r>
          </w:p>
          <w:p w14:paraId="2F734D81" w14:textId="6A2064EF" w:rsidR="00D70767" w:rsidRDefault="00D70767" w:rsidP="00D70767">
            <w:pPr>
              <w:jc w:val="left"/>
              <w:rPr>
                <w:rFonts w:ascii="Calibri" w:eastAsia="MS Mincho" w:hAnsi="Calibri" w:cs="Calibri"/>
                <w:color w:val="000000"/>
              </w:rPr>
            </w:pPr>
            <w:r>
              <w:rPr>
                <w:rFonts w:ascii="Calibri" w:eastAsiaTheme="minorEastAsia" w:hAnsi="Calibri" w:cs="Calibri" w:hint="eastAsia"/>
                <w:color w:val="000000"/>
                <w:lang w:eastAsia="zh-CN"/>
              </w:rPr>
              <w:t>The pre-requisite should be 59-3-2 (3Tx sTRP non-codebook PUSCH).</w:t>
            </w:r>
          </w:p>
        </w:tc>
      </w:tr>
      <w:tr w:rsidR="00B00A84" w14:paraId="4562CDAD" w14:textId="77777777" w:rsidTr="00A12403">
        <w:tc>
          <w:tcPr>
            <w:tcW w:w="1844" w:type="dxa"/>
            <w:tcBorders>
              <w:top w:val="single" w:sz="4" w:space="0" w:color="auto"/>
              <w:left w:val="single" w:sz="4" w:space="0" w:color="auto"/>
              <w:bottom w:val="single" w:sz="4" w:space="0" w:color="auto"/>
              <w:right w:val="single" w:sz="4" w:space="0" w:color="auto"/>
            </w:tcBorders>
          </w:tcPr>
          <w:p w14:paraId="4F20727C" w14:textId="6E079D82" w:rsidR="00B00A84" w:rsidRDefault="00B00A84" w:rsidP="00D70767">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2AD4EBB2" w14:textId="7274D80C" w:rsidR="00B00A84" w:rsidRDefault="00B00A84" w:rsidP="00D7076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 xml:space="preserve">FG 59-3-1 </w:t>
            </w:r>
            <w:r w:rsidRPr="00B00A84">
              <w:rPr>
                <w:rFonts w:ascii="Calibri" w:eastAsiaTheme="minorEastAsia" w:hAnsi="Calibri" w:cs="Calibri"/>
                <w:color w:val="000000"/>
                <w:lang w:eastAsia="zh-CN"/>
              </w:rPr>
              <w:t xml:space="preserve">(non-codebook-based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59-3-5a, as a UE supporting M-TRP PUSCH repetition (type B) with 3-antenna-port non-codebook based transmission relies on the components of 3Tx non-codebook based single-TRP transmission and </w:t>
            </w:r>
            <w:r w:rsidR="00651E90">
              <w:rPr>
                <w:rFonts w:ascii="Calibri" w:eastAsiaTheme="minorEastAsia" w:hAnsi="Calibri" w:cs="Calibri"/>
                <w:color w:val="000000"/>
                <w:lang w:eastAsia="zh-CN"/>
              </w:rPr>
              <w:t>capability for</w:t>
            </w:r>
            <w:r w:rsidRPr="00B00A84">
              <w:rPr>
                <w:rFonts w:ascii="Calibri" w:eastAsiaTheme="minorEastAsia" w:hAnsi="Calibri" w:cs="Calibri"/>
                <w:color w:val="000000"/>
                <w:lang w:eastAsia="zh-CN"/>
              </w:rPr>
              <w:t xml:space="preserve"> PUSCH repetition Type B. This aligns with legacy behavior, where FG 23-3-1-3 (Multi-TRP PUSCH repetition (type B), non-codebook-based) has FG 2-15 (non-codebook-based PUSCH MIMO transmission) and FG 11-5 as prerequisites.</w:t>
            </w: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A12403">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A12403">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A12403">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A12403">
            <w:pPr>
              <w:pStyle w:val="TAL"/>
              <w:rPr>
                <w:rFonts w:eastAsia="MS Mincho" w:cs="Arial"/>
                <w:color w:val="000000" w:themeColor="text1"/>
                <w:szCs w:val="18"/>
                <w:highlight w:val="yellow"/>
              </w:rPr>
            </w:pPr>
            <w:r w:rsidRPr="00B73569">
              <w:rPr>
                <w:rFonts w:eastAsia="MS Mincho" w:cs="Arial"/>
                <w:strike/>
                <w:color w:val="EE0000"/>
                <w:szCs w:val="18"/>
              </w:rPr>
              <w:t>[</w:t>
            </w:r>
            <w:r w:rsidRPr="00B73569">
              <w:rPr>
                <w:rFonts w:eastAsia="MS Mincho" w:cs="Arial"/>
                <w:color w:val="000000" w:themeColor="text1"/>
                <w:szCs w:val="18"/>
              </w:rPr>
              <w:t>59-3-1 or</w:t>
            </w:r>
            <w:r w:rsidRPr="00B73569">
              <w:rPr>
                <w:rFonts w:eastAsia="MS Mincho" w:cs="Arial"/>
                <w:strike/>
                <w:color w:val="EE0000"/>
                <w:szCs w:val="18"/>
              </w:rPr>
              <w:t>]</w:t>
            </w:r>
            <w:r w:rsidRPr="00B73569">
              <w:rPr>
                <w:rFonts w:eastAsia="MS Mincho"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C60426" w14:paraId="7C64AA8F" w14:textId="77777777" w:rsidTr="00A12403">
        <w:tc>
          <w:tcPr>
            <w:tcW w:w="1844" w:type="dxa"/>
            <w:tcBorders>
              <w:top w:val="single" w:sz="4" w:space="0" w:color="auto"/>
              <w:left w:val="single" w:sz="4" w:space="0" w:color="auto"/>
              <w:bottom w:val="single" w:sz="4" w:space="0" w:color="auto"/>
              <w:right w:val="single" w:sz="4" w:space="0" w:color="auto"/>
            </w:tcBorders>
          </w:tcPr>
          <w:p w14:paraId="2A953FD8" w14:textId="629013A3" w:rsidR="00C60426" w:rsidRDefault="00C60426" w:rsidP="00C60426">
            <w:pPr>
              <w:jc w:val="left"/>
              <w:rPr>
                <w:rFonts w:ascii="Calibri" w:eastAsia="MS Mincho"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DB03817" w14:textId="4C4E3ADE" w:rsidR="00C60426" w:rsidRDefault="00C60426" w:rsidP="00C60426">
            <w:pPr>
              <w:jc w:val="left"/>
              <w:rPr>
                <w:rFonts w:ascii="Calibri" w:eastAsia="MS Mincho"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651E90" w14:paraId="353D5621" w14:textId="77777777" w:rsidTr="00A12403">
        <w:tc>
          <w:tcPr>
            <w:tcW w:w="1844" w:type="dxa"/>
            <w:tcBorders>
              <w:top w:val="single" w:sz="4" w:space="0" w:color="auto"/>
              <w:left w:val="single" w:sz="4" w:space="0" w:color="auto"/>
              <w:bottom w:val="single" w:sz="4" w:space="0" w:color="auto"/>
              <w:right w:val="single" w:sz="4" w:space="0" w:color="auto"/>
            </w:tcBorders>
          </w:tcPr>
          <w:p w14:paraId="536249C2" w14:textId="4FC7ACB6" w:rsidR="00651E90" w:rsidRDefault="00651E90" w:rsidP="00C60426">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7CB48ACA" w14:textId="0B6DB4A1" w:rsidR="00651E90" w:rsidRDefault="00651E90" w:rsidP="00C60426">
            <w:pPr>
              <w:jc w:val="left"/>
              <w:rPr>
                <w:rFonts w:ascii="Calibri" w:eastAsiaTheme="minorEastAsia" w:hAnsi="Calibri" w:cs="Calibri"/>
                <w:color w:val="000000"/>
                <w:lang w:eastAsia="zh-CN"/>
              </w:rPr>
            </w:pPr>
            <w:r w:rsidRPr="00651E90">
              <w:rPr>
                <w:rFonts w:ascii="Calibri" w:eastAsiaTheme="minorEastAsia" w:hAnsi="Calibri" w:cs="Calibri"/>
                <w:color w:val="000000"/>
                <w:lang w:eastAsia="zh-CN"/>
              </w:rPr>
              <w:t xml:space="preserve">Support. At least one of </w:t>
            </w:r>
            <w:r w:rsidRPr="00651E90">
              <w:rPr>
                <w:rFonts w:ascii="Calibri" w:eastAsiaTheme="minorEastAsia" w:hAnsi="Calibri" w:cs="Calibri"/>
                <w:b/>
                <w:bCs/>
                <w:color w:val="000000"/>
                <w:lang w:eastAsia="zh-CN"/>
              </w:rPr>
              <w:t>FG 59-3-1 or FG 59-3-2</w:t>
            </w:r>
            <w:r w:rsidRPr="00651E90">
              <w:rPr>
                <w:rFonts w:ascii="Calibri" w:eastAsiaTheme="minorEastAsia" w:hAnsi="Calibri" w:cs="Calibri"/>
                <w:color w:val="000000"/>
                <w:lang w:eastAsia="zh-CN"/>
              </w:rPr>
              <w:t xml:space="preserve"> (3Tx non-codebook or codebook</w:t>
            </w:r>
            <w:r>
              <w:rPr>
                <w:rFonts w:ascii="Calibri" w:eastAsiaTheme="minorEastAsia" w:hAnsi="Calibri" w:cs="Calibri"/>
                <w:color w:val="000000"/>
                <w:lang w:eastAsia="zh-CN"/>
              </w:rPr>
              <w:t xml:space="preserve"> </w:t>
            </w:r>
            <w:r w:rsidRPr="00651E90">
              <w:rPr>
                <w:rFonts w:ascii="Calibri" w:eastAsiaTheme="minorEastAsia" w:hAnsi="Calibri" w:cs="Calibri"/>
                <w:color w:val="000000"/>
                <w:lang w:eastAsia="zh-CN"/>
              </w:rPr>
              <w:t>based PUSCH for single TRP) should be a prerequisite for FG 59-3-6, since PTRS port(s) are only configured when the UE supports 3Tx non-codebook or codebook based transmission</w:t>
            </w:r>
            <w:r w:rsidRPr="00651E90">
              <w:rPr>
                <w:rFonts w:ascii="Calibri" w:eastAsiaTheme="minorEastAsia" w:hAnsi="Calibri" w:cs="Calibri"/>
                <w:color w:val="000000"/>
                <w:lang w:val="en-GB" w:eastAsia="zh-CN"/>
              </w:rPr>
              <w:t>.</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A12403">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A12403">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A12403">
            <w:pPr>
              <w:pStyle w:val="TAL"/>
              <w:rPr>
                <w:rFonts w:eastAsia="MS Mincho" w:cs="Arial"/>
                <w:color w:val="000000" w:themeColor="text1"/>
                <w:szCs w:val="18"/>
              </w:rPr>
            </w:pPr>
            <w:r w:rsidRPr="0057737D">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A12403">
        <w:tc>
          <w:tcPr>
            <w:tcW w:w="1844" w:type="dxa"/>
            <w:tcBorders>
              <w:top w:val="single" w:sz="4" w:space="0" w:color="auto"/>
              <w:left w:val="single" w:sz="4" w:space="0" w:color="auto"/>
              <w:bottom w:val="single" w:sz="4" w:space="0" w:color="auto"/>
              <w:right w:val="single" w:sz="4" w:space="0" w:color="auto"/>
            </w:tcBorders>
          </w:tcPr>
          <w:p w14:paraId="5434500B" w14:textId="201463F1" w:rsidR="006D57D2" w:rsidRDefault="0084761B"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B33B0E" w14:textId="06E3F3BC" w:rsidR="006D57D2" w:rsidRDefault="00525FD0" w:rsidP="00A12403">
            <w:pPr>
              <w:jc w:val="left"/>
              <w:rPr>
                <w:rFonts w:ascii="Calibri" w:eastAsia="MS Mincho" w:hAnsi="Calibri" w:cs="Calibri"/>
                <w:color w:val="000000"/>
              </w:rPr>
            </w:pPr>
            <w:r>
              <w:rPr>
                <w:rFonts w:ascii="Calibri" w:eastAsia="MS Mincho" w:hAnsi="Calibri" w:cs="Calibri"/>
                <w:color w:val="000000"/>
              </w:rPr>
              <w:t>Based on the following agreement, s</w:t>
            </w:r>
            <w:r w:rsidR="00B161B2">
              <w:rPr>
                <w:rFonts w:ascii="Calibri" w:eastAsia="MS Mincho" w:hAnsi="Calibri" w:cs="Calibri"/>
                <w:color w:val="000000"/>
              </w:rPr>
              <w:t>upport unified TCI state</w:t>
            </w:r>
            <w:r w:rsidR="00374936">
              <w:rPr>
                <w:rFonts w:ascii="Calibri" w:eastAsia="MS Mincho" w:hAnsi="Calibri" w:cs="Calibri"/>
                <w:color w:val="000000"/>
              </w:rPr>
              <w:t xml:space="preserve"> (23-1-1)</w:t>
            </w:r>
            <w:r w:rsidR="00B161B2">
              <w:rPr>
                <w:rFonts w:ascii="Calibri" w:eastAsia="MS Mincho" w:hAnsi="Calibri" w:cs="Calibri"/>
                <w:color w:val="000000"/>
              </w:rPr>
              <w:t xml:space="preserve"> is a prerequisite of this FG since </w:t>
            </w:r>
            <w:r w:rsidR="00577ABF" w:rsidRPr="003D20FC">
              <w:rPr>
                <w:rFonts w:eastAsia="DengXian" w:cs="Batang"/>
              </w:rPr>
              <w:t>closedLoopIndex-r17 for SRS in the TCI state indicates one of the SRS CLPC adjustment states</w:t>
            </w:r>
            <w:r w:rsidR="00577ABF">
              <w:rPr>
                <w:rFonts w:eastAsia="DengXian" w:cs="Batang"/>
              </w:rPr>
              <w:t>.</w:t>
            </w:r>
          </w:p>
          <w:p w14:paraId="3CED922E" w14:textId="77777777" w:rsidR="00525FD0" w:rsidRPr="003D20FC" w:rsidRDefault="00525FD0" w:rsidP="00525FD0">
            <w:pPr>
              <w:rPr>
                <w:rFonts w:eastAsia="DengXian" w:cs="Arial"/>
                <w:b/>
                <w:bCs/>
                <w:highlight w:val="green"/>
                <w:lang w:val="en-CA"/>
              </w:rPr>
            </w:pPr>
            <w:r>
              <w:rPr>
                <w:rFonts w:eastAsia="DengXian" w:cs="Arial"/>
                <w:b/>
                <w:bCs/>
                <w:highlight w:val="green"/>
                <w:lang w:val="en-CA"/>
              </w:rPr>
              <w:t>Agreement</w:t>
            </w:r>
          </w:p>
          <w:p w14:paraId="010DBF90" w14:textId="77777777" w:rsidR="00525FD0" w:rsidRPr="003D20FC" w:rsidRDefault="00525FD0" w:rsidP="00525FD0">
            <w:pPr>
              <w:rPr>
                <w:rFonts w:eastAsia="DengXian" w:cs="Arial"/>
                <w:lang w:val="en-CA"/>
              </w:rPr>
            </w:pPr>
            <w:r w:rsidRPr="003D20FC">
              <w:rPr>
                <w:rFonts w:eastAsia="DengXian" w:cs="Arial"/>
                <w:lang w:val="en-CA"/>
              </w:rPr>
              <w:t xml:space="preserve">For a UE configured with two SRS CLPC adjustment states, support </w:t>
            </w:r>
            <w:r w:rsidRPr="003D20FC">
              <w:rPr>
                <w:rFonts w:eastAsia="DengXian" w:cs="Arial"/>
                <w:b/>
                <w:bCs/>
                <w:lang w:val="en-CA"/>
              </w:rPr>
              <w:t>Alt2</w:t>
            </w:r>
            <w:r w:rsidRPr="003D20FC">
              <w:rPr>
                <w:rFonts w:eastAsia="DengXian" w:cs="Arial"/>
                <w:lang w:val="en-CA"/>
              </w:rPr>
              <w:t xml:space="preserve"> for indicating one of the SRS CLPC adjustment states to SRS:</w:t>
            </w:r>
          </w:p>
          <w:p w14:paraId="077AAA6B" w14:textId="77777777" w:rsidR="00525FD0" w:rsidRPr="003D20FC" w:rsidRDefault="00525FD0" w:rsidP="00525FD0">
            <w:pPr>
              <w:numPr>
                <w:ilvl w:val="0"/>
                <w:numId w:val="54"/>
              </w:numPr>
              <w:spacing w:before="0" w:after="0" w:line="240" w:lineRule="auto"/>
              <w:rPr>
                <w:rFonts w:eastAsia="DengXian" w:cs="Batang"/>
              </w:rPr>
            </w:pPr>
            <w:r w:rsidRPr="003D20FC">
              <w:rPr>
                <w:rFonts w:eastAsia="DengXian" w:cs="Batang"/>
              </w:rPr>
              <w:t>Alt2: When the parameter srs-PowerControlAdjustmentStates is set to 'separateClosedLoop', closedLoopIndex-r17 for SRS in the TCI state indicates one of the SRS CLPC adjustment states</w:t>
            </w:r>
          </w:p>
          <w:p w14:paraId="75EF9B5F" w14:textId="29E11A93" w:rsidR="00525FD0" w:rsidRPr="00525FD0" w:rsidRDefault="00525FD0" w:rsidP="00525FD0">
            <w:pPr>
              <w:numPr>
                <w:ilvl w:val="1"/>
                <w:numId w:val="54"/>
              </w:numPr>
              <w:spacing w:before="0" w:after="0" w:line="240" w:lineRule="auto"/>
              <w:rPr>
                <w:rFonts w:eastAsia="DengXian" w:cs="Batang"/>
              </w:rPr>
            </w:pPr>
            <w:r w:rsidRPr="003D20FC">
              <w:rPr>
                <w:rFonts w:cs="Batang"/>
                <w:bCs/>
                <w:iCs/>
                <w:lang w:eastAsia="ko-KR"/>
              </w:rPr>
              <w:t xml:space="preserve">The candidate value of i0 and i1 in </w:t>
            </w:r>
            <w:r w:rsidRPr="003D20FC">
              <w:rPr>
                <w:rFonts w:cs="Batang"/>
                <w:bCs/>
                <w:i/>
                <w:lang w:eastAsia="ko-KR"/>
              </w:rPr>
              <w:t>closedLoopIndex-r17</w:t>
            </w:r>
            <w:r w:rsidRPr="003D20FC">
              <w:rPr>
                <w:rFonts w:cs="Batang"/>
                <w:bCs/>
                <w:iCs/>
                <w:lang w:eastAsia="ko-KR"/>
              </w:rPr>
              <w:t xml:space="preserve"> for SRS refers to the first and the second CLPC adjustment state separate from PUSCH, respectively</w:t>
            </w:r>
          </w:p>
        </w:tc>
      </w:tr>
      <w:tr w:rsidR="003F754E" w14:paraId="4EE768F9" w14:textId="77777777" w:rsidTr="00A12403">
        <w:tc>
          <w:tcPr>
            <w:tcW w:w="1844" w:type="dxa"/>
            <w:tcBorders>
              <w:top w:val="single" w:sz="4" w:space="0" w:color="auto"/>
              <w:left w:val="single" w:sz="4" w:space="0" w:color="auto"/>
              <w:bottom w:val="single" w:sz="4" w:space="0" w:color="auto"/>
              <w:right w:val="single" w:sz="4" w:space="0" w:color="auto"/>
            </w:tcBorders>
          </w:tcPr>
          <w:p w14:paraId="06CC1E5C" w14:textId="0336812A"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5D05DFC7" w14:textId="77777777"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We think p</w:t>
            </w:r>
            <w:r w:rsidRPr="00DD2D9A">
              <w:rPr>
                <w:rFonts w:ascii="Calibri" w:eastAsia="MS Mincho" w:hAnsi="Calibri" w:cs="Calibri"/>
                <w:color w:val="000000"/>
              </w:rPr>
              <w:t>re-requisite FG should be “8-6 (TPC-SRS-RNTI)”, which indicates the support of one closed loop adjustment state for SRS.</w:t>
            </w:r>
          </w:p>
          <w:p w14:paraId="5FB5721B" w14:textId="4566C5FD" w:rsidR="003F754E" w:rsidRDefault="003F754E" w:rsidP="003F754E">
            <w:pPr>
              <w:jc w:val="left"/>
              <w:rPr>
                <w:rFonts w:ascii="Calibri" w:eastAsia="MS Mincho" w:hAnsi="Calibri" w:cs="Calibri"/>
                <w:color w:val="000000"/>
              </w:rPr>
            </w:pPr>
            <w:r>
              <w:rPr>
                <w:rFonts w:ascii="Calibri" w:eastAsia="MS Mincho" w:hAnsi="Calibri" w:cs="Calibri" w:hint="eastAsia"/>
                <w:color w:val="000000"/>
                <w:lang w:eastAsia="ja-JP"/>
              </w:rPr>
              <w:t>However, considering the companies</w:t>
            </w:r>
            <w:r>
              <w:rPr>
                <w:rFonts w:ascii="Calibri" w:eastAsia="MS Mincho" w:hAnsi="Calibri" w:cs="Calibri"/>
                <w:color w:val="000000"/>
                <w:lang w:eastAsia="ja-JP"/>
              </w:rPr>
              <w:t>’</w:t>
            </w:r>
            <w:r>
              <w:rPr>
                <w:rFonts w:ascii="Calibri" w:eastAsia="MS Mincho" w:hAnsi="Calibri" w:cs="Calibri" w:hint="eastAsia"/>
                <w:color w:val="000000"/>
                <w:lang w:eastAsia="ja-JP"/>
              </w:rPr>
              <w:t xml:space="preserve"> views are </w:t>
            </w:r>
            <w:r w:rsidRPr="00DD2D9A">
              <w:rPr>
                <w:rFonts w:ascii="Calibri" w:eastAsia="MS Mincho" w:hAnsi="Calibri" w:cs="Calibri"/>
                <w:color w:val="000000"/>
                <w:lang w:eastAsia="ja-JP"/>
              </w:rPr>
              <w:t>divergent</w:t>
            </w:r>
            <w:r>
              <w:rPr>
                <w:rFonts w:ascii="Calibri" w:eastAsia="MS Mincho" w:hAnsi="Calibri" w:cs="Calibri" w:hint="eastAsia"/>
                <w:color w:val="000000"/>
                <w:lang w:eastAsia="ja-JP"/>
              </w:rPr>
              <w:t>, we are fine with no pre-requisite.</w:t>
            </w:r>
          </w:p>
        </w:tc>
      </w:tr>
    </w:tbl>
    <w:p w14:paraId="2FEFC0BE" w14:textId="77777777" w:rsidR="006D57D2" w:rsidRPr="003F754E" w:rsidRDefault="006D57D2" w:rsidP="006D57D2">
      <w:pPr>
        <w:pStyle w:val="maintext"/>
        <w:ind w:firstLineChars="90" w:firstLine="162"/>
        <w:rPr>
          <w:rFonts w:ascii="Arial" w:hAnsi="Arial" w:cs="Arial"/>
          <w:color w:val="000000"/>
          <w:sz w:val="18"/>
          <w:szCs w:val="18"/>
          <w:lang w:val="en-US"/>
        </w:rPr>
      </w:pPr>
    </w:p>
    <w:p w14:paraId="47C68041" w14:textId="77777777" w:rsidR="00566ECF" w:rsidRPr="00B00A84" w:rsidRDefault="00566ECF" w:rsidP="006D57D2">
      <w:pPr>
        <w:pStyle w:val="maintext"/>
        <w:ind w:firstLineChars="90" w:firstLine="162"/>
        <w:rPr>
          <w:rFonts w:ascii="Arial" w:hAnsi="Arial" w:cs="Arial"/>
          <w:color w:val="000000"/>
          <w:sz w:val="18"/>
          <w:szCs w:val="18"/>
          <w:lang w:val="en-US"/>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A12403">
            <w:pPr>
              <w:pStyle w:val="TAL"/>
              <w:rPr>
                <w:rFonts w:cs="Arial"/>
                <w:color w:val="000000" w:themeColor="text1"/>
                <w:szCs w:val="18"/>
                <w:lang w:eastAsia="zh-CN"/>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A12403">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A12403">
            <w:pPr>
              <w:pStyle w:val="TAL"/>
              <w:rPr>
                <w:rFonts w:eastAsiaTheme="minorEastAsia" w:cs="Arial"/>
                <w:color w:val="000000" w:themeColor="text1"/>
                <w:szCs w:val="18"/>
                <w:lang w:val="en-US" w:eastAsia="zh-CN"/>
              </w:rPr>
            </w:pPr>
            <w:r w:rsidRPr="00D21937">
              <w:rPr>
                <w:rFonts w:eastAsia="MS Mincho" w:cs="Arial"/>
                <w:color w:val="000000" w:themeColor="text1"/>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A12403">
            <w:pPr>
              <w:rPr>
                <w:rFonts w:eastAsia="MS Mincho" w:cs="Arial"/>
                <w:color w:val="000000" w:themeColor="text1"/>
                <w:sz w:val="18"/>
                <w:szCs w:val="18"/>
                <w:lang w:val="en-GB" w:eastAsia="ja-JP"/>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0062513A" w:rsidRPr="0062513A">
              <w:rPr>
                <w:rFonts w:eastAsia="MS Mincho" w:cs="Arial" w:hint="eastAsia"/>
                <w:color w:val="EE0000"/>
                <w:szCs w:val="18"/>
              </w:rPr>
              <w:t>5</w:t>
            </w:r>
            <w:r w:rsidR="0062513A" w:rsidRPr="0062513A">
              <w:rPr>
                <w:rFonts w:eastAsia="MS Mincho" w:cs="Arial"/>
                <w:color w:val="EE0000"/>
                <w:szCs w:val="18"/>
              </w:rPr>
              <w:t>9-4-4a or 59-4-4b</w:t>
            </w:r>
            <w:r w:rsidR="0062513A" w:rsidRPr="0062513A" w:rsidDel="00F37619">
              <w:rPr>
                <w:rFonts w:eastAsia="MS Mincho" w:cs="Arial"/>
                <w:color w:val="EE0000"/>
                <w:szCs w:val="18"/>
              </w:rPr>
              <w:t xml:space="preserve"> </w:t>
            </w:r>
          </w:p>
          <w:p w14:paraId="61BB7ECF" w14:textId="2E17CE10" w:rsidR="006D57D2" w:rsidRPr="00566ECF" w:rsidRDefault="006D57D2" w:rsidP="00A1240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A12403">
            <w:pPr>
              <w:pStyle w:val="TAL"/>
              <w:rPr>
                <w:rFonts w:eastAsiaTheme="minorEastAsia"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A12403">
            <w:pPr>
              <w:pStyle w:val="TAL"/>
              <w:rPr>
                <w:rFonts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A12403">
            <w:pPr>
              <w:pStyle w:val="TAL"/>
              <w:rPr>
                <w:rFonts w:cs="Arial"/>
                <w:color w:val="000000" w:themeColor="text1"/>
                <w:szCs w:val="18"/>
                <w:lang w:val="en-US" w:eastAsia="zh-CN"/>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A12403">
            <w:pPr>
              <w:pStyle w:val="TAL"/>
              <w:rPr>
                <w:rFonts w:eastAsia="MS Mincho" w:cs="Arial"/>
                <w:color w:val="000000" w:themeColor="text1"/>
                <w:szCs w:val="18"/>
                <w:highlight w:val="yellow"/>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A12403">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A12403">
            <w:pPr>
              <w:pStyle w:val="TAL"/>
              <w:rPr>
                <w:rFonts w:cs="Arial"/>
                <w:color w:val="000000" w:themeColor="text1"/>
                <w:szCs w:val="18"/>
              </w:rPr>
            </w:pPr>
            <w:r w:rsidRPr="00D21937">
              <w:rPr>
                <w:rFonts w:eastAsia="MS Mincho"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460E6E12" w14:textId="77777777" w:rsidTr="00A12403">
        <w:tc>
          <w:tcPr>
            <w:tcW w:w="1844" w:type="dxa"/>
            <w:tcBorders>
              <w:top w:val="single" w:sz="4" w:space="0" w:color="auto"/>
              <w:left w:val="single" w:sz="4" w:space="0" w:color="auto"/>
              <w:bottom w:val="single" w:sz="4" w:space="0" w:color="auto"/>
              <w:right w:val="single" w:sz="4" w:space="0" w:color="auto"/>
            </w:tcBorders>
          </w:tcPr>
          <w:p w14:paraId="3F16C148" w14:textId="2746D86D" w:rsidR="006D57D2" w:rsidRDefault="003179B5"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5229520B" w14:textId="0A6C423E" w:rsidR="00F35BA4" w:rsidRDefault="00F35BA4" w:rsidP="00A12403">
            <w:pPr>
              <w:jc w:val="left"/>
              <w:rPr>
                <w:rFonts w:ascii="Calibri" w:eastAsia="MS Mincho" w:hAnsi="Calibri" w:cs="Calibri"/>
                <w:color w:val="000000"/>
              </w:rPr>
            </w:pPr>
            <w:r>
              <w:rPr>
                <w:rFonts w:ascii="Calibri" w:eastAsia="MS Mincho" w:hAnsi="Calibri" w:cs="Calibri"/>
                <w:color w:val="000000"/>
              </w:rPr>
              <w:t xml:space="preserve">The prerequisite FG is only 59-4-4b. </w:t>
            </w:r>
          </w:p>
          <w:p w14:paraId="6701AB1D" w14:textId="2F03A6E7" w:rsidR="006D57D2" w:rsidRDefault="00B97E0B" w:rsidP="00A12403">
            <w:pPr>
              <w:jc w:val="left"/>
              <w:rPr>
                <w:rFonts w:ascii="Calibri" w:eastAsia="MS Mincho" w:hAnsi="Calibri" w:cs="Calibri"/>
                <w:color w:val="000000"/>
              </w:rPr>
            </w:pPr>
            <w:r>
              <w:rPr>
                <w:rFonts w:ascii="Calibri" w:eastAsia="MS Mincho" w:hAnsi="Calibri" w:cs="Calibri"/>
                <w:color w:val="000000"/>
              </w:rPr>
              <w:lastRenderedPageBreak/>
              <w:t xml:space="preserve">FG 59-4-4d is </w:t>
            </w:r>
            <w:r w:rsidR="00F35BA4">
              <w:rPr>
                <w:rFonts w:ascii="Calibri" w:eastAsia="MS Mincho" w:hAnsi="Calibri" w:cs="Calibri"/>
                <w:color w:val="000000"/>
              </w:rPr>
              <w:t xml:space="preserve">for inter-cell scenario, </w:t>
            </w:r>
            <w:r w:rsidR="00BB4CF8">
              <w:rPr>
                <w:rFonts w:ascii="Calibri" w:eastAsia="MS Mincho" w:hAnsi="Calibri" w:cs="Calibri"/>
                <w:color w:val="000000"/>
              </w:rPr>
              <w:t xml:space="preserve">while 59-4-4a are two TAs for intra-cell BM scenario, we don’t see </w:t>
            </w:r>
            <w:r w:rsidR="00AF6BD5">
              <w:rPr>
                <w:rFonts w:ascii="Calibri" w:eastAsia="MS Mincho" w:hAnsi="Calibri" w:cs="Calibri"/>
                <w:color w:val="000000"/>
              </w:rPr>
              <w:t>why FG59-4-4a should be the prerequisite.</w:t>
            </w:r>
          </w:p>
        </w:tc>
      </w:tr>
      <w:tr w:rsidR="00D3699B" w14:paraId="339167FE" w14:textId="77777777" w:rsidTr="00A12403">
        <w:tc>
          <w:tcPr>
            <w:tcW w:w="1844" w:type="dxa"/>
            <w:tcBorders>
              <w:top w:val="single" w:sz="4" w:space="0" w:color="auto"/>
              <w:left w:val="single" w:sz="4" w:space="0" w:color="auto"/>
              <w:bottom w:val="single" w:sz="4" w:space="0" w:color="auto"/>
              <w:right w:val="single" w:sz="4" w:space="0" w:color="auto"/>
            </w:tcBorders>
          </w:tcPr>
          <w:p w14:paraId="6B7A3935" w14:textId="067A5BAA"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lastRenderedPageBreak/>
              <w:t>Docomo</w:t>
            </w:r>
          </w:p>
        </w:tc>
        <w:tc>
          <w:tcPr>
            <w:tcW w:w="20424" w:type="dxa"/>
            <w:tcBorders>
              <w:top w:val="single" w:sz="4" w:space="0" w:color="auto"/>
              <w:left w:val="single" w:sz="4" w:space="0" w:color="auto"/>
              <w:bottom w:val="single" w:sz="4" w:space="0" w:color="auto"/>
              <w:right w:val="single" w:sz="4" w:space="0" w:color="auto"/>
            </w:tcBorders>
          </w:tcPr>
          <w:p w14:paraId="4AF1A69B" w14:textId="1F1B3258" w:rsidR="00D3699B" w:rsidRDefault="00D3699B" w:rsidP="00D3699B">
            <w:pPr>
              <w:jc w:val="left"/>
              <w:rPr>
                <w:rFonts w:ascii="Calibri" w:eastAsia="MS Mincho" w:hAnsi="Calibri" w:cs="Calibri"/>
                <w:color w:val="000000"/>
              </w:rPr>
            </w:pPr>
            <w:r>
              <w:rPr>
                <w:rFonts w:ascii="Calibri" w:eastAsia="MS Mincho" w:hAnsi="Calibri" w:cs="Calibri" w:hint="eastAsia"/>
                <w:color w:val="000000"/>
                <w:lang w:eastAsia="ja-JP"/>
              </w:rPr>
              <w:t>FG59-4-4d is for inter-cell, hence pre-requisite FG should be FG59-4-4b (inter-cell) only. We suggest to remove FG59-4-4a.</w:t>
            </w: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A12403">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A12403">
            <w:pPr>
              <w:rPr>
                <w:rFonts w:eastAsia="MS Mincho" w:cs="Arial"/>
                <w:color w:val="000000" w:themeColor="text1"/>
                <w:sz w:val="18"/>
                <w:szCs w:val="18"/>
                <w:lang w:val="en-GB" w:eastAsia="ja-JP"/>
              </w:rPr>
            </w:pPr>
            <w:r w:rsidRPr="006C26D2">
              <w:rPr>
                <w:rFonts w:cs="Arial"/>
                <w:color w:val="000000" w:themeColor="text1"/>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9-4-4a or 59-4-4b</w:t>
            </w:r>
            <w:r w:rsidRPr="0062513A" w:rsidDel="00F37619">
              <w:rPr>
                <w:rFonts w:eastAsia="MS Mincho" w:cs="Arial"/>
                <w:color w:val="EE0000"/>
                <w:szCs w:val="18"/>
              </w:rPr>
              <w:t xml:space="preserve"> </w:t>
            </w:r>
          </w:p>
          <w:p w14:paraId="63A90276" w14:textId="7F088890" w:rsidR="006D57D2" w:rsidRPr="005332D9" w:rsidRDefault="006D57D2" w:rsidP="00A12403">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A12403">
            <w:pPr>
              <w:pStyle w:val="TAL"/>
              <w:rPr>
                <w:rFonts w:eastAsia="MS Mincho" w:cs="Arial"/>
                <w:color w:val="000000" w:themeColor="text1"/>
                <w:szCs w:val="18"/>
                <w:highlight w:val="yellow"/>
              </w:rPr>
            </w:pPr>
            <w:r w:rsidRPr="009A202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54940A8C" w14:textId="77777777" w:rsidTr="00A12403">
        <w:tc>
          <w:tcPr>
            <w:tcW w:w="1844" w:type="dxa"/>
            <w:tcBorders>
              <w:top w:val="single" w:sz="4" w:space="0" w:color="auto"/>
              <w:left w:val="single" w:sz="4" w:space="0" w:color="auto"/>
              <w:bottom w:val="single" w:sz="4" w:space="0" w:color="auto"/>
              <w:right w:val="single" w:sz="4" w:space="0" w:color="auto"/>
            </w:tcBorders>
          </w:tcPr>
          <w:p w14:paraId="7CAEA637" w14:textId="1D826ED8" w:rsidR="006D57D2" w:rsidRDefault="00293614"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498D80D3" w14:textId="26A574E0" w:rsidR="00EE0FB3" w:rsidRPr="00AB5A8A" w:rsidRDefault="00322D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This</w:t>
            </w:r>
            <w:r w:rsidR="00D72DC7">
              <w:rPr>
                <w:rFonts w:ascii="Calibri" w:eastAsia="MS Mincho" w:hAnsi="Calibri" w:cs="Calibri"/>
                <w:color w:val="000000"/>
              </w:rPr>
              <w:t xml:space="preserve"> can </w:t>
            </w:r>
            <w:r>
              <w:rPr>
                <w:rFonts w:ascii="Calibri" w:eastAsiaTheme="minorEastAsia" w:hAnsi="Calibri" w:cs="Calibri" w:hint="eastAsia"/>
                <w:color w:val="000000"/>
                <w:lang w:eastAsia="zh-CN"/>
              </w:rPr>
              <w:t xml:space="preserve">be </w:t>
            </w:r>
            <w:r w:rsidR="00D72DC7">
              <w:rPr>
                <w:rFonts w:ascii="Calibri" w:eastAsia="MS Mincho" w:hAnsi="Calibri" w:cs="Calibri"/>
                <w:color w:val="000000"/>
              </w:rPr>
              <w:t>discuss</w:t>
            </w:r>
            <w:r>
              <w:rPr>
                <w:rFonts w:ascii="Calibri" w:eastAsiaTheme="minorEastAsia" w:hAnsi="Calibri" w:cs="Calibri" w:hint="eastAsia"/>
                <w:color w:val="000000"/>
                <w:lang w:eastAsia="zh-CN"/>
              </w:rPr>
              <w:t>ed after discussing FG59-4-10 below, t</w:t>
            </w:r>
            <w:r w:rsidR="008D78E9">
              <w:rPr>
                <w:rFonts w:ascii="Calibri" w:eastAsia="MS Mincho" w:hAnsi="Calibri" w:cs="Calibri"/>
                <w:color w:val="000000"/>
              </w:rPr>
              <w:t xml:space="preserve">his is because the prerequisite of FG59-4-5 depends on </w:t>
            </w:r>
            <w:r w:rsidR="00E77565">
              <w:rPr>
                <w:rFonts w:ascii="Calibri" w:eastAsia="MS Mincho" w:hAnsi="Calibri" w:cs="Calibri"/>
                <w:color w:val="000000"/>
              </w:rPr>
              <w:t xml:space="preserve">whether </w:t>
            </w:r>
            <w:r>
              <w:rPr>
                <w:rFonts w:ascii="Calibri" w:eastAsiaTheme="minorEastAsia" w:hAnsi="Calibri" w:cs="Calibri" w:hint="eastAsia"/>
                <w:color w:val="000000"/>
                <w:lang w:eastAsia="zh-CN"/>
              </w:rPr>
              <w:t xml:space="preserve">FG59-4-10 </w:t>
            </w:r>
            <w:r w:rsidR="00E77565">
              <w:rPr>
                <w:rFonts w:ascii="Calibri" w:eastAsia="MS Mincho" w:hAnsi="Calibri" w:cs="Calibri"/>
                <w:color w:val="000000"/>
              </w:rPr>
              <w:t xml:space="preserve">is </w:t>
            </w:r>
            <w:r w:rsidR="00B65259">
              <w:rPr>
                <w:rFonts w:ascii="Calibri" w:eastAsia="MS Mincho" w:hAnsi="Calibri" w:cs="Calibri"/>
                <w:color w:val="000000"/>
              </w:rPr>
              <w:t>supported.</w:t>
            </w:r>
            <w:r>
              <w:rPr>
                <w:rFonts w:ascii="Calibri" w:eastAsiaTheme="minorEastAsia" w:hAnsi="Calibri" w:cs="Calibri" w:hint="eastAsia"/>
                <w:color w:val="000000"/>
                <w:lang w:eastAsia="zh-CN"/>
              </w:rPr>
              <w:t xml:space="preserve"> If FG 59-4-10 is supported, it is also the prerequisite FG of FG 59-4-5.</w:t>
            </w:r>
          </w:p>
        </w:tc>
      </w:tr>
      <w:tr w:rsidR="000C423A" w14:paraId="18384ECF" w14:textId="77777777" w:rsidTr="00A12403">
        <w:tc>
          <w:tcPr>
            <w:tcW w:w="1844" w:type="dxa"/>
            <w:tcBorders>
              <w:top w:val="single" w:sz="4" w:space="0" w:color="auto"/>
              <w:left w:val="single" w:sz="4" w:space="0" w:color="auto"/>
              <w:bottom w:val="single" w:sz="4" w:space="0" w:color="auto"/>
              <w:right w:val="single" w:sz="4" w:space="0" w:color="auto"/>
            </w:tcBorders>
          </w:tcPr>
          <w:p w14:paraId="5998700D" w14:textId="2A48A3B9" w:rsidR="000C423A" w:rsidRDefault="000C423A" w:rsidP="000C423A">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80F90F1" w14:textId="3FBDAA47" w:rsidR="000C423A" w:rsidRDefault="000C423A" w:rsidP="000C423A">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w:t>
            </w: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B00A84" w:rsidRDefault="004060B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A12403">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A12403">
            <w:pPr>
              <w:rPr>
                <w:rFonts w:eastAsia="MS Mincho" w:cs="Arial"/>
                <w:color w:val="000000" w:themeColor="text1"/>
                <w:sz w:val="18"/>
                <w:szCs w:val="18"/>
                <w:lang w:val="en-GB" w:eastAsia="ja-JP"/>
              </w:rPr>
            </w:pPr>
            <w:r w:rsidRPr="006C26D2">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A12403">
            <w:pPr>
              <w:pStyle w:val="TAL"/>
              <w:rPr>
                <w:rFonts w:eastAsia="MS Mincho" w:cs="Arial"/>
                <w:color w:val="EE0000"/>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1</w:t>
            </w:r>
            <w:r w:rsidRPr="0062513A">
              <w:rPr>
                <w:rFonts w:eastAsia="MS Mincho" w:cs="Arial"/>
                <w:color w:val="EE0000"/>
                <w:szCs w:val="18"/>
              </w:rPr>
              <w:t>a or 59-4-</w:t>
            </w:r>
            <w:r>
              <w:rPr>
                <w:rFonts w:eastAsia="MS Mincho" w:cs="Arial"/>
                <w:color w:val="EE0000"/>
                <w:szCs w:val="18"/>
              </w:rPr>
              <w:t>1</w:t>
            </w:r>
            <w:r w:rsidRPr="0062513A">
              <w:rPr>
                <w:rFonts w:eastAsia="MS Mincho"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A12403">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A12403">
            <w:pPr>
              <w:pStyle w:val="TAL"/>
              <w:rPr>
                <w:rFonts w:eastAsia="MS Mincho" w:cs="Arial"/>
                <w:color w:val="000000" w:themeColor="text1"/>
                <w:szCs w:val="18"/>
                <w:highlight w:val="yellow"/>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A12403">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7F14430D" w14:textId="77777777" w:rsidTr="00A12403">
        <w:tc>
          <w:tcPr>
            <w:tcW w:w="1844" w:type="dxa"/>
            <w:tcBorders>
              <w:top w:val="single" w:sz="4" w:space="0" w:color="auto"/>
              <w:left w:val="single" w:sz="4" w:space="0" w:color="auto"/>
              <w:bottom w:val="single" w:sz="4" w:space="0" w:color="auto"/>
              <w:right w:val="single" w:sz="4" w:space="0" w:color="auto"/>
            </w:tcBorders>
          </w:tcPr>
          <w:p w14:paraId="3101AF27" w14:textId="489C529E" w:rsidR="006D57D2" w:rsidRDefault="00B65259" w:rsidP="00A12403">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28A9399F" w14:textId="45719935" w:rsidR="006D57D2" w:rsidRDefault="001A4D1D" w:rsidP="00A12403">
            <w:pPr>
              <w:jc w:val="left"/>
              <w:rPr>
                <w:rFonts w:ascii="Calibri" w:eastAsia="MS Mincho" w:hAnsi="Calibri" w:cs="Calibri"/>
                <w:color w:val="000000"/>
              </w:rPr>
            </w:pPr>
            <w:r>
              <w:rPr>
                <w:rFonts w:ascii="Calibri" w:eastAsia="MS Mincho" w:hAnsi="Calibri" w:cs="Calibri"/>
                <w:color w:val="000000"/>
              </w:rPr>
              <w:t>OK.</w:t>
            </w:r>
          </w:p>
        </w:tc>
      </w:tr>
      <w:tr w:rsidR="00A61356" w14:paraId="3B306F19" w14:textId="77777777" w:rsidTr="00A12403">
        <w:tc>
          <w:tcPr>
            <w:tcW w:w="1844" w:type="dxa"/>
            <w:tcBorders>
              <w:top w:val="single" w:sz="4" w:space="0" w:color="auto"/>
              <w:left w:val="single" w:sz="4" w:space="0" w:color="auto"/>
              <w:bottom w:val="single" w:sz="4" w:space="0" w:color="auto"/>
              <w:right w:val="single" w:sz="4" w:space="0" w:color="auto"/>
            </w:tcBorders>
          </w:tcPr>
          <w:p w14:paraId="168B93DE" w14:textId="3EDD650C"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E7A4D88" w14:textId="77777777" w:rsidR="00A61356" w:rsidRDefault="00A61356" w:rsidP="00A61356">
            <w:pPr>
              <w:jc w:val="left"/>
              <w:rPr>
                <w:rFonts w:ascii="Calibri" w:eastAsia="MS Mincho" w:hAnsi="Calibri" w:cs="Calibri"/>
                <w:color w:val="000000"/>
              </w:rPr>
            </w:pPr>
            <w:r w:rsidRPr="00D15599">
              <w:rPr>
                <w:rFonts w:ascii="Calibri" w:eastAsia="MS Mincho" w:hAnsi="Calibri" w:cs="Calibri"/>
                <w:color w:val="000000"/>
              </w:rPr>
              <w:t>Pre-requisite FG should be “59-4-1a, 59-4-1b, 59-4-2a, or 59-4-2b” because this FG is only applicable for a UE supports PL-offset.</w:t>
            </w:r>
          </w:p>
          <w:p w14:paraId="03B46918" w14:textId="44FD41E2" w:rsidR="00A61356" w:rsidRDefault="00A61356" w:rsidP="00A61356">
            <w:pPr>
              <w:jc w:val="left"/>
              <w:rPr>
                <w:rFonts w:ascii="Calibri" w:eastAsia="MS Mincho" w:hAnsi="Calibri" w:cs="Calibri"/>
                <w:color w:val="000000"/>
              </w:rPr>
            </w:pPr>
            <w:r>
              <w:rPr>
                <w:rFonts w:ascii="Calibri" w:eastAsia="MS Mincho" w:hAnsi="Calibri" w:cs="Calibri" w:hint="eastAsia"/>
                <w:color w:val="000000"/>
                <w:lang w:eastAsia="ja-JP"/>
              </w:rPr>
              <w:t xml:space="preserve">Considering pre-requisite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it is possible UE supports FG of </w:t>
            </w:r>
            <w:r w:rsidRPr="00D15599">
              <w:rPr>
                <w:rFonts w:ascii="Calibri" w:eastAsia="MS Mincho" w:hAnsi="Calibri" w:cs="Calibri"/>
                <w:color w:val="000000"/>
              </w:rPr>
              <w:t xml:space="preserve">59-4-2a </w:t>
            </w:r>
            <w:r>
              <w:rPr>
                <w:rFonts w:ascii="Calibri" w:eastAsia="MS Mincho" w:hAnsi="Calibri" w:cs="Calibri" w:hint="eastAsia"/>
                <w:color w:val="000000"/>
                <w:lang w:eastAsia="ja-JP"/>
              </w:rPr>
              <w:t>and</w:t>
            </w:r>
            <w:r w:rsidRPr="00D15599">
              <w:rPr>
                <w:rFonts w:ascii="Calibri" w:eastAsia="MS Mincho" w:hAnsi="Calibri" w:cs="Calibri"/>
                <w:color w:val="000000"/>
              </w:rPr>
              <w:t xml:space="preserve"> 59-4-2b</w:t>
            </w:r>
            <w:r>
              <w:rPr>
                <w:rFonts w:ascii="Calibri" w:eastAsia="MS Mincho" w:hAnsi="Calibri" w:cs="Calibri" w:hint="eastAsia"/>
                <w:color w:val="000000"/>
                <w:lang w:eastAsia="ja-JP"/>
              </w:rPr>
              <w:t xml:space="preserve"> but not support  FG </w:t>
            </w:r>
            <w:r w:rsidRPr="00D15599">
              <w:rPr>
                <w:rFonts w:ascii="Calibri" w:eastAsia="MS Mincho" w:hAnsi="Calibri" w:cs="Calibri"/>
                <w:color w:val="000000"/>
              </w:rPr>
              <w:t>59-4-1a</w:t>
            </w:r>
            <w:r>
              <w:rPr>
                <w:rFonts w:ascii="Calibri" w:eastAsia="MS Mincho" w:hAnsi="Calibri" w:cs="Calibri" w:hint="eastAsia"/>
                <w:color w:val="000000"/>
                <w:lang w:eastAsia="ja-JP"/>
              </w:rPr>
              <w:t xml:space="preserve"> and</w:t>
            </w:r>
            <w:r w:rsidRPr="00D15599">
              <w:rPr>
                <w:rFonts w:ascii="Calibri" w:eastAsia="MS Mincho" w:hAnsi="Calibri" w:cs="Calibri"/>
                <w:color w:val="000000"/>
              </w:rPr>
              <w:t xml:space="preserve"> 59-4-1b</w:t>
            </w:r>
            <w:r>
              <w:rPr>
                <w:rFonts w:ascii="Calibri" w:eastAsia="MS Mincho" w:hAnsi="Calibri" w:cs="Calibri" w:hint="eastAsia"/>
                <w:color w:val="000000"/>
                <w:lang w:eastAsia="ja-JP"/>
              </w:rPr>
              <w:t>. Hence, we need to mention all of 4 FGs.</w:t>
            </w: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A12403">
            <w:pPr>
              <w:pStyle w:val="TAL"/>
              <w:rPr>
                <w:rFonts w:eastAsia="MS Mincho"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A12403">
            <w:pPr>
              <w:rPr>
                <w:rFonts w:eastAsia="MS Mincho"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A12403">
            <w:pPr>
              <w:pStyle w:val="TAL"/>
              <w:rPr>
                <w:rFonts w:eastAsia="MS Mincho" w:cs="Arial"/>
                <w:color w:val="000000" w:themeColor="text1"/>
                <w:szCs w:val="18"/>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sidR="008A0D8E">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A12403">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A12403">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A12403">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A12403">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signaling</w:t>
            </w:r>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7C49ED7" w14:textId="77777777" w:rsidTr="00A12403">
        <w:tc>
          <w:tcPr>
            <w:tcW w:w="1844" w:type="dxa"/>
            <w:tcBorders>
              <w:top w:val="single" w:sz="4" w:space="0" w:color="auto"/>
              <w:left w:val="single" w:sz="4" w:space="0" w:color="auto"/>
              <w:bottom w:val="single" w:sz="4" w:space="0" w:color="auto"/>
              <w:right w:val="single" w:sz="4" w:space="0" w:color="auto"/>
            </w:tcBorders>
          </w:tcPr>
          <w:p w14:paraId="349CFDCD" w14:textId="103FE8EA" w:rsidR="006D57D2" w:rsidRPr="00D6541B" w:rsidRDefault="001A4D1D" w:rsidP="00A12403">
            <w:pPr>
              <w:jc w:val="left"/>
              <w:rPr>
                <w:rFonts w:ascii="Calibri" w:eastAsiaTheme="minorEastAsia" w:hAnsi="Calibri" w:cs="Calibri"/>
                <w:color w:val="000000"/>
                <w:lang w:eastAsia="zh-CN"/>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05C16822" w14:textId="38EE2DE6"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A152BE" w14:paraId="699C0D9A" w14:textId="77777777" w:rsidTr="00A12403">
        <w:tc>
          <w:tcPr>
            <w:tcW w:w="1844" w:type="dxa"/>
            <w:tcBorders>
              <w:top w:val="single" w:sz="4" w:space="0" w:color="auto"/>
              <w:left w:val="single" w:sz="4" w:space="0" w:color="auto"/>
              <w:bottom w:val="single" w:sz="4" w:space="0" w:color="auto"/>
              <w:right w:val="single" w:sz="4" w:space="0" w:color="auto"/>
            </w:tcBorders>
          </w:tcPr>
          <w:p w14:paraId="28045DB5" w14:textId="4A47FADA" w:rsidR="00A152BE" w:rsidRDefault="00A152BE" w:rsidP="00A152BE">
            <w:pPr>
              <w:jc w:val="left"/>
              <w:rPr>
                <w:rFonts w:ascii="Calibri" w:eastAsia="MS Mincho" w:hAnsi="Calibri" w:cs="Calibri"/>
                <w:color w:val="000000"/>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8BA093" w14:textId="466F5623" w:rsidR="00A152BE" w:rsidRDefault="00A152BE" w:rsidP="00A152BE">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Support.</w:t>
            </w: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B00A84" w:rsidRDefault="00333633"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33FF816" w14:textId="77777777" w:rsidTr="00A12403">
        <w:tc>
          <w:tcPr>
            <w:tcW w:w="1844" w:type="dxa"/>
            <w:tcBorders>
              <w:top w:val="single" w:sz="4" w:space="0" w:color="auto"/>
              <w:left w:val="single" w:sz="4" w:space="0" w:color="auto"/>
              <w:bottom w:val="single" w:sz="4" w:space="0" w:color="auto"/>
              <w:right w:val="single" w:sz="4" w:space="0" w:color="auto"/>
            </w:tcBorders>
          </w:tcPr>
          <w:p w14:paraId="72EA5EC4" w14:textId="5B973261" w:rsidR="006D57D2" w:rsidRDefault="00D6541B" w:rsidP="00A12403">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B74788" w14:textId="024E198E" w:rsidR="006D57D2" w:rsidRPr="001728CC" w:rsidRDefault="001728CC" w:rsidP="00A12403">
            <w:pPr>
              <w:spacing w:before="0" w:after="0" w:line="240" w:lineRule="auto"/>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FG 59-4-8 can be supported even if </w:t>
            </w:r>
            <w:r w:rsidR="00765926">
              <w:rPr>
                <w:rFonts w:ascii="Calibri" w:eastAsiaTheme="minorEastAsia" w:hAnsi="Calibri" w:cs="Calibri" w:hint="eastAsia"/>
                <w:color w:val="000000"/>
                <w:lang w:eastAsia="zh-CN"/>
              </w:rPr>
              <w:t xml:space="preserve">single SRS CLPCadjustment state is configured. </w:t>
            </w:r>
          </w:p>
        </w:tc>
      </w:tr>
      <w:tr w:rsidR="00F20698" w14:paraId="07D0BFC4" w14:textId="77777777" w:rsidTr="00A12403">
        <w:tc>
          <w:tcPr>
            <w:tcW w:w="1844" w:type="dxa"/>
            <w:tcBorders>
              <w:top w:val="single" w:sz="4" w:space="0" w:color="auto"/>
              <w:left w:val="single" w:sz="4" w:space="0" w:color="auto"/>
              <w:bottom w:val="single" w:sz="4" w:space="0" w:color="auto"/>
              <w:right w:val="single" w:sz="4" w:space="0" w:color="auto"/>
            </w:tcBorders>
          </w:tcPr>
          <w:p w14:paraId="2D009B39" w14:textId="36D8AE60" w:rsidR="00F20698" w:rsidRDefault="00F20698" w:rsidP="00F20698">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B4F99ED" w14:textId="31A66215" w:rsidR="00F20698" w:rsidRDefault="00F20698" w:rsidP="00F20698">
            <w:pPr>
              <w:spacing w:before="0" w:after="0" w:line="240" w:lineRule="auto"/>
              <w:jc w:val="left"/>
              <w:rPr>
                <w:rFonts w:ascii="Calibri" w:eastAsiaTheme="minorEastAsia" w:hAnsi="Calibri" w:cs="Calibri"/>
                <w:color w:val="000000"/>
                <w:lang w:eastAsia="zh-CN"/>
              </w:rPr>
            </w:pPr>
            <w:r>
              <w:rPr>
                <w:rFonts w:ascii="Calibri" w:eastAsia="MS Mincho" w:hAnsi="Calibri" w:cs="Calibri" w:hint="eastAsia"/>
                <w:color w:val="000000"/>
                <w:lang w:eastAsia="ja-JP"/>
              </w:rPr>
              <w:t xml:space="preserve">OK, if FG59-4-3 is not </w:t>
            </w:r>
            <w:r>
              <w:rPr>
                <w:rFonts w:ascii="Calibri" w:eastAsia="MS Mincho" w:hAnsi="Calibri" w:cs="Calibri"/>
                <w:color w:val="000000"/>
                <w:lang w:eastAsia="ja-JP"/>
              </w:rPr>
              <w:t>limited</w:t>
            </w:r>
            <w:r>
              <w:rPr>
                <w:rFonts w:ascii="Calibri" w:eastAsia="MS Mincho" w:hAnsi="Calibri" w:cs="Calibri" w:hint="eastAsia"/>
                <w:color w:val="000000"/>
                <w:lang w:eastAsia="ja-JP"/>
              </w:rPr>
              <w:t xml:space="preserve"> to DCI 2_3.</w:t>
            </w:r>
          </w:p>
        </w:tc>
      </w:tr>
    </w:tbl>
    <w:p w14:paraId="481D2900" w14:textId="77777777" w:rsidR="006D57D2" w:rsidRPr="00B00A84" w:rsidRDefault="006D57D2" w:rsidP="006D57D2">
      <w:pPr>
        <w:pStyle w:val="maintext"/>
        <w:ind w:firstLineChars="90" w:firstLine="162"/>
        <w:rPr>
          <w:rFonts w:ascii="Arial" w:hAnsi="Arial" w:cs="Arial"/>
          <w:color w:val="000000"/>
          <w:sz w:val="18"/>
          <w:szCs w:val="18"/>
          <w:lang w:val="en-US"/>
        </w:rPr>
      </w:pPr>
    </w:p>
    <w:p w14:paraId="21BACA02" w14:textId="77777777" w:rsidR="006D57D2" w:rsidRPr="00B00A84" w:rsidRDefault="006D57D2" w:rsidP="006D57D2">
      <w:pPr>
        <w:pStyle w:val="maintext"/>
        <w:ind w:firstLineChars="90" w:firstLine="162"/>
        <w:rPr>
          <w:rFonts w:ascii="Arial" w:hAnsi="Arial" w:cs="Arial"/>
          <w:color w:val="000000"/>
          <w:sz w:val="18"/>
          <w:szCs w:val="18"/>
          <w:lang w:val="en-US"/>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A12403">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A12403">
            <w:pPr>
              <w:pStyle w:val="TAL"/>
              <w:rPr>
                <w:rFonts w:eastAsia="SimSun" w:cs="Arial"/>
                <w:color w:val="000000" w:themeColor="text1"/>
                <w:szCs w:val="18"/>
                <w:highlight w:val="yellow"/>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69976CEE" w14:textId="77777777" w:rsidTr="00A12403">
        <w:tc>
          <w:tcPr>
            <w:tcW w:w="1844" w:type="dxa"/>
            <w:tcBorders>
              <w:top w:val="single" w:sz="4" w:space="0" w:color="auto"/>
              <w:left w:val="single" w:sz="4" w:space="0" w:color="auto"/>
              <w:bottom w:val="single" w:sz="4" w:space="0" w:color="auto"/>
              <w:right w:val="single" w:sz="4" w:space="0" w:color="auto"/>
            </w:tcBorders>
          </w:tcPr>
          <w:p w14:paraId="21CFE136" w14:textId="5B71BA9E" w:rsidR="006D57D2" w:rsidRDefault="0023473B" w:rsidP="00A12403">
            <w:pPr>
              <w:jc w:val="left"/>
              <w:rPr>
                <w:rFonts w:ascii="Calibri" w:eastAsia="MS Mincho"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31264F" w14:textId="738AF823"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6426E" w14:paraId="4B943FC6" w14:textId="77777777" w:rsidTr="00A12403">
        <w:tc>
          <w:tcPr>
            <w:tcW w:w="1844" w:type="dxa"/>
            <w:tcBorders>
              <w:top w:val="single" w:sz="4" w:space="0" w:color="auto"/>
              <w:left w:val="single" w:sz="4" w:space="0" w:color="auto"/>
              <w:bottom w:val="single" w:sz="4" w:space="0" w:color="auto"/>
              <w:right w:val="single" w:sz="4" w:space="0" w:color="auto"/>
            </w:tcBorders>
          </w:tcPr>
          <w:p w14:paraId="5E086E3B" w14:textId="403053C2" w:rsidR="00B6426E" w:rsidRDefault="00B6426E" w:rsidP="00B6426E">
            <w:pPr>
              <w:jc w:val="left"/>
              <w:rPr>
                <w:rFonts w:asciiTheme="minorEastAsia" w:eastAsiaTheme="minorEastAsia" w:hAnsiTheme="minorEastAsia"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479B152" w14:textId="190A0695" w:rsidR="00B6426E" w:rsidRDefault="00B6426E" w:rsidP="00B6426E">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bl>
    <w:p w14:paraId="4A283B9A" w14:textId="77777777" w:rsidR="006D57D2" w:rsidRPr="00B00A84" w:rsidRDefault="006D57D2" w:rsidP="006D57D2">
      <w:pPr>
        <w:pStyle w:val="maintext"/>
        <w:ind w:firstLineChars="90" w:firstLine="162"/>
        <w:rPr>
          <w:rFonts w:ascii="Arial" w:hAnsi="Arial" w:cs="Arial"/>
          <w:color w:val="000000"/>
          <w:sz w:val="18"/>
          <w:szCs w:val="18"/>
          <w:lang w:val="en-US"/>
        </w:rPr>
      </w:pPr>
    </w:p>
    <w:p w14:paraId="04836448" w14:textId="77777777" w:rsidR="006D57D2" w:rsidRPr="00B00A84" w:rsidRDefault="006D57D2" w:rsidP="006D57D2">
      <w:pPr>
        <w:pStyle w:val="maintext"/>
        <w:ind w:firstLineChars="90" w:firstLine="162"/>
        <w:rPr>
          <w:rFonts w:ascii="Arial" w:hAnsi="Arial" w:cs="Arial"/>
          <w:color w:val="000000"/>
          <w:sz w:val="18"/>
          <w:szCs w:val="18"/>
          <w:lang w:val="en-US"/>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A12403">
            <w:pPr>
              <w:pStyle w:val="TAL"/>
              <w:rPr>
                <w:rFonts w:eastAsia="SimSun" w:cs="Arial"/>
                <w:color w:val="000000" w:themeColor="text1"/>
                <w:szCs w:val="18"/>
                <w:highlight w:val="yellow"/>
                <w:lang w:eastAsia="zh-CN"/>
              </w:rPr>
            </w:pPr>
            <w:r w:rsidRPr="0057737D">
              <w:rPr>
                <w:rFonts w:eastAsia="MS Mincho" w:cs="Arial"/>
                <w:strike/>
                <w:color w:val="EE0000"/>
                <w:szCs w:val="18"/>
              </w:rPr>
              <w:t>FFS</w:t>
            </w:r>
            <w:r>
              <w:rPr>
                <w:rFonts w:eastAsia="MS Mincho" w:cs="Arial"/>
                <w:color w:val="EE0000"/>
                <w:szCs w:val="18"/>
              </w:rPr>
              <w:t xml:space="preserve"> </w:t>
            </w:r>
            <w:r w:rsidRPr="0062513A">
              <w:rPr>
                <w:rFonts w:eastAsia="MS Mincho" w:cs="Arial" w:hint="eastAsia"/>
                <w:color w:val="EE0000"/>
                <w:szCs w:val="18"/>
              </w:rPr>
              <w:t>5</w:t>
            </w:r>
            <w:r w:rsidRPr="0062513A">
              <w:rPr>
                <w:rFonts w:eastAsia="MS Mincho" w:cs="Arial"/>
                <w:color w:val="EE0000"/>
                <w:szCs w:val="18"/>
              </w:rPr>
              <w:t>9-4-</w:t>
            </w:r>
            <w:r>
              <w:rPr>
                <w:rFonts w:eastAsia="MS Mincho"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1E765E20" w14:textId="77777777" w:rsidTr="00A12403">
        <w:tc>
          <w:tcPr>
            <w:tcW w:w="1844" w:type="dxa"/>
            <w:tcBorders>
              <w:top w:val="single" w:sz="4" w:space="0" w:color="auto"/>
              <w:left w:val="single" w:sz="4" w:space="0" w:color="auto"/>
              <w:bottom w:val="single" w:sz="4" w:space="0" w:color="auto"/>
              <w:right w:val="single" w:sz="4" w:space="0" w:color="auto"/>
            </w:tcBorders>
          </w:tcPr>
          <w:p w14:paraId="21CFC422" w14:textId="7F0B492F"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FC472D7" w14:textId="1B766BAC"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3212C" w14:paraId="45591132" w14:textId="77777777" w:rsidTr="00A12403">
        <w:tc>
          <w:tcPr>
            <w:tcW w:w="1844" w:type="dxa"/>
            <w:tcBorders>
              <w:top w:val="single" w:sz="4" w:space="0" w:color="auto"/>
              <w:left w:val="single" w:sz="4" w:space="0" w:color="auto"/>
              <w:bottom w:val="single" w:sz="4" w:space="0" w:color="auto"/>
              <w:right w:val="single" w:sz="4" w:space="0" w:color="auto"/>
            </w:tcBorders>
          </w:tcPr>
          <w:p w14:paraId="6DC71268" w14:textId="076BEEA9" w:rsidR="00B3212C" w:rsidRDefault="00B3212C" w:rsidP="00B3212C">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919FF05" w14:textId="52AF8C4E" w:rsidR="00B3212C" w:rsidRDefault="00B3212C" w:rsidP="00B3212C">
            <w:pPr>
              <w:jc w:val="left"/>
              <w:rPr>
                <w:rFonts w:ascii="Calibri" w:eastAsiaTheme="minorEastAsia" w:hAnsi="Calibri" w:cs="Calibri"/>
                <w:color w:val="000000"/>
                <w:lang w:eastAsia="zh-CN"/>
              </w:rPr>
            </w:pPr>
            <w:r w:rsidRPr="00051EB5">
              <w:rPr>
                <w:rFonts w:ascii="Calibri" w:eastAsia="MS Mincho" w:hAnsi="Calibri" w:cs="Calibri"/>
                <w:color w:val="000000"/>
              </w:rPr>
              <w:t>Pre-requisite FG should be “59-4-8 (DCI format 1_1 to indicate separate SRS CL-PC)”.</w:t>
            </w:r>
          </w:p>
        </w:tc>
      </w:tr>
    </w:tbl>
    <w:p w14:paraId="7C96FA9C" w14:textId="77777777" w:rsidR="006D57D2" w:rsidRPr="00B00A84" w:rsidRDefault="006D57D2" w:rsidP="006D57D2">
      <w:pPr>
        <w:pStyle w:val="maintext"/>
        <w:ind w:firstLineChars="90" w:firstLine="162"/>
        <w:rPr>
          <w:rFonts w:ascii="Arial" w:hAnsi="Arial" w:cs="Arial"/>
          <w:color w:val="000000"/>
          <w:sz w:val="18"/>
          <w:szCs w:val="18"/>
          <w:lang w:val="en-US"/>
        </w:rPr>
      </w:pPr>
    </w:p>
    <w:p w14:paraId="711AF289" w14:textId="77777777" w:rsidR="00042D5E" w:rsidRPr="00B00A84" w:rsidRDefault="00042D5E" w:rsidP="006D57D2">
      <w:pPr>
        <w:pStyle w:val="maintext"/>
        <w:ind w:firstLineChars="90" w:firstLine="162"/>
        <w:rPr>
          <w:rFonts w:ascii="Arial" w:hAnsi="Arial" w:cs="Arial"/>
          <w:color w:val="000000"/>
          <w:sz w:val="18"/>
          <w:szCs w:val="18"/>
          <w:lang w:val="en-US"/>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lastRenderedPageBreak/>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A12403">
            <w:pPr>
              <w:pStyle w:val="TAL"/>
              <w:rPr>
                <w:rFonts w:eastAsia="SimSun" w:cs="Arial"/>
                <w:color w:val="000000" w:themeColor="text1"/>
                <w:szCs w:val="18"/>
                <w:highlight w:val="yellow"/>
                <w:lang w:eastAsia="zh-CN"/>
              </w:rPr>
            </w:pPr>
            <w:r w:rsidRPr="00042D5E">
              <w:rPr>
                <w:rFonts w:eastAsia="MS Mincho"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A12403">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A12403">
            <w:pPr>
              <w:pStyle w:val="TAL"/>
              <w:rPr>
                <w:rFonts w:eastAsia="Malgun Gothic" w:cs="Arial"/>
                <w:bCs/>
                <w:color w:val="000000" w:themeColor="text1"/>
                <w:szCs w:val="18"/>
                <w:lang w:eastAsia="ko-KR"/>
              </w:rPr>
            </w:pPr>
          </w:p>
          <w:p w14:paraId="115F59C3" w14:textId="77777777" w:rsidR="00042D5E" w:rsidRPr="00042D5E" w:rsidRDefault="00042D5E" w:rsidP="00A12403">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12035A6B" w14:textId="77777777" w:rsidR="00042D5E" w:rsidRPr="00042D5E" w:rsidRDefault="00042D5E" w:rsidP="00A12403">
            <w:pPr>
              <w:pStyle w:val="TAL"/>
              <w:rPr>
                <w:rFonts w:eastAsia="Malgun Gothic" w:cs="Arial"/>
                <w:bCs/>
                <w:color w:val="000000" w:themeColor="text1"/>
                <w:szCs w:val="18"/>
                <w:lang w:eastAsia="ko-KR"/>
              </w:rPr>
            </w:pPr>
          </w:p>
          <w:p w14:paraId="25B086C6" w14:textId="77777777" w:rsidR="00042D5E" w:rsidRPr="00042D5E" w:rsidRDefault="00042D5E" w:rsidP="00A12403">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MS Mincho" w:cs="Arial"/>
                <w:bCs/>
                <w:color w:val="000000" w:themeColor="text1"/>
                <w:sz w:val="18"/>
                <w:szCs w:val="18"/>
              </w:rPr>
              <w:t>40-2-8</w:t>
            </w:r>
            <w:r w:rsidRPr="00042D5E">
              <w:rPr>
                <w:rFonts w:cs="Arial"/>
                <w:bCs/>
                <w:color w:val="000000" w:themeColor="text1"/>
                <w:sz w:val="18"/>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A12403">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A12403">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A12403">
            <w:pPr>
              <w:pStyle w:val="TAL"/>
              <w:rPr>
                <w:rFonts w:eastAsia="MS Mincho"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A12403">
            <w:pPr>
              <w:pStyle w:val="TAL"/>
              <w:rPr>
                <w:rFonts w:eastAsia="MS Mincho"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A12403">
            <w:pPr>
              <w:pStyle w:val="TAL"/>
              <w:rPr>
                <w:rFonts w:eastAsia="Malgun Gothic" w:cs="Arial"/>
                <w:bCs/>
                <w:color w:val="000000" w:themeColor="text1"/>
                <w:szCs w:val="18"/>
                <w:lang w:eastAsia="ko-KR"/>
              </w:rPr>
            </w:pPr>
          </w:p>
          <w:p w14:paraId="4D2E27FA" w14:textId="77777777" w:rsidR="00042D5E" w:rsidRPr="00042D5E" w:rsidRDefault="00042D5E" w:rsidP="00A12403">
            <w:pPr>
              <w:pStyle w:val="TAL"/>
              <w:rPr>
                <w:rFonts w:eastAsia="Malgun Gothic" w:cs="Arial"/>
                <w:bCs/>
                <w:color w:val="000000" w:themeColor="text1"/>
                <w:szCs w:val="18"/>
                <w:lang w:eastAsia="ko-KR"/>
              </w:rPr>
            </w:pPr>
          </w:p>
          <w:p w14:paraId="7EC0736A" w14:textId="77777777" w:rsidR="00042D5E" w:rsidRPr="00042D5E" w:rsidRDefault="00042D5E"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4C2008D5" w14:textId="77777777" w:rsidTr="00A12403">
        <w:tc>
          <w:tcPr>
            <w:tcW w:w="1844" w:type="dxa"/>
            <w:tcBorders>
              <w:top w:val="single" w:sz="4" w:space="0" w:color="auto"/>
              <w:left w:val="single" w:sz="4" w:space="0" w:color="auto"/>
              <w:bottom w:val="single" w:sz="4" w:space="0" w:color="auto"/>
              <w:right w:val="single" w:sz="4" w:space="0" w:color="auto"/>
            </w:tcBorders>
          </w:tcPr>
          <w:p w14:paraId="2A467D58" w14:textId="1FF411AA" w:rsidR="00042D5E"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1BBFEE6" w14:textId="77777777" w:rsidR="00042D5E" w:rsidRDefault="00234E1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FG59-4-10, we support this FG </w:t>
            </w:r>
            <w:r w:rsidR="005A471A">
              <w:rPr>
                <w:rFonts w:ascii="Calibri" w:eastAsiaTheme="minorEastAsia" w:hAnsi="Calibri" w:cs="Calibri" w:hint="eastAsia"/>
                <w:color w:val="000000"/>
                <w:lang w:eastAsia="zh-CN"/>
              </w:rPr>
              <w:t>except</w:t>
            </w:r>
            <w:r w:rsidR="00696B9D">
              <w:rPr>
                <w:rFonts w:ascii="Calibri" w:eastAsiaTheme="minorEastAsia" w:hAnsi="Calibri" w:cs="Calibri" w:hint="eastAsia"/>
                <w:color w:val="000000"/>
                <w:lang w:eastAsia="zh-CN"/>
              </w:rPr>
              <w:t xml:space="preserve"> the prerequisite FG column. We </w:t>
            </w:r>
            <w:r w:rsidR="00696B9D">
              <w:rPr>
                <w:rFonts w:ascii="Calibri" w:eastAsiaTheme="minorEastAsia" w:hAnsi="Calibri" w:cs="Calibri"/>
                <w:color w:val="000000"/>
                <w:lang w:eastAsia="zh-CN"/>
              </w:rPr>
              <w:t>don’</w:t>
            </w:r>
            <w:r w:rsidR="00696B9D">
              <w:rPr>
                <w:rFonts w:ascii="Calibri" w:eastAsiaTheme="minorEastAsia" w:hAnsi="Calibri" w:cs="Calibri" w:hint="eastAsia"/>
                <w:color w:val="000000"/>
                <w:lang w:eastAsia="zh-CN"/>
              </w:rPr>
              <w:t>t think FG 59-4-4a is prerequisite FG for FG 59-4-10. And FG59-4-4a and FG59-4-10 are separate FGs</w:t>
            </w:r>
            <w:r w:rsidR="00997920">
              <w:rPr>
                <w:rFonts w:ascii="Calibri" w:eastAsiaTheme="minorEastAsia" w:hAnsi="Calibri" w:cs="Calibri" w:hint="eastAsia"/>
                <w:color w:val="000000"/>
                <w:lang w:eastAsia="zh-CN"/>
              </w:rPr>
              <w:t>,</w:t>
            </w:r>
            <w:r w:rsidR="00696B9D">
              <w:rPr>
                <w:rFonts w:ascii="Calibri" w:eastAsiaTheme="minorEastAsia" w:hAnsi="Calibri" w:cs="Calibri" w:hint="eastAsia"/>
                <w:color w:val="000000"/>
                <w:lang w:eastAsia="zh-CN"/>
              </w:rPr>
              <w:t xml:space="preserve"> where FG59-4-4a is for </w:t>
            </w:r>
            <w:r w:rsidR="00997920">
              <w:rPr>
                <w:rFonts w:ascii="Calibri" w:eastAsiaTheme="minorEastAsia" w:hAnsi="Calibri" w:cs="Calibri" w:hint="eastAsia"/>
                <w:color w:val="000000"/>
                <w:lang w:eastAsia="zh-CN"/>
              </w:rPr>
              <w:t>single TRP while FG59-4-10 is for sDCI mTRP.</w:t>
            </w:r>
          </w:p>
          <w:p w14:paraId="6D435BA7" w14:textId="42DB07EB" w:rsidR="00A532FF" w:rsidRPr="00EA1ADE" w:rsidRDefault="00A532FF"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FG59-4-11, </w:t>
            </w:r>
            <w:r w:rsidR="00A55F84">
              <w:rPr>
                <w:rFonts w:ascii="Calibri" w:eastAsiaTheme="minorEastAsia" w:hAnsi="Calibri" w:cs="Calibri" w:hint="eastAsia"/>
                <w:color w:val="000000"/>
                <w:lang w:eastAsia="zh-CN"/>
              </w:rPr>
              <w:t xml:space="preserve">we support this FG except the </w:t>
            </w:r>
            <w:r w:rsidR="001D2BFE">
              <w:rPr>
                <w:rFonts w:ascii="Calibri" w:eastAsiaTheme="minorEastAsia" w:hAnsi="Calibri" w:cs="Calibri" w:hint="eastAsia"/>
                <w:color w:val="000000"/>
                <w:lang w:eastAsia="zh-CN"/>
              </w:rPr>
              <w:t xml:space="preserve">Type column. </w:t>
            </w:r>
            <w:r w:rsidR="008176C9">
              <w:rPr>
                <w:rFonts w:ascii="Calibri" w:eastAsiaTheme="minorEastAsia" w:hAnsi="Calibri" w:cs="Calibri" w:hint="eastAsia"/>
                <w:color w:val="000000"/>
                <w:lang w:eastAsia="zh-CN"/>
              </w:rPr>
              <w:t xml:space="preserve">Consideirng </w:t>
            </w:r>
            <w:r w:rsidR="00EA1ADE">
              <w:rPr>
                <w:rFonts w:ascii="Calibri" w:eastAsiaTheme="minorEastAsia" w:hAnsi="Calibri" w:cs="Calibri" w:hint="eastAsia"/>
                <w:color w:val="000000"/>
                <w:lang w:eastAsia="zh-CN"/>
              </w:rPr>
              <w:t xml:space="preserve">FG 59-4-1a </w:t>
            </w:r>
            <w:r w:rsidR="00EA1ADE">
              <w:rPr>
                <w:rFonts w:ascii="Calibri" w:eastAsiaTheme="minorEastAsia" w:hAnsi="Calibri" w:cs="Calibri"/>
                <w:color w:val="000000"/>
                <w:lang w:eastAsia="zh-CN"/>
              </w:rPr>
              <w:t>“</w:t>
            </w:r>
            <w:r w:rsidR="008176C9">
              <w:rPr>
                <w:rFonts w:ascii="Calibri" w:eastAsiaTheme="minorEastAsia" w:hAnsi="Calibri" w:cs="Calibri" w:hint="eastAsia"/>
                <w:color w:val="000000"/>
                <w:lang w:eastAsia="zh-CN"/>
              </w:rPr>
              <w:t xml:space="preserve"> </w:t>
            </w:r>
            <w:r w:rsidR="00EA1ADE" w:rsidRPr="00C84722">
              <w:rPr>
                <w:rFonts w:eastAsia="SimSun" w:cs="Arial"/>
                <w:color w:val="000000"/>
                <w:szCs w:val="18"/>
                <w:lang w:eastAsia="zh-CN"/>
              </w:rPr>
              <w:t>PL offset for PUCCH/PUSCH/SRS power control for joint DL/UL TCI state(s)</w:t>
            </w:r>
            <w:r w:rsidR="00EA1ADE">
              <w:rPr>
                <w:rFonts w:eastAsia="SimSun" w:cs="Arial"/>
                <w:color w:val="000000"/>
                <w:szCs w:val="18"/>
                <w:lang w:eastAsia="zh-CN"/>
              </w:rPr>
              <w:t>”</w:t>
            </w:r>
            <w:r w:rsidR="00EA1ADE">
              <w:rPr>
                <w:rFonts w:eastAsia="SimSun" w:cs="Arial" w:hint="eastAsia"/>
                <w:color w:val="000000"/>
                <w:szCs w:val="18"/>
                <w:lang w:eastAsia="zh-CN"/>
              </w:rPr>
              <w:t xml:space="preserve"> is per band, the FG 59-4-11 can also be per band.</w:t>
            </w:r>
          </w:p>
        </w:tc>
      </w:tr>
      <w:tr w:rsidR="00567745" w14:paraId="6F400C57" w14:textId="77777777" w:rsidTr="00A12403">
        <w:tc>
          <w:tcPr>
            <w:tcW w:w="1844" w:type="dxa"/>
            <w:tcBorders>
              <w:top w:val="single" w:sz="4" w:space="0" w:color="auto"/>
              <w:left w:val="single" w:sz="4" w:space="0" w:color="auto"/>
              <w:bottom w:val="single" w:sz="4" w:space="0" w:color="auto"/>
              <w:right w:val="single" w:sz="4" w:space="0" w:color="auto"/>
            </w:tcBorders>
          </w:tcPr>
          <w:p w14:paraId="46ABFF3D" w14:textId="4613A2DA"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7A5B5AE9" w14:textId="77777777" w:rsidR="00567745" w:rsidRDefault="00567745" w:rsidP="00567745">
            <w:pPr>
              <w:jc w:val="left"/>
              <w:rPr>
                <w:rFonts w:eastAsia="MS Mincho" w:cs="Arial"/>
                <w:color w:val="000000" w:themeColor="text1"/>
                <w:szCs w:val="18"/>
                <w:lang w:eastAsia="ja-JP"/>
              </w:rPr>
            </w:pPr>
            <w:r>
              <w:rPr>
                <w:rFonts w:ascii="Calibri" w:eastAsia="MS Mincho" w:hAnsi="Calibri" w:cs="Calibri" w:hint="eastAsia"/>
                <w:color w:val="000000"/>
                <w:lang w:eastAsia="ja-JP"/>
              </w:rPr>
              <w:t>FG-59-4-10 is not needed because it is covered by FG</w:t>
            </w:r>
            <w:r w:rsidRPr="006C26D2">
              <w:rPr>
                <w:rFonts w:eastAsia="MS Mincho" w:cs="Arial"/>
                <w:color w:val="000000" w:themeColor="text1"/>
                <w:szCs w:val="18"/>
              </w:rPr>
              <w:t>59-4-4b</w:t>
            </w:r>
            <w:r>
              <w:rPr>
                <w:rFonts w:eastAsia="MS Mincho" w:cs="Arial" w:hint="eastAsia"/>
                <w:color w:val="000000" w:themeColor="text1"/>
                <w:szCs w:val="18"/>
                <w:lang w:eastAsia="ja-JP"/>
              </w:rPr>
              <w:t>.</w:t>
            </w:r>
          </w:p>
          <w:p w14:paraId="4F6BA259" w14:textId="1DBB950F" w:rsidR="00567745" w:rsidRDefault="00567745" w:rsidP="00567745">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OK to introduce FG59-4-11.</w:t>
            </w: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Support of two TAs without the restriction of multi-DCI based multi-TRP operation for sDCI based intra-cell Multi-TRP operation</w:t>
            </w:r>
          </w:p>
          <w:p w14:paraId="0E512152"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40-1-1</w:t>
            </w:r>
          </w:p>
          <w:p w14:paraId="6C7AE0D8" w14:textId="77777777" w:rsidR="006777C7" w:rsidRPr="006777C7" w:rsidRDefault="006777C7" w:rsidP="00A12403">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A12403">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Optional with capability signalling</w:t>
            </w:r>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6FF273E3" w14:textId="77777777" w:rsidTr="00A12403">
        <w:tc>
          <w:tcPr>
            <w:tcW w:w="1844" w:type="dxa"/>
            <w:tcBorders>
              <w:top w:val="single" w:sz="4" w:space="0" w:color="auto"/>
              <w:left w:val="single" w:sz="4" w:space="0" w:color="auto"/>
              <w:bottom w:val="single" w:sz="4" w:space="0" w:color="auto"/>
              <w:right w:val="single" w:sz="4" w:space="0" w:color="auto"/>
            </w:tcBorders>
          </w:tcPr>
          <w:p w14:paraId="64C85E6B" w14:textId="1D7F3E22"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5DB0F9A" w14:textId="59937134"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Support. </w:t>
            </w:r>
            <w:r w:rsidR="00F741CA">
              <w:rPr>
                <w:rFonts w:ascii="Calibri" w:eastAsiaTheme="minorEastAsia" w:hAnsi="Calibri" w:cs="Calibri" w:hint="eastAsia"/>
                <w:color w:val="000000"/>
                <w:lang w:eastAsia="zh-CN"/>
              </w:rPr>
              <w:t xml:space="preserve">Basically, this is same FG as FG 59-4-10. </w:t>
            </w:r>
            <w:r w:rsidR="00565A59">
              <w:rPr>
                <w:rFonts w:ascii="Calibri" w:eastAsiaTheme="minorEastAsia" w:hAnsi="Calibri" w:cs="Calibri" w:hint="eastAsia"/>
                <w:color w:val="000000"/>
                <w:lang w:eastAsia="zh-CN"/>
              </w:rPr>
              <w:t>We think it make sense to include the note in FG 59-4-10 in the above proposal here.</w:t>
            </w:r>
          </w:p>
        </w:tc>
      </w:tr>
      <w:tr w:rsidR="00972300" w14:paraId="7DC30875" w14:textId="77777777" w:rsidTr="00A12403">
        <w:tc>
          <w:tcPr>
            <w:tcW w:w="1844" w:type="dxa"/>
            <w:tcBorders>
              <w:top w:val="single" w:sz="4" w:space="0" w:color="auto"/>
              <w:left w:val="single" w:sz="4" w:space="0" w:color="auto"/>
              <w:bottom w:val="single" w:sz="4" w:space="0" w:color="auto"/>
              <w:right w:val="single" w:sz="4" w:space="0" w:color="auto"/>
            </w:tcBorders>
          </w:tcPr>
          <w:p w14:paraId="2C8C6AC5" w14:textId="1FE1C2E5"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21E8DF16" w14:textId="32FE820A" w:rsidR="00972300" w:rsidRDefault="00972300" w:rsidP="009723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t>FG-59-4-4c is not needed because it is covered by FG</w:t>
            </w:r>
            <w:r w:rsidRPr="006C26D2">
              <w:rPr>
                <w:rFonts w:eastAsia="MS Mincho" w:cs="Arial"/>
                <w:color w:val="000000" w:themeColor="text1"/>
                <w:szCs w:val="18"/>
              </w:rPr>
              <w:t>59-4-4</w:t>
            </w:r>
            <w:r>
              <w:rPr>
                <w:rFonts w:eastAsia="MS Mincho" w:cs="Arial" w:hint="eastAsia"/>
                <w:color w:val="000000" w:themeColor="text1"/>
                <w:szCs w:val="18"/>
                <w:lang w:eastAsia="ja-JP"/>
              </w:rPr>
              <w:t>a.</w:t>
            </w:r>
          </w:p>
        </w:tc>
      </w:tr>
    </w:tbl>
    <w:p w14:paraId="4354CFB7" w14:textId="77777777" w:rsidR="00042D5E" w:rsidRPr="00B00A84" w:rsidRDefault="00042D5E" w:rsidP="00042D5E">
      <w:pPr>
        <w:pStyle w:val="maintext"/>
        <w:ind w:firstLineChars="90" w:firstLine="162"/>
        <w:rPr>
          <w:rFonts w:ascii="Arial" w:hAnsi="Arial" w:cs="Arial"/>
          <w:color w:val="000000"/>
          <w:sz w:val="18"/>
          <w:szCs w:val="18"/>
          <w:lang w:val="en-US"/>
        </w:rPr>
      </w:pPr>
    </w:p>
    <w:p w14:paraId="27B169E3"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C37EB1A"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A12403">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A12403">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A12403">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A12403">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A12403">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A12403">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A12403">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A12403">
            <w:pPr>
              <w:jc w:val="left"/>
              <w:rPr>
                <w:rFonts w:ascii="Calibri" w:eastAsia="MS Mincho" w:hAnsi="Calibri" w:cs="Calibri"/>
                <w:color w:val="000000"/>
              </w:rPr>
            </w:pPr>
            <w:r w:rsidRPr="0000743C">
              <w:rPr>
                <w:rFonts w:ascii="Calibri" w:eastAsia="MS Mincho" w:hAnsi="Calibri" w:cs="Calibri"/>
              </w:rPr>
              <w:t>Comments/Questions/Suggestions</w:t>
            </w:r>
          </w:p>
        </w:tc>
      </w:tr>
      <w:tr w:rsidR="00042D5E" w14:paraId="5B98E39B" w14:textId="77777777" w:rsidTr="00A12403">
        <w:tc>
          <w:tcPr>
            <w:tcW w:w="1844" w:type="dxa"/>
            <w:tcBorders>
              <w:top w:val="single" w:sz="4" w:space="0" w:color="auto"/>
              <w:left w:val="single" w:sz="4" w:space="0" w:color="auto"/>
              <w:bottom w:val="single" w:sz="4" w:space="0" w:color="auto"/>
              <w:right w:val="single" w:sz="4" w:space="0" w:color="auto"/>
            </w:tcBorders>
          </w:tcPr>
          <w:p w14:paraId="185B2301" w14:textId="14682F97" w:rsidR="00042D5E" w:rsidRPr="00654307" w:rsidRDefault="00654307"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6ACA3683" w14:textId="18DC96A5" w:rsidR="00042D5E" w:rsidRDefault="00872AA8"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w:t>
            </w:r>
            <w:r w:rsidR="006A2A0D">
              <w:rPr>
                <w:rFonts w:ascii="Calibri" w:eastAsiaTheme="minorEastAsia" w:hAnsi="Calibri" w:cs="Calibri" w:hint="eastAsia"/>
                <w:color w:val="000000"/>
                <w:lang w:eastAsia="zh-CN"/>
              </w:rPr>
              <w:t>In Rel.18</w:t>
            </w:r>
            <w:r w:rsidR="00806CE8">
              <w:rPr>
                <w:rFonts w:ascii="Calibri" w:eastAsiaTheme="minorEastAsia" w:hAnsi="Calibri" w:cs="Calibri" w:hint="eastAsia"/>
                <w:color w:val="000000"/>
                <w:lang w:eastAsia="zh-CN"/>
              </w:rPr>
              <w:t>, the following UE capability was introduced.</w:t>
            </w:r>
            <w:r w:rsidR="00C46FBE">
              <w:rPr>
                <w:rFonts w:ascii="Calibri" w:eastAsiaTheme="minorEastAsia" w:hAnsi="Calibri" w:cs="Calibri" w:hint="eastAsia"/>
                <w:color w:val="000000"/>
                <w:lang w:eastAsia="zh-CN"/>
              </w:rPr>
              <w:t xml:space="preserve"> </w:t>
            </w:r>
            <w:r w:rsidR="00C46FBE" w:rsidRPr="00C46FBE">
              <w:rPr>
                <w:rFonts w:ascii="Calibri" w:eastAsiaTheme="minorEastAsia" w:hAnsi="Calibri" w:cs="Calibri"/>
                <w:color w:val="000000"/>
                <w:lang w:eastAsia="zh-CN"/>
              </w:rPr>
              <w:t xml:space="preserve">Although </w:t>
            </w:r>
            <w:r w:rsidR="00174769">
              <w:rPr>
                <w:rFonts w:ascii="Calibri" w:eastAsiaTheme="minorEastAsia" w:hAnsi="Calibri" w:cs="Calibri" w:hint="eastAsia"/>
                <w:color w:val="000000"/>
                <w:lang w:eastAsia="zh-CN"/>
              </w:rPr>
              <w:t>the following UE capability was introduced in Rel.18 two TAs</w:t>
            </w:r>
            <w:r w:rsidR="00C46FBE" w:rsidRPr="00C46FBE">
              <w:rPr>
                <w:rFonts w:ascii="Calibri" w:eastAsiaTheme="minorEastAsia" w:hAnsi="Calibri" w:cs="Calibri"/>
                <w:color w:val="000000"/>
                <w:lang w:eastAsia="zh-CN"/>
              </w:rPr>
              <w:t xml:space="preserve">, while it is a separate UE capability without any prerequisite FG. </w:t>
            </w:r>
            <w:r w:rsidR="007C1F2A">
              <w:rPr>
                <w:rFonts w:ascii="Calibri" w:eastAsiaTheme="minorEastAsia" w:hAnsi="Calibri" w:cs="Calibri" w:hint="eastAsia"/>
                <w:color w:val="000000"/>
                <w:lang w:eastAsia="zh-CN"/>
              </w:rPr>
              <w:t>Considering this, we think the following UE capability is sufficient and no need to introduce a same new UE capability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2"/>
              <w:gridCol w:w="2629"/>
              <w:gridCol w:w="5574"/>
              <w:gridCol w:w="222"/>
              <w:gridCol w:w="497"/>
              <w:gridCol w:w="517"/>
              <w:gridCol w:w="3135"/>
              <w:gridCol w:w="907"/>
              <w:gridCol w:w="467"/>
              <w:gridCol w:w="467"/>
              <w:gridCol w:w="467"/>
              <w:gridCol w:w="222"/>
              <w:gridCol w:w="2144"/>
            </w:tblGrid>
            <w:tr w:rsidR="0086171F" w:rsidRPr="00831D8A" w14:paraId="19DD4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DDFC4" w14:textId="77777777" w:rsidR="0086171F" w:rsidRPr="00B00A84" w:rsidRDefault="0086171F" w:rsidP="0086171F">
                  <w:pPr>
                    <w:pStyle w:val="TAL"/>
                    <w:rPr>
                      <w:rFonts w:cs="Arial"/>
                      <w:color w:val="000000" w:themeColor="text1"/>
                      <w:szCs w:val="18"/>
                      <w:lang w:val="it-IT"/>
                    </w:rPr>
                  </w:pPr>
                  <w:r w:rsidRPr="00B00A84">
                    <w:rPr>
                      <w:rFonts w:cs="Arial"/>
                      <w:color w:val="000000" w:themeColor="text1"/>
                      <w:szCs w:val="18"/>
                      <w:lang w:val="it-IT"/>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4DF2" w14:textId="77777777" w:rsidR="0086171F" w:rsidRPr="00831D8A" w:rsidRDefault="0086171F" w:rsidP="0086171F">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44C3" w14:textId="77777777" w:rsidR="0086171F" w:rsidRPr="00831D8A" w:rsidRDefault="0086171F" w:rsidP="0086171F">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AC73" w14:textId="77777777" w:rsidR="0086171F" w:rsidRPr="00831D8A" w:rsidRDefault="0086171F" w:rsidP="0086171F">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FC025" w14:textId="77777777" w:rsidR="0086171F" w:rsidRPr="00831D8A" w:rsidRDefault="0086171F" w:rsidP="0086171F">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3BC2"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6608"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11C0" w14:textId="77777777" w:rsidR="0086171F" w:rsidRPr="00831D8A" w:rsidRDefault="0086171F" w:rsidP="0086171F">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F294"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ECF6"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60FF"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095B"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9F0F" w14:textId="77777777" w:rsidR="0086171F" w:rsidRPr="00831D8A" w:rsidRDefault="0086171F" w:rsidP="0086171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C25C"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5A8B24" w14:textId="21459782" w:rsidR="00806CE8" w:rsidRPr="006A2A0D" w:rsidRDefault="00806CE8" w:rsidP="00A12403">
            <w:pPr>
              <w:jc w:val="left"/>
              <w:rPr>
                <w:rFonts w:ascii="Calibri" w:eastAsiaTheme="minorEastAsia" w:hAnsi="Calibri" w:cs="Calibri"/>
                <w:color w:val="000000"/>
                <w:lang w:eastAsia="zh-CN"/>
              </w:rPr>
            </w:pPr>
          </w:p>
        </w:tc>
      </w:tr>
      <w:tr w:rsidR="002B6D00" w14:paraId="1AEDC529" w14:textId="77777777" w:rsidTr="00A12403">
        <w:tc>
          <w:tcPr>
            <w:tcW w:w="1844" w:type="dxa"/>
            <w:tcBorders>
              <w:top w:val="single" w:sz="4" w:space="0" w:color="auto"/>
              <w:left w:val="single" w:sz="4" w:space="0" w:color="auto"/>
              <w:bottom w:val="single" w:sz="4" w:space="0" w:color="auto"/>
              <w:right w:val="single" w:sz="4" w:space="0" w:color="auto"/>
            </w:tcBorders>
          </w:tcPr>
          <w:p w14:paraId="4A39EA8C" w14:textId="68312496" w:rsidR="002B6D00" w:rsidRDefault="002B6D00" w:rsidP="002B6D00">
            <w:pPr>
              <w:jc w:val="left"/>
              <w:rPr>
                <w:rFonts w:ascii="Calibri" w:eastAsiaTheme="minorEastAsia" w:hAnsi="Calibri" w:cs="Calibri"/>
                <w:color w:val="000000"/>
                <w:lang w:eastAsia="zh-CN"/>
              </w:rPr>
            </w:pPr>
            <w:r>
              <w:rPr>
                <w:rFonts w:ascii="Calibri" w:eastAsia="MS Mincho" w:hAnsi="Calibri" w:cs="Calibri" w:hint="eastAsia"/>
                <w:color w:val="000000"/>
                <w:lang w:eastAsia="ja-JP"/>
              </w:rPr>
              <w:lastRenderedPageBreak/>
              <w:t>Docomo</w:t>
            </w:r>
          </w:p>
        </w:tc>
        <w:tc>
          <w:tcPr>
            <w:tcW w:w="20424" w:type="dxa"/>
            <w:tcBorders>
              <w:top w:val="single" w:sz="4" w:space="0" w:color="auto"/>
              <w:left w:val="single" w:sz="4" w:space="0" w:color="auto"/>
              <w:bottom w:val="single" w:sz="4" w:space="0" w:color="auto"/>
              <w:right w:val="single" w:sz="4" w:space="0" w:color="auto"/>
            </w:tcBorders>
          </w:tcPr>
          <w:p w14:paraId="405579F1" w14:textId="77777777" w:rsidR="002B6D00" w:rsidRDefault="002B6D00" w:rsidP="002B6D00">
            <w:pPr>
              <w:jc w:val="left"/>
              <w:rPr>
                <w:rFonts w:ascii="Calibri" w:eastAsia="MS Mincho" w:hAnsi="Calibri" w:cs="Calibri"/>
                <w:color w:val="000000"/>
                <w:lang w:eastAsia="ja-JP"/>
              </w:rPr>
            </w:pPr>
            <w:r>
              <w:rPr>
                <w:rFonts w:ascii="Calibri" w:eastAsia="MS Mincho" w:hAnsi="Calibri" w:cs="Calibri" w:hint="eastAsia"/>
                <w:color w:val="000000"/>
                <w:lang w:eastAsia="ja-JP"/>
              </w:rPr>
              <w:t>Support. This capability is based on the following agreement.</w:t>
            </w:r>
          </w:p>
          <w:p w14:paraId="2A33D829" w14:textId="77777777" w:rsidR="002B6D00" w:rsidRPr="00051EB5" w:rsidRDefault="002B6D00" w:rsidP="002B6D00">
            <w:pPr>
              <w:snapToGrid w:val="0"/>
              <w:rPr>
                <w:rFonts w:ascii="Times" w:eastAsia="Yu Mincho" w:hAnsi="Times"/>
                <w:lang w:val="en-GB" w:eastAsia="ja-JP"/>
              </w:rPr>
            </w:pPr>
            <w:r w:rsidRPr="004B0EEF">
              <w:rPr>
                <w:rFonts w:ascii="Times" w:hAnsi="Times"/>
                <w:b/>
                <w:highlight w:val="green"/>
                <w:lang w:val="en-GB"/>
              </w:rPr>
              <w:t>Agreement</w:t>
            </w:r>
            <w:r>
              <w:rPr>
                <w:rFonts w:ascii="Times" w:eastAsia="Yu Mincho" w:hAnsi="Times" w:hint="eastAsia"/>
                <w:b/>
                <w:lang w:val="en-GB" w:eastAsia="ja-JP"/>
              </w:rPr>
              <w:t xml:space="preserve"> (RAN1#120bis)</w:t>
            </w:r>
          </w:p>
          <w:p w14:paraId="21F86CEC"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52774CE9"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45CE62CE"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The UE maintains two downlink reference timings;</w:t>
            </w:r>
          </w:p>
          <w:p w14:paraId="19B162B6" w14:textId="77777777" w:rsidR="002B6D00" w:rsidRPr="00423BA7"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4524ACD8"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2B07B44F" w14:textId="77777777" w:rsidR="002B6D00" w:rsidRPr="004B0EEF" w:rsidRDefault="002B6D00" w:rsidP="002B6D00">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if “PRACH association indicator” in DCI format 1_0 is 0, the reference timing is the first detected path (in time) of one of the corresponding downlink reference signal(s) of DL TCI state(s) of the reference cell associated with the first TAG.</w:t>
            </w:r>
          </w:p>
          <w:p w14:paraId="619D0C5F" w14:textId="77777777" w:rsidR="002B6D00" w:rsidRPr="004B0EEF" w:rsidRDefault="002B6D00" w:rsidP="002B6D00">
            <w:pPr>
              <w:numPr>
                <w:ilvl w:val="2"/>
                <w:numId w:val="49"/>
              </w:numPr>
              <w:spacing w:before="0" w:after="0" w:line="240" w:lineRule="auto"/>
              <w:contextualSpacing/>
              <w:jc w:val="left"/>
              <w:rPr>
                <w:rFonts w:ascii="Times" w:eastAsia="DengXian" w:hAnsi="Times"/>
                <w:kern w:val="2"/>
                <w:lang w:val="en-GB"/>
              </w:rPr>
            </w:pPr>
            <w:r w:rsidRPr="004B0EEF">
              <w:rPr>
                <w:rFonts w:ascii="Times" w:eastAsia="Yu Mincho" w:hAnsi="Times"/>
                <w:lang w:val="en-GB"/>
              </w:rPr>
              <w:t>if “PRACH association indicator” in DCI format 1_0 is 1, the reference timing is the first detected path (in time) of one of the corresponding downlink reference signal(s) of DL TCI state(s) of the reference cell associated with the second TAG</w:t>
            </w:r>
          </w:p>
          <w:p w14:paraId="2AE7D547" w14:textId="60F071E6" w:rsidR="002B6D00" w:rsidRDefault="002B6D00" w:rsidP="002B6D00">
            <w:pPr>
              <w:jc w:val="left"/>
              <w:rPr>
                <w:rFonts w:ascii="Calibri" w:eastAsiaTheme="minorEastAsia" w:hAnsi="Calibri" w:cs="Calibri"/>
                <w:color w:val="000000"/>
                <w:lang w:eastAsia="zh-CN"/>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SSB-MTC-additionalPCI</w:t>
            </w:r>
          </w:p>
        </w:tc>
      </w:tr>
    </w:tbl>
    <w:p w14:paraId="136090FF"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r w:rsidR="00885FF3" w:rsidRPr="00885FF3">
        <w:rPr>
          <w:rFonts w:ascii="Calibri" w:hAnsi="Calibri" w:cs="Calibri"/>
          <w:color w:val="000000" w:themeColor="text1"/>
          <w:highlight w:val="yellow"/>
          <w:lang w:val="en-US"/>
        </w:rPr>
        <w:t>[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5"/>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6"/>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064EE4">
        <w:rPr>
          <w:rFonts w:ascii="Calibri" w:hAnsi="Calibri" w:cs="Times New Roman"/>
          <w:color w:val="000000" w:themeColor="text1"/>
          <w:lang w:val="en-US" w:eastAsia="ko-KR"/>
        </w:rPr>
        <w:t>Sanechips</w:t>
      </w:r>
      <w:bookmarkEnd w:id="1187"/>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8"/>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9"/>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01"/>
      <w:r w:rsidRPr="00064EE4">
        <w:rPr>
          <w:rFonts w:ascii="Calibri" w:hAnsi="Calibri" w:cs="Times New Roman"/>
          <w:color w:val="000000" w:themeColor="text1"/>
          <w:lang w:val="en-US" w:eastAsia="ko-KR"/>
        </w:rPr>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064EE4">
        <w:rPr>
          <w:rFonts w:ascii="Calibri" w:hAnsi="Calibri" w:cs="Times New Roman"/>
          <w:color w:val="000000" w:themeColor="text1"/>
          <w:lang w:val="en-US" w:eastAsia="ko-KR"/>
        </w:rPr>
        <w:t>HiSilicon</w:t>
      </w:r>
      <w:bookmarkEnd w:id="1190"/>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1"/>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2"/>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3"/>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4"/>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5" w:name="_Ref206783547"/>
      <w:bookmarkStart w:id="1196"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5"/>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6"/>
      <w:r w:rsidR="00F95D3F">
        <w:rPr>
          <w:rFonts w:ascii="Calibri" w:hAnsi="Calibri" w:cs="Times New Roman"/>
          <w:color w:val="000000" w:themeColor="text1"/>
          <w:lang w:val="en-US" w:eastAsia="ko-KR"/>
        </w:rPr>
        <w:t>Ofinno</w:t>
      </w:r>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7"/>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8"/>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9"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9"/>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50020" w14:textId="77777777" w:rsidR="0081574F" w:rsidRDefault="0081574F">
      <w:pPr>
        <w:spacing w:line="240" w:lineRule="auto"/>
      </w:pPr>
      <w:r>
        <w:separator/>
      </w:r>
    </w:p>
  </w:endnote>
  <w:endnote w:type="continuationSeparator" w:id="0">
    <w:p w14:paraId="2940FD69" w14:textId="77777777" w:rsidR="0081574F" w:rsidRDefault="0081574F">
      <w:pPr>
        <w:spacing w:line="240" w:lineRule="auto"/>
      </w:pPr>
      <w:r>
        <w:continuationSeparator/>
      </w:r>
    </w:p>
  </w:endnote>
  <w:endnote w:type="continuationNotice" w:id="1">
    <w:p w14:paraId="4F91941F" w14:textId="77777777" w:rsidR="0081574F" w:rsidRDefault="008157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9A8B" w14:textId="77777777" w:rsidR="0081574F" w:rsidRDefault="0081574F">
      <w:pPr>
        <w:spacing w:before="0" w:after="0"/>
      </w:pPr>
      <w:r>
        <w:separator/>
      </w:r>
    </w:p>
  </w:footnote>
  <w:footnote w:type="continuationSeparator" w:id="0">
    <w:p w14:paraId="7D09C650" w14:textId="77777777" w:rsidR="0081574F" w:rsidRDefault="0081574F">
      <w:pPr>
        <w:spacing w:before="0" w:after="0"/>
      </w:pPr>
      <w:r>
        <w:continuationSeparator/>
      </w:r>
    </w:p>
  </w:footnote>
  <w:footnote w:type="continuationNotice" w:id="1">
    <w:p w14:paraId="46B5DFE6" w14:textId="77777777" w:rsidR="0081574F" w:rsidRDefault="0081574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4"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5"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5"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9"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1"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2"/>
  </w:num>
  <w:num w:numId="2">
    <w:abstractNumId w:val="40"/>
  </w:num>
  <w:num w:numId="3">
    <w:abstractNumId w:val="5"/>
  </w:num>
  <w:num w:numId="4">
    <w:abstractNumId w:val="16"/>
  </w:num>
  <w:num w:numId="5">
    <w:abstractNumId w:val="30"/>
  </w:num>
  <w:num w:numId="6">
    <w:abstractNumId w:val="29"/>
  </w:num>
  <w:num w:numId="7">
    <w:abstractNumId w:val="8"/>
  </w:num>
  <w:num w:numId="8">
    <w:abstractNumId w:val="26"/>
  </w:num>
  <w:num w:numId="9">
    <w:abstractNumId w:val="17"/>
  </w:num>
  <w:num w:numId="10">
    <w:abstractNumId w:val="3"/>
  </w:num>
  <w:num w:numId="11">
    <w:abstractNumId w:val="34"/>
  </w:num>
  <w:num w:numId="12">
    <w:abstractNumId w:val="38"/>
  </w:num>
  <w:num w:numId="13">
    <w:abstractNumId w:val="47"/>
  </w:num>
  <w:num w:numId="14">
    <w:abstractNumId w:val="41"/>
  </w:num>
  <w:num w:numId="15">
    <w:abstractNumId w:val="22"/>
  </w:num>
  <w:num w:numId="16">
    <w:abstractNumId w:val="50"/>
  </w:num>
  <w:num w:numId="17">
    <w:abstractNumId w:val="23"/>
  </w:num>
  <w:num w:numId="18">
    <w:abstractNumId w:val="54"/>
  </w:num>
  <w:num w:numId="19">
    <w:abstractNumId w:val="12"/>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0"/>
  </w:num>
  <w:num w:numId="23">
    <w:abstractNumId w:val="25"/>
  </w:num>
  <w:num w:numId="24">
    <w:abstractNumId w:val="18"/>
  </w:num>
  <w:num w:numId="25">
    <w:abstractNumId w:val="35"/>
  </w:num>
  <w:num w:numId="26">
    <w:abstractNumId w:val="52"/>
  </w:num>
  <w:num w:numId="27">
    <w:abstractNumId w:val="7"/>
  </w:num>
  <w:num w:numId="28">
    <w:abstractNumId w:val="55"/>
  </w:num>
  <w:num w:numId="29">
    <w:abstractNumId w:val="13"/>
  </w:num>
  <w:num w:numId="30">
    <w:abstractNumId w:val="32"/>
  </w:num>
  <w:num w:numId="31">
    <w:abstractNumId w:val="31"/>
  </w:num>
  <w:num w:numId="32">
    <w:abstractNumId w:val="27"/>
  </w:num>
  <w:num w:numId="33">
    <w:abstractNumId w:val="1"/>
  </w:num>
  <w:num w:numId="34">
    <w:abstractNumId w:val="24"/>
  </w:num>
  <w:num w:numId="35">
    <w:abstractNumId w:val="21"/>
  </w:num>
  <w:num w:numId="36">
    <w:abstractNumId w:val="14"/>
  </w:num>
  <w:num w:numId="37">
    <w:abstractNumId w:val="4"/>
  </w:num>
  <w:num w:numId="38">
    <w:abstractNumId w:val="19"/>
  </w:num>
  <w:num w:numId="39">
    <w:abstractNumId w:val="51"/>
  </w:num>
  <w:num w:numId="40">
    <w:abstractNumId w:val="28"/>
  </w:num>
  <w:num w:numId="41">
    <w:abstractNumId w:val="2"/>
  </w:num>
  <w:num w:numId="42">
    <w:abstractNumId w:val="31"/>
  </w:num>
  <w:num w:numId="43">
    <w:abstractNumId w:val="6"/>
  </w:num>
  <w:num w:numId="44">
    <w:abstractNumId w:val="53"/>
  </w:num>
  <w:num w:numId="45">
    <w:abstractNumId w:val="15"/>
  </w:num>
  <w:num w:numId="46">
    <w:abstractNumId w:val="48"/>
  </w:num>
  <w:num w:numId="47">
    <w:abstractNumId w:val="10"/>
  </w:num>
  <w:num w:numId="48">
    <w:abstractNumId w:val="46"/>
  </w:num>
  <w:num w:numId="49">
    <w:abstractNumId w:val="39"/>
  </w:num>
  <w:num w:numId="50">
    <w:abstractNumId w:val="9"/>
  </w:num>
  <w:num w:numId="51">
    <w:abstractNumId w:val="44"/>
  </w:num>
  <w:num w:numId="52">
    <w:abstractNumId w:val="37"/>
  </w:num>
  <w:num w:numId="53">
    <w:abstractNumId w:val="33"/>
  </w:num>
  <w:num w:numId="54">
    <w:abstractNumId w:val="45"/>
  </w:num>
  <w:num w:numId="55">
    <w:abstractNumId w:val="20"/>
  </w:num>
  <w:num w:numId="56">
    <w:abstractNumId w:val="36"/>
  </w:num>
  <w:num w:numId="57">
    <w:abstractNumId w:val="11"/>
  </w:num>
  <w:num w:numId="58">
    <w:abstractNumId w:val="49"/>
  </w:num>
  <w:num w:numId="59">
    <w:abstractNumId w:val="4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0"/>
  <w:bordersDoNotSurroundHeader/>
  <w:bordersDoNotSurroundFooter/>
  <w:hideSpellingErrors/>
  <w:hideGrammaticalErrors/>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3F68"/>
    <w:rsid w:val="0004449B"/>
    <w:rsid w:val="000446E4"/>
    <w:rsid w:val="000446FD"/>
    <w:rsid w:val="000447CF"/>
    <w:rsid w:val="00044B1C"/>
    <w:rsid w:val="00045579"/>
    <w:rsid w:val="00045E4B"/>
    <w:rsid w:val="00046232"/>
    <w:rsid w:val="000463B9"/>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502"/>
    <w:rsid w:val="000C0BEF"/>
    <w:rsid w:val="000C16BF"/>
    <w:rsid w:val="000C1939"/>
    <w:rsid w:val="000C2270"/>
    <w:rsid w:val="000C285D"/>
    <w:rsid w:val="000C2B7B"/>
    <w:rsid w:val="000C32D1"/>
    <w:rsid w:val="000C35A8"/>
    <w:rsid w:val="000C3AB8"/>
    <w:rsid w:val="000C423A"/>
    <w:rsid w:val="000C4D7B"/>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401"/>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28CC"/>
    <w:rsid w:val="00173F3A"/>
    <w:rsid w:val="00174577"/>
    <w:rsid w:val="00174769"/>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3885"/>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C28"/>
    <w:rsid w:val="001A4275"/>
    <w:rsid w:val="001A49C7"/>
    <w:rsid w:val="001A4D1D"/>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2BFE"/>
    <w:rsid w:val="001D30BE"/>
    <w:rsid w:val="001D3732"/>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076"/>
    <w:rsid w:val="001F69FF"/>
    <w:rsid w:val="001F7459"/>
    <w:rsid w:val="001F78C1"/>
    <w:rsid w:val="00200026"/>
    <w:rsid w:val="002002D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73B"/>
    <w:rsid w:val="002349DB"/>
    <w:rsid w:val="00234DFF"/>
    <w:rsid w:val="00234E1B"/>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9D6"/>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320"/>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614"/>
    <w:rsid w:val="00293B88"/>
    <w:rsid w:val="002944F5"/>
    <w:rsid w:val="00294DD5"/>
    <w:rsid w:val="00294E2C"/>
    <w:rsid w:val="00294EBB"/>
    <w:rsid w:val="00295348"/>
    <w:rsid w:val="00295D9D"/>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D00"/>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27"/>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9B5"/>
    <w:rsid w:val="00317AEB"/>
    <w:rsid w:val="00317C92"/>
    <w:rsid w:val="003200C1"/>
    <w:rsid w:val="003204C2"/>
    <w:rsid w:val="00320B4D"/>
    <w:rsid w:val="0032150B"/>
    <w:rsid w:val="00321972"/>
    <w:rsid w:val="003226B4"/>
    <w:rsid w:val="00322769"/>
    <w:rsid w:val="00322901"/>
    <w:rsid w:val="00322D83"/>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4936"/>
    <w:rsid w:val="0037636E"/>
    <w:rsid w:val="00376B40"/>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A7B"/>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5AD"/>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54E"/>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5F92"/>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5E64"/>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5FD0"/>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1740"/>
    <w:rsid w:val="005621FF"/>
    <w:rsid w:val="00562386"/>
    <w:rsid w:val="0056238B"/>
    <w:rsid w:val="00562A19"/>
    <w:rsid w:val="0056314F"/>
    <w:rsid w:val="00563AEA"/>
    <w:rsid w:val="00563BB8"/>
    <w:rsid w:val="00563BD9"/>
    <w:rsid w:val="00563EE5"/>
    <w:rsid w:val="0056593A"/>
    <w:rsid w:val="00565A59"/>
    <w:rsid w:val="00565BDB"/>
    <w:rsid w:val="0056634C"/>
    <w:rsid w:val="005667B8"/>
    <w:rsid w:val="00566ECF"/>
    <w:rsid w:val="00566F12"/>
    <w:rsid w:val="00567745"/>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ABF"/>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55D"/>
    <w:rsid w:val="005A0770"/>
    <w:rsid w:val="005A136B"/>
    <w:rsid w:val="005A1957"/>
    <w:rsid w:val="005A1D05"/>
    <w:rsid w:val="005A1E9F"/>
    <w:rsid w:val="005A2C5F"/>
    <w:rsid w:val="005A34E8"/>
    <w:rsid w:val="005A36BF"/>
    <w:rsid w:val="005A3D20"/>
    <w:rsid w:val="005A471A"/>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37D"/>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97A"/>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0E2"/>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B94"/>
    <w:rsid w:val="00634C9F"/>
    <w:rsid w:val="0063524B"/>
    <w:rsid w:val="00635D68"/>
    <w:rsid w:val="00635F53"/>
    <w:rsid w:val="00636348"/>
    <w:rsid w:val="00636F85"/>
    <w:rsid w:val="0063728F"/>
    <w:rsid w:val="00637813"/>
    <w:rsid w:val="006379BD"/>
    <w:rsid w:val="006401E2"/>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064"/>
    <w:rsid w:val="00650269"/>
    <w:rsid w:val="00650622"/>
    <w:rsid w:val="006508E0"/>
    <w:rsid w:val="00650D96"/>
    <w:rsid w:val="00650DE7"/>
    <w:rsid w:val="0065157F"/>
    <w:rsid w:val="006515E6"/>
    <w:rsid w:val="00651C50"/>
    <w:rsid w:val="00651E63"/>
    <w:rsid w:val="00651E90"/>
    <w:rsid w:val="00652AC8"/>
    <w:rsid w:val="00652E57"/>
    <w:rsid w:val="006539EC"/>
    <w:rsid w:val="00653C07"/>
    <w:rsid w:val="0065412F"/>
    <w:rsid w:val="00654272"/>
    <w:rsid w:val="00654307"/>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2D5D"/>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6B9D"/>
    <w:rsid w:val="00697BBB"/>
    <w:rsid w:val="00697EEE"/>
    <w:rsid w:val="006A03C5"/>
    <w:rsid w:val="006A0630"/>
    <w:rsid w:val="006A068F"/>
    <w:rsid w:val="006A071A"/>
    <w:rsid w:val="006A08BE"/>
    <w:rsid w:val="006A0EDC"/>
    <w:rsid w:val="006A0FF8"/>
    <w:rsid w:val="006A111D"/>
    <w:rsid w:val="006A116B"/>
    <w:rsid w:val="006A26B4"/>
    <w:rsid w:val="006A2A0D"/>
    <w:rsid w:val="006A2D2E"/>
    <w:rsid w:val="006A2F4B"/>
    <w:rsid w:val="006A30A1"/>
    <w:rsid w:val="006A3856"/>
    <w:rsid w:val="006A3AE1"/>
    <w:rsid w:val="006A3E35"/>
    <w:rsid w:val="006A41CC"/>
    <w:rsid w:val="006A445D"/>
    <w:rsid w:val="006A4CE5"/>
    <w:rsid w:val="006A6370"/>
    <w:rsid w:val="006A6839"/>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9E9"/>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1D8"/>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835"/>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926"/>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6E9"/>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884"/>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1F2A"/>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85"/>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6CE8"/>
    <w:rsid w:val="008078C3"/>
    <w:rsid w:val="00807D5B"/>
    <w:rsid w:val="00810709"/>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74F"/>
    <w:rsid w:val="00815A4A"/>
    <w:rsid w:val="0081692C"/>
    <w:rsid w:val="00816A25"/>
    <w:rsid w:val="008175AD"/>
    <w:rsid w:val="0081765F"/>
    <w:rsid w:val="008176C9"/>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61B"/>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71F"/>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6F66"/>
    <w:rsid w:val="00867402"/>
    <w:rsid w:val="00867999"/>
    <w:rsid w:val="00870B30"/>
    <w:rsid w:val="00870F3E"/>
    <w:rsid w:val="008717A3"/>
    <w:rsid w:val="00871AC8"/>
    <w:rsid w:val="00871CA8"/>
    <w:rsid w:val="00872009"/>
    <w:rsid w:val="008727AF"/>
    <w:rsid w:val="00872AA8"/>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20"/>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44C"/>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D78E9"/>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0877"/>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300"/>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920"/>
    <w:rsid w:val="00997C2D"/>
    <w:rsid w:val="00997C7F"/>
    <w:rsid w:val="009A06AE"/>
    <w:rsid w:val="009A0D8B"/>
    <w:rsid w:val="009A0F8D"/>
    <w:rsid w:val="009A123F"/>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4036"/>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444"/>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3C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403"/>
    <w:rsid w:val="00A12B3E"/>
    <w:rsid w:val="00A132FB"/>
    <w:rsid w:val="00A137D4"/>
    <w:rsid w:val="00A1478C"/>
    <w:rsid w:val="00A14AF3"/>
    <w:rsid w:val="00A14C76"/>
    <w:rsid w:val="00A151C9"/>
    <w:rsid w:val="00A152BE"/>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729"/>
    <w:rsid w:val="00A53056"/>
    <w:rsid w:val="00A53258"/>
    <w:rsid w:val="00A532FF"/>
    <w:rsid w:val="00A53408"/>
    <w:rsid w:val="00A54593"/>
    <w:rsid w:val="00A54993"/>
    <w:rsid w:val="00A557AD"/>
    <w:rsid w:val="00A55A49"/>
    <w:rsid w:val="00A55F84"/>
    <w:rsid w:val="00A55FF3"/>
    <w:rsid w:val="00A566FE"/>
    <w:rsid w:val="00A56AF9"/>
    <w:rsid w:val="00A575C5"/>
    <w:rsid w:val="00A57A1C"/>
    <w:rsid w:val="00A6006A"/>
    <w:rsid w:val="00A603CE"/>
    <w:rsid w:val="00A6042E"/>
    <w:rsid w:val="00A6066C"/>
    <w:rsid w:val="00A61356"/>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9FA"/>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A8A"/>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04"/>
    <w:rsid w:val="00AE2687"/>
    <w:rsid w:val="00AE29E1"/>
    <w:rsid w:val="00AE2D20"/>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BD5"/>
    <w:rsid w:val="00AF6D73"/>
    <w:rsid w:val="00AF6E53"/>
    <w:rsid w:val="00AF79F6"/>
    <w:rsid w:val="00AF7F48"/>
    <w:rsid w:val="00B001D2"/>
    <w:rsid w:val="00B0038D"/>
    <w:rsid w:val="00B00A84"/>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1B2"/>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1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26E"/>
    <w:rsid w:val="00B6444E"/>
    <w:rsid w:val="00B648CA"/>
    <w:rsid w:val="00B65082"/>
    <w:rsid w:val="00B651C9"/>
    <w:rsid w:val="00B6525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97E0B"/>
    <w:rsid w:val="00BA03B5"/>
    <w:rsid w:val="00BA0735"/>
    <w:rsid w:val="00BA0A02"/>
    <w:rsid w:val="00BA14EF"/>
    <w:rsid w:val="00BA1E2D"/>
    <w:rsid w:val="00BA2125"/>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4CF8"/>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702"/>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6FBE"/>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426"/>
    <w:rsid w:val="00C60931"/>
    <w:rsid w:val="00C60A6A"/>
    <w:rsid w:val="00C6134B"/>
    <w:rsid w:val="00C6154D"/>
    <w:rsid w:val="00C61EE2"/>
    <w:rsid w:val="00C622A6"/>
    <w:rsid w:val="00C62394"/>
    <w:rsid w:val="00C62C42"/>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2A3"/>
    <w:rsid w:val="00C77756"/>
    <w:rsid w:val="00C77CD4"/>
    <w:rsid w:val="00C77DDA"/>
    <w:rsid w:val="00C8028C"/>
    <w:rsid w:val="00C802D9"/>
    <w:rsid w:val="00C807B9"/>
    <w:rsid w:val="00C812C4"/>
    <w:rsid w:val="00C81F20"/>
    <w:rsid w:val="00C8248B"/>
    <w:rsid w:val="00C83666"/>
    <w:rsid w:val="00C83D95"/>
    <w:rsid w:val="00C8494F"/>
    <w:rsid w:val="00C84BC8"/>
    <w:rsid w:val="00C84FEC"/>
    <w:rsid w:val="00C8552D"/>
    <w:rsid w:val="00C8584C"/>
    <w:rsid w:val="00C85ABB"/>
    <w:rsid w:val="00C85CA7"/>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646"/>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99B"/>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41B"/>
    <w:rsid w:val="00D656A9"/>
    <w:rsid w:val="00D6592F"/>
    <w:rsid w:val="00D6628F"/>
    <w:rsid w:val="00D66780"/>
    <w:rsid w:val="00D67470"/>
    <w:rsid w:val="00D675AE"/>
    <w:rsid w:val="00D678E8"/>
    <w:rsid w:val="00D70023"/>
    <w:rsid w:val="00D701D3"/>
    <w:rsid w:val="00D70364"/>
    <w:rsid w:val="00D70767"/>
    <w:rsid w:val="00D70E88"/>
    <w:rsid w:val="00D71BC7"/>
    <w:rsid w:val="00D71FBE"/>
    <w:rsid w:val="00D721E1"/>
    <w:rsid w:val="00D72266"/>
    <w:rsid w:val="00D722D0"/>
    <w:rsid w:val="00D72B3F"/>
    <w:rsid w:val="00D72DC7"/>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2D0"/>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1C"/>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7CB"/>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9BC"/>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77565"/>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8E4"/>
    <w:rsid w:val="00E94DE3"/>
    <w:rsid w:val="00E96491"/>
    <w:rsid w:val="00E968D2"/>
    <w:rsid w:val="00E96A61"/>
    <w:rsid w:val="00E96CBE"/>
    <w:rsid w:val="00E96DA3"/>
    <w:rsid w:val="00E96E1E"/>
    <w:rsid w:val="00E9783C"/>
    <w:rsid w:val="00E97870"/>
    <w:rsid w:val="00E97DE8"/>
    <w:rsid w:val="00EA0321"/>
    <w:rsid w:val="00EA057B"/>
    <w:rsid w:val="00EA100F"/>
    <w:rsid w:val="00EA103E"/>
    <w:rsid w:val="00EA1369"/>
    <w:rsid w:val="00EA145B"/>
    <w:rsid w:val="00EA169D"/>
    <w:rsid w:val="00EA1ADE"/>
    <w:rsid w:val="00EA1FB8"/>
    <w:rsid w:val="00EA230F"/>
    <w:rsid w:val="00EA286C"/>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0FB3"/>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283"/>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17C"/>
    <w:rsid w:val="00F145AE"/>
    <w:rsid w:val="00F14864"/>
    <w:rsid w:val="00F1528E"/>
    <w:rsid w:val="00F15322"/>
    <w:rsid w:val="00F154D0"/>
    <w:rsid w:val="00F15A9A"/>
    <w:rsid w:val="00F1610A"/>
    <w:rsid w:val="00F1674C"/>
    <w:rsid w:val="00F168DF"/>
    <w:rsid w:val="00F1774B"/>
    <w:rsid w:val="00F178CB"/>
    <w:rsid w:val="00F201A8"/>
    <w:rsid w:val="00F2069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5BA4"/>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E94"/>
    <w:rsid w:val="00F66F37"/>
    <w:rsid w:val="00F7019B"/>
    <w:rsid w:val="00F7032F"/>
    <w:rsid w:val="00F7092B"/>
    <w:rsid w:val="00F70C88"/>
    <w:rsid w:val="00F70D65"/>
    <w:rsid w:val="00F713C4"/>
    <w:rsid w:val="00F71788"/>
    <w:rsid w:val="00F71BB4"/>
    <w:rsid w:val="00F72400"/>
    <w:rsid w:val="00F72B1B"/>
    <w:rsid w:val="00F72E75"/>
    <w:rsid w:val="00F7343C"/>
    <w:rsid w:val="00F73464"/>
    <w:rsid w:val="00F737F2"/>
    <w:rsid w:val="00F73BB8"/>
    <w:rsid w:val="00F741CA"/>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3EF1"/>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A7F83"/>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0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365284">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174427">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9F76-C9F0-425B-872D-2D8C4C7881B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F2E098A5-B53A-4488-A476-A54FBEF07EF6}">
  <ds:schemaRefs>
    <ds:schemaRef ds:uri="http://schemas.microsoft.com/sharepoint/v3/contenttype/forms"/>
  </ds:schemaRefs>
</ds:datastoreItem>
</file>

<file path=customXml/itemProps3.xml><?xml version="1.0" encoding="utf-8"?>
<ds:datastoreItem xmlns:ds="http://schemas.openxmlformats.org/officeDocument/2006/customXml" ds:itemID="{D09BB892-F01D-40D3-B9D4-83F7BF90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BE0E6-3DCB-4F69-B9E4-0FB9BEA966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c957def-0bb4-4498-9903-2ab77469deac}" enabled="1" method="Standard" siteId="{6786d483-f51b-44bd-b40a-6fe409a5265e}"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16</TotalTime>
  <Pages>162</Pages>
  <Words>74367</Words>
  <Characters>423898</Characters>
  <Application>Microsoft Office Word</Application>
  <DocSecurity>0</DocSecurity>
  <Lines>3532</Lines>
  <Paragraphs>994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497271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Keyvan Zarifi</cp:lastModifiedBy>
  <cp:revision>3</cp:revision>
  <cp:lastPrinted>2020-07-21T16:11:00Z</cp:lastPrinted>
  <dcterms:created xsi:type="dcterms:W3CDTF">2025-08-26T10:51:00Z</dcterms:created>
  <dcterms:modified xsi:type="dcterms:W3CDTF">2025-08-26T11:14:00Z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