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3871" w14:textId="2FF3FD9E"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#122</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6508E0">
        <w:rPr>
          <w:rFonts w:cs="Arial"/>
          <w:b/>
          <w:bCs/>
          <w:color w:val="000000"/>
          <w:sz w:val="28"/>
          <w:szCs w:val="28"/>
        </w:rPr>
        <w:t xml:space="preserve">         </w:t>
      </w:r>
      <w:r w:rsidR="002A3DC5" w:rsidRPr="002A3DC5">
        <w:rPr>
          <w:rFonts w:cs="Arial"/>
          <w:b/>
          <w:bCs/>
          <w:color w:val="000000"/>
          <w:sz w:val="28"/>
          <w:szCs w:val="28"/>
        </w:rPr>
        <w:t>R1-2506227</w:t>
      </w:r>
    </w:p>
    <w:p w14:paraId="79BB2C5A" w14:textId="1B521D30" w:rsidR="00B907FF" w:rsidRPr="005017D6" w:rsidRDefault="00200CF5" w:rsidP="00B907FF">
      <w:pPr>
        <w:spacing w:before="0" w:after="0"/>
        <w:rPr>
          <w:rFonts w:cs="Arial"/>
          <w:b/>
          <w:bCs/>
          <w:color w:val="000000"/>
          <w:sz w:val="28"/>
          <w:szCs w:val="28"/>
          <w:lang w:val="en-GB"/>
        </w:rPr>
      </w:pPr>
      <w:r w:rsidRPr="00200CF5">
        <w:rPr>
          <w:rFonts w:cs="Arial"/>
          <w:b/>
          <w:bCs/>
          <w:color w:val="000000"/>
          <w:sz w:val="28"/>
          <w:szCs w:val="28"/>
          <w:lang w:val="en-GB"/>
        </w:rPr>
        <w:t>Bengaluru, India, Aug 25</w:t>
      </w:r>
      <w:r w:rsidRPr="00200CF5">
        <w:rPr>
          <w:rFonts w:cs="Arial"/>
          <w:b/>
          <w:bCs/>
          <w:color w:val="000000"/>
          <w:sz w:val="28"/>
          <w:szCs w:val="28"/>
          <w:vertAlign w:val="superscript"/>
          <w:lang w:val="en-GB"/>
        </w:rPr>
        <w:t>th</w:t>
      </w:r>
      <w:r w:rsidRPr="00200CF5">
        <w:rPr>
          <w:rFonts w:cs="Arial"/>
          <w:b/>
          <w:bCs/>
          <w:color w:val="000000"/>
          <w:sz w:val="28"/>
          <w:szCs w:val="28"/>
          <w:lang w:val="en-GB"/>
        </w:rPr>
        <w:t xml:space="preserve"> – 29</w:t>
      </w:r>
      <w:r w:rsidRPr="00200CF5">
        <w:rPr>
          <w:rFonts w:cs="Arial"/>
          <w:b/>
          <w:bCs/>
          <w:color w:val="000000"/>
          <w:sz w:val="28"/>
          <w:szCs w:val="28"/>
          <w:vertAlign w:val="superscript"/>
          <w:lang w:val="en-GB"/>
        </w:rPr>
        <w:t>th</w:t>
      </w:r>
      <w:r w:rsidRPr="00200CF5">
        <w:rPr>
          <w:rFonts w:cs="Arial"/>
          <w:b/>
          <w:bCs/>
          <w:color w:val="000000"/>
          <w:sz w:val="28"/>
          <w:szCs w:val="28"/>
          <w:lang w:val="en-GB"/>
        </w:rPr>
        <w:t>,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B28699F" w:rsidR="00B907FF" w:rsidRDefault="00B907FF" w:rsidP="006508E0">
      <w:pPr>
        <w:ind w:left="1800" w:hanging="1800"/>
        <w:rPr>
          <w:b/>
          <w:color w:val="000000"/>
          <w:sz w:val="24"/>
          <w:szCs w:val="24"/>
        </w:rPr>
      </w:pPr>
      <w:r>
        <w:rPr>
          <w:b/>
          <w:color w:val="000000"/>
          <w:sz w:val="24"/>
          <w:szCs w:val="24"/>
        </w:rPr>
        <w:t>Title:</w:t>
      </w:r>
      <w:r>
        <w:rPr>
          <w:b/>
          <w:color w:val="000000"/>
          <w:sz w:val="24"/>
          <w:szCs w:val="24"/>
        </w:rPr>
        <w:tab/>
      </w:r>
      <w:r w:rsidR="002A3DC5" w:rsidRPr="002A3DC5">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Heading1"/>
        <w:numPr>
          <w:ilvl w:val="0"/>
          <w:numId w:val="20"/>
        </w:numPr>
        <w:jc w:val="both"/>
        <w:rPr>
          <w:color w:val="000000"/>
        </w:rPr>
      </w:pPr>
      <w:r>
        <w:rPr>
          <w:color w:val="000000"/>
        </w:rPr>
        <w:t>Introduction</w:t>
      </w:r>
    </w:p>
    <w:p w14:paraId="485CB860" w14:textId="6E2FEC4C"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E605D5">
        <w:tc>
          <w:tcPr>
            <w:tcW w:w="22381" w:type="dxa"/>
            <w:tcBorders>
              <w:top w:val="single" w:sz="4" w:space="0" w:color="auto"/>
              <w:left w:val="single" w:sz="4" w:space="0" w:color="auto"/>
              <w:bottom w:val="single" w:sz="4" w:space="0" w:color="auto"/>
              <w:right w:val="single" w:sz="4" w:space="0" w:color="auto"/>
            </w:tcBorders>
          </w:tcPr>
          <w:p w14:paraId="552FB4E8" w14:textId="48AF9A75" w:rsidR="005B3347" w:rsidRDefault="005B3347" w:rsidP="005B3347">
            <w:pPr>
              <w:rPr>
                <w:rFonts w:ascii="游ゴシック" w:eastAsia="游ゴシック" w:hAnsi="游ゴシック"/>
                <w:color w:val="212121"/>
                <w:sz w:val="21"/>
                <w:szCs w:val="21"/>
              </w:rPr>
            </w:pPr>
            <w:r>
              <w:rPr>
                <w:rFonts w:ascii="Times" w:eastAsia="游ゴシック" w:hAnsi="Times" w:cs="Times"/>
                <w:color w:val="212121"/>
                <w:shd w:val="clear" w:color="auto" w:fill="00FFFF"/>
                <w:lang w:val="en-GB"/>
              </w:rPr>
              <w:t xml:space="preserve">[122-R19-UE_features] Email discussion on Rel-19 UE features – </w:t>
            </w:r>
            <w:r w:rsidR="00F95D3F">
              <w:rPr>
                <w:rFonts w:ascii="Times" w:eastAsia="游ゴシック" w:hAnsi="Times" w:cs="Times"/>
                <w:color w:val="212121"/>
                <w:shd w:val="clear" w:color="auto" w:fill="00FFFF"/>
                <w:lang w:val="en-GB"/>
              </w:rPr>
              <w:t>Ralf</w:t>
            </w:r>
            <w:r>
              <w:rPr>
                <w:rFonts w:ascii="Times" w:eastAsia="游ゴシック" w:hAnsi="Times" w:cs="Times"/>
                <w:color w:val="212121"/>
                <w:shd w:val="clear" w:color="auto" w:fill="00FFFF"/>
                <w:lang w:val="en-GB"/>
              </w:rPr>
              <w:t xml:space="preserve"> (AT&amp;T),</w:t>
            </w:r>
            <w:r>
              <w:rPr>
                <w:rStyle w:val="apple-converted-space"/>
                <w:rFonts w:ascii="Times" w:eastAsia="游ゴシック" w:hAnsi="Times" w:cs="Times"/>
                <w:color w:val="212121"/>
                <w:shd w:val="clear" w:color="auto" w:fill="00FFFF"/>
                <w:lang w:val="en-GB"/>
              </w:rPr>
              <w:t> </w:t>
            </w:r>
            <w:r>
              <w:rPr>
                <w:rStyle w:val="outlook-search-highlight"/>
                <w:rFonts w:ascii="Times" w:eastAsia="游ゴシック" w:hAnsi="Times" w:cs="Times"/>
                <w:color w:val="212121"/>
                <w:shd w:val="clear" w:color="auto" w:fill="00FFFF"/>
                <w:lang w:val="en-GB"/>
              </w:rPr>
              <w:t>Naoya</w:t>
            </w:r>
            <w:r>
              <w:rPr>
                <w:rStyle w:val="apple-converted-space"/>
                <w:rFonts w:ascii="Times" w:eastAsia="游ゴシック" w:hAnsi="Times" w:cs="Times"/>
                <w:color w:val="212121"/>
                <w:shd w:val="clear" w:color="auto" w:fill="00FFFF"/>
                <w:lang w:val="en-GB"/>
              </w:rPr>
              <w:t> </w:t>
            </w:r>
            <w:r>
              <w:rPr>
                <w:rFonts w:ascii="Times" w:eastAsia="游ゴシック" w:hAnsi="Times" w:cs="Times"/>
                <w:color w:val="212121"/>
                <w:shd w:val="clear" w:color="auto" w:fill="00FFFF"/>
                <w:lang w:val="en-GB"/>
              </w:rPr>
              <w:t xml:space="preserve">(DOCOMO), </w:t>
            </w:r>
            <w:r w:rsidR="00F95D3F">
              <w:rPr>
                <w:rFonts w:ascii="Times" w:eastAsia="游ゴシック" w:hAnsi="Times" w:cs="Times"/>
                <w:color w:val="212121"/>
                <w:shd w:val="clear" w:color="auto" w:fill="00FFFF"/>
                <w:lang w:val="en-GB"/>
              </w:rPr>
              <w:t>Ralf</w:t>
            </w:r>
            <w:r>
              <w:rPr>
                <w:rFonts w:ascii="Times" w:eastAsia="游ゴシック" w:hAnsi="Times" w:cs="Times"/>
                <w:color w:val="212121"/>
                <w:shd w:val="clear" w:color="auto" w:fill="00FFFF"/>
                <w:lang w:val="en-GB"/>
              </w:rPr>
              <w:t xml:space="preserve"> (AT&amp;T)</w:t>
            </w:r>
          </w:p>
          <w:p w14:paraId="223C1980" w14:textId="77777777" w:rsidR="005B3347" w:rsidRDefault="005B3347">
            <w:pPr>
              <w:numPr>
                <w:ilvl w:val="0"/>
                <w:numId w:val="37"/>
              </w:numPr>
              <w:spacing w:before="0" w:after="0" w:line="240" w:lineRule="auto"/>
              <w:jc w:val="left"/>
              <w:rPr>
                <w:rFonts w:ascii="游ゴシック" w:eastAsia="游ゴシック" w:hAnsi="游ゴシック"/>
                <w:color w:val="212121"/>
                <w:sz w:val="21"/>
                <w:szCs w:val="21"/>
              </w:rPr>
            </w:pPr>
            <w:r>
              <w:rPr>
                <w:rFonts w:ascii="Times" w:eastAsia="游ゴシック"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游ゴシック" w:hAnsi="Times" w:cs="Times"/>
                <w:color w:val="212121"/>
                <w:shd w:val="clear" w:color="auto" w:fill="00FFFF"/>
                <w:lang w:val="en-GB"/>
              </w:rPr>
              <w:t>tdoc</w:t>
            </w:r>
            <w:proofErr w:type="spellEnd"/>
            <w:r>
              <w:rPr>
                <w:rFonts w:ascii="Times" w:eastAsia="游ゴシック" w:hAnsi="Times" w:cs="Times"/>
                <w:color w:val="212121"/>
                <w:shd w:val="clear" w:color="auto" w:fill="00FFFF"/>
                <w:lang w:val="en-GB"/>
              </w:rPr>
              <w:t xml:space="preserve"> number of the moderator summary for online session, etc</w:t>
            </w:r>
          </w:p>
          <w:p w14:paraId="36DB6A6A" w14:textId="77777777" w:rsidR="00B907FF" w:rsidRPr="007D1935" w:rsidRDefault="00B907FF" w:rsidP="00E605D5">
            <w:pPr>
              <w:spacing w:before="0" w:after="0" w:line="240" w:lineRule="auto"/>
              <w:jc w:val="left"/>
              <w:rPr>
                <w:rFonts w:eastAsia="游ゴ シ ッ ク" w:cs="Arial"/>
                <w:color w:val="212121"/>
                <w:sz w:val="21"/>
                <w:szCs w:val="21"/>
                <w:lang w:val="en-GB"/>
              </w:rPr>
            </w:pPr>
          </w:p>
        </w:tc>
      </w:tr>
    </w:tbl>
    <w:p w14:paraId="5D70B436" w14:textId="06E76ABB"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#122</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61A5020B" w:rsidR="00E97870" w:rsidRDefault="00B041F4">
      <w:pPr>
        <w:pStyle w:val="Heading1"/>
        <w:numPr>
          <w:ilvl w:val="0"/>
          <w:numId w:val="20"/>
        </w:numPr>
        <w:jc w:val="both"/>
        <w:rPr>
          <w:color w:val="000000"/>
        </w:rPr>
      </w:pPr>
      <w:r>
        <w:rPr>
          <w:color w:val="000000"/>
        </w:rPr>
        <w:t xml:space="preserve">Summary of Contributions Submitted to RAN1 </w:t>
      </w:r>
      <w:r w:rsidR="00A72B42">
        <w:rPr>
          <w:color w:val="000000"/>
        </w:rPr>
        <w:t>#122</w:t>
      </w:r>
    </w:p>
    <w:p w14:paraId="54BE1A98" w14:textId="15A9267F"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#122</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Heading2"/>
        <w:numPr>
          <w:ilvl w:val="1"/>
          <w:numId w:val="20"/>
        </w:numPr>
        <w:jc w:val="both"/>
        <w:rPr>
          <w:color w:val="000000"/>
        </w:rPr>
      </w:pPr>
      <w:r>
        <w:rPr>
          <w:color w:val="000000"/>
        </w:rPr>
        <w:t>UE-initiated/event-driven beam management</w:t>
      </w:r>
    </w:p>
    <w:p w14:paraId="5326F7D3" w14:textId="77777777" w:rsidR="004C3E89" w:rsidRPr="005C4B4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8"/>
        <w:gridCol w:w="3519"/>
        <w:gridCol w:w="5036"/>
        <w:gridCol w:w="556"/>
        <w:gridCol w:w="497"/>
        <w:gridCol w:w="467"/>
        <w:gridCol w:w="2299"/>
        <w:gridCol w:w="720"/>
        <w:gridCol w:w="467"/>
        <w:gridCol w:w="467"/>
        <w:gridCol w:w="467"/>
        <w:gridCol w:w="4189"/>
        <w:gridCol w:w="1558"/>
      </w:tblGrid>
      <w:tr w:rsidR="003449B1" w:rsidRPr="005C4B49" w14:paraId="0D5E36A8" w14:textId="77777777" w:rsidTr="00B60AA2">
        <w:trPr>
          <w:trHeight w:val="20"/>
        </w:trPr>
        <w:tc>
          <w:tcPr>
            <w:tcW w:w="0" w:type="auto"/>
            <w:tcBorders>
              <w:top w:val="single" w:sz="4" w:space="0" w:color="auto"/>
              <w:left w:val="single" w:sz="4" w:space="0" w:color="auto"/>
              <w:bottom w:val="single" w:sz="4" w:space="0" w:color="auto"/>
              <w:right w:val="single" w:sz="4" w:space="0" w:color="auto"/>
            </w:tcBorders>
          </w:tcPr>
          <w:p w14:paraId="1CA5FB6D" w14:textId="54C3F6DA" w:rsidR="003449B1" w:rsidRPr="00B60AA2" w:rsidRDefault="003449B1" w:rsidP="003449B1">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6AB4DF4" w14:textId="4F8BD65D" w:rsidR="003449B1" w:rsidRPr="005C4B49" w:rsidRDefault="003449B1" w:rsidP="003449B1">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DA5CD0" w14:textId="42AB9DF4"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CD77042"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FFA6CEA"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45313E2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D2A1C49"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38BE640"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90CF4E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4C9D0D36" w14:textId="77777777" w:rsidR="003449B1" w:rsidRPr="005C4B49" w:rsidRDefault="003449B1" w:rsidP="003449B1">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0A2AA" w14:textId="111BF89E" w:rsidR="003449B1" w:rsidRPr="005C4B49" w:rsidRDefault="003449B1" w:rsidP="003449B1">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3D29A0" w14:textId="791D8FCD"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72BF1C" w14:textId="7E229378" w:rsidR="003449B1" w:rsidRPr="005C4B4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1A62CC" w14:textId="0F80674C" w:rsidR="003449B1" w:rsidRPr="005C4B49" w:rsidRDefault="003449B1" w:rsidP="003449B1">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724D0CD7" w14:textId="4C077619" w:rsidR="003449B1" w:rsidRPr="005C4B49" w:rsidRDefault="003449B1" w:rsidP="003449B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F2810E" w14:textId="554A6C5B" w:rsidR="003449B1" w:rsidRPr="005C4B4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DAD9C" w14:textId="232BBFA5" w:rsidR="003449B1" w:rsidRPr="005C4B4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0A0400" w14:textId="6063D596" w:rsidR="003449B1" w:rsidRPr="005C4B4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5C19E"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Component 4 candidate values: {1, 2, …, 64}</w:t>
            </w:r>
          </w:p>
          <w:p w14:paraId="04E1BA58" w14:textId="77777777" w:rsidR="003449B1" w:rsidRPr="006C26D2" w:rsidRDefault="003449B1" w:rsidP="003449B1">
            <w:pPr>
              <w:pStyle w:val="TAL"/>
              <w:rPr>
                <w:rFonts w:cs="Arial"/>
                <w:color w:val="000000" w:themeColor="text1"/>
                <w:szCs w:val="18"/>
              </w:rPr>
            </w:pPr>
          </w:p>
          <w:p w14:paraId="60E21B2F" w14:textId="62B683AE" w:rsidR="003449B1" w:rsidRPr="005C4B49" w:rsidRDefault="003449B1" w:rsidP="003449B1">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5D39CC44" w14:textId="0EE68F84" w:rsidR="003449B1" w:rsidRPr="005C4B4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B9250F" w14:paraId="36BACEBE" w14:textId="77777777" w:rsidTr="003957BE">
        <w:tc>
          <w:tcPr>
            <w:tcW w:w="1844"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Summary</w:t>
            </w:r>
          </w:p>
        </w:tc>
      </w:tr>
      <w:tr w:rsidR="00C91F35" w14:paraId="4165F8C8" w14:textId="77777777" w:rsidTr="003957BE">
        <w:tc>
          <w:tcPr>
            <w:tcW w:w="1844" w:type="dxa"/>
            <w:tcBorders>
              <w:top w:val="single" w:sz="4" w:space="0" w:color="auto"/>
              <w:left w:val="single" w:sz="4" w:space="0" w:color="auto"/>
              <w:bottom w:val="single" w:sz="4" w:space="0" w:color="auto"/>
              <w:right w:val="single" w:sz="4" w:space="0" w:color="auto"/>
            </w:tcBorders>
          </w:tcPr>
          <w:p w14:paraId="379A268A" w14:textId="16CD5F91" w:rsidR="00C91F35" w:rsidRDefault="00C91F35" w:rsidP="00C91F35">
            <w:pPr>
              <w:jc w:val="left"/>
              <w:rPr>
                <w:rFonts w:ascii="Calibri" w:eastAsia="MS Mincho" w:hAnsi="Calibri" w:cs="Calibri"/>
                <w:color w:val="000000"/>
              </w:rPr>
            </w:pPr>
            <w:bookmarkStart w:id="1" w:name="_Hlk198199257"/>
            <w:r>
              <w:rPr>
                <w:rFonts w:cs="Arial"/>
                <w:sz w:val="16"/>
                <w:szCs w:val="16"/>
              </w:rPr>
              <w:t xml:space="preserve">Nokia </w:t>
            </w:r>
            <w:r w:rsidR="00630F85">
              <w:rPr>
                <w:rFonts w:cs="Arial"/>
                <w:sz w:val="16"/>
                <w:szCs w:val="16"/>
              </w:rPr>
              <w:fldChar w:fldCharType="begin"/>
            </w:r>
            <w:r w:rsidR="00630F85">
              <w:rPr>
                <w:rFonts w:cs="Arial"/>
                <w:sz w:val="16"/>
                <w:szCs w:val="16"/>
              </w:rPr>
              <w:instrText xml:space="preserve"> REF _Ref206783464 \r \h </w:instrText>
            </w:r>
            <w:r w:rsidR="00630F85">
              <w:rPr>
                <w:rFonts w:cs="Arial"/>
                <w:sz w:val="16"/>
                <w:szCs w:val="16"/>
              </w:rPr>
            </w:r>
            <w:r w:rsidR="00630F85">
              <w:rPr>
                <w:rFonts w:cs="Arial"/>
                <w:sz w:val="16"/>
                <w:szCs w:val="16"/>
              </w:rPr>
              <w:fldChar w:fldCharType="separate"/>
            </w:r>
            <w:r w:rsidR="00630F85">
              <w:rPr>
                <w:rFonts w:cs="Arial"/>
                <w:sz w:val="16"/>
                <w:szCs w:val="16"/>
              </w:rPr>
              <w:t>[2]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55BF8" w14:textId="77777777" w:rsidR="00C91F35" w:rsidRDefault="00C91F35" w:rsidP="00C91F35">
            <w:pPr>
              <w:jc w:val="left"/>
              <w:rPr>
                <w:rFonts w:ascii="Calibri" w:eastAsia="MS Mincho" w:hAnsi="Calibri" w:cs="Calibri"/>
                <w:color w:val="000000"/>
              </w:rPr>
            </w:pPr>
          </w:p>
        </w:tc>
      </w:tr>
      <w:tr w:rsidR="00C91F35" w14:paraId="76458AB8" w14:textId="77777777" w:rsidTr="003957BE">
        <w:tc>
          <w:tcPr>
            <w:tcW w:w="1844" w:type="dxa"/>
            <w:tcBorders>
              <w:top w:val="single" w:sz="4" w:space="0" w:color="auto"/>
              <w:left w:val="single" w:sz="4" w:space="0" w:color="auto"/>
              <w:bottom w:val="single" w:sz="4" w:space="0" w:color="auto"/>
              <w:right w:val="single" w:sz="4" w:space="0" w:color="auto"/>
            </w:tcBorders>
          </w:tcPr>
          <w:p w14:paraId="0E048F89" w14:textId="7C1A1079" w:rsidR="00C91F35" w:rsidRDefault="00C91F35" w:rsidP="00C91F3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_Ref206783472 \r \h </w:instrText>
            </w:r>
            <w:r w:rsidR="00630F85">
              <w:rPr>
                <w:rFonts w:cs="Arial"/>
                <w:sz w:val="16"/>
                <w:szCs w:val="16"/>
              </w:rPr>
            </w:r>
            <w:r w:rsidR="00630F85">
              <w:rPr>
                <w:rFonts w:cs="Arial"/>
                <w:sz w:val="16"/>
                <w:szCs w:val="16"/>
              </w:rPr>
              <w:fldChar w:fldCharType="separate"/>
            </w:r>
            <w:r w:rsidR="00630F85">
              <w:rPr>
                <w:rFonts w:cs="Arial"/>
                <w:sz w:val="16"/>
                <w:szCs w:val="16"/>
              </w:rPr>
              <w:t>[3]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22A63" w14:textId="77777777" w:rsidR="006C0464" w:rsidRDefault="006C0464">
            <w:pPr>
              <w:pStyle w:val="ListParagraph"/>
              <w:numPr>
                <w:ilvl w:val="1"/>
                <w:numId w:val="26"/>
              </w:numPr>
              <w:adjustRightInd w:val="0"/>
              <w:snapToGrid w:val="0"/>
              <w:spacing w:beforeLines="30" w:before="72" w:afterLines="50" w:line="288" w:lineRule="auto"/>
              <w:ind w:hanging="363"/>
              <w:contextualSpacing w:val="0"/>
              <w:rPr>
                <w:rFonts w:eastAsia="Microsoft YaHei"/>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p w14:paraId="256729E0"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the RS for event-detection and beam measurement/report should be counted in 16-1g/1g-1 which describes the general pool for L1 measurement (e.g., L1-RSRP, RLM, BFD/BFR, etc),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42"/>
              <w:gridCol w:w="3096"/>
              <w:gridCol w:w="4312"/>
              <w:gridCol w:w="676"/>
              <w:gridCol w:w="497"/>
              <w:gridCol w:w="467"/>
              <w:gridCol w:w="2044"/>
              <w:gridCol w:w="700"/>
              <w:gridCol w:w="467"/>
              <w:gridCol w:w="467"/>
              <w:gridCol w:w="467"/>
              <w:gridCol w:w="3630"/>
              <w:gridCol w:w="1441"/>
            </w:tblGrid>
            <w:tr w:rsidR="006C0464" w14:paraId="2A57E8E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D74F546"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lastRenderedPageBreak/>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AF28468"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CE3491"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5C36DA6"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UE-initiated/event-driven beam report based on one event instance</w:t>
                  </w:r>
                </w:p>
                <w:p w14:paraId="75526460"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 xml:space="preserve">2. Support of Event-2 based measurement and report </w:t>
                  </w:r>
                </w:p>
                <w:p w14:paraId="74E1A65E"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 of Mode A UE-initiated/event-driven beam report</w:t>
                  </w:r>
                </w:p>
                <w:p w14:paraId="0FB848C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4. Maximum number of the configured RS(s) for new beam in the RS resource set</w:t>
                  </w:r>
                </w:p>
                <w:p w14:paraId="2BCCD209"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5. Support of current beam measurement by using QCL RS in the indicated TCI state and the corresponding QCL SSB for Scheme-1 and Scheme-2, respectively</w:t>
                  </w:r>
                </w:p>
                <w:p w14:paraId="6BA271A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6. Support the first PUCCH and second PUSCH from the same PUCCH group</w:t>
                  </w:r>
                </w:p>
                <w:p w14:paraId="51EEA0A1" w14:textId="77777777" w:rsidR="006C0464" w:rsidRDefault="006C0464" w:rsidP="006C0464">
                  <w:pPr>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A952AA9" w14:textId="77777777" w:rsidR="006C0464" w:rsidRDefault="006C0464" w:rsidP="006C0464">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57927DFE" w14:textId="77777777" w:rsidR="006C0464" w:rsidRDefault="006C0464" w:rsidP="006C0464">
                  <w:pPr>
                    <w:pStyle w:val="TAL"/>
                    <w:spacing w:before="72" w:after="72"/>
                    <w:rPr>
                      <w:rFonts w:eastAsia="MS Mincho" w:cs="Arial"/>
                      <w:color w:val="000000" w:themeColor="text1"/>
                      <w:szCs w:val="18"/>
                    </w:rPr>
                  </w:pPr>
                  <w:r>
                    <w:rPr>
                      <w:rFonts w:eastAsia="SimSun" w:cs="Arial"/>
                      <w:color w:val="FF0000"/>
                      <w:szCs w:val="18"/>
                    </w:rPr>
                    <w:t>2-22</w:t>
                  </w:r>
                  <w:r>
                    <w:rPr>
                      <w:rFonts w:eastAsia="SimSun" w:cs="Arial" w:hint="eastAsia"/>
                      <w:color w:val="FF0000"/>
                      <w:szCs w:val="18"/>
                    </w:rPr>
                    <w:t xml:space="preserve">, </w:t>
                  </w:r>
                  <w:r>
                    <w:rPr>
                      <w:rFonts w:eastAsia="SimSun" w:cs="Arial"/>
                      <w:color w:val="FF0000"/>
                      <w:szCs w:val="18"/>
                    </w:rPr>
                    <w:t>2-2</w:t>
                  </w:r>
                  <w:r>
                    <w:rPr>
                      <w:rFonts w:eastAsia="SimSun" w:cs="Arial" w:hint="eastAsia"/>
                      <w:color w:val="FF0000"/>
                      <w:szCs w:val="18"/>
                    </w:rPr>
                    <w:t>4</w:t>
                  </w:r>
                </w:p>
              </w:tc>
              <w:tc>
                <w:tcPr>
                  <w:tcW w:w="0" w:type="auto"/>
                  <w:tcBorders>
                    <w:top w:val="single" w:sz="4" w:space="0" w:color="auto"/>
                    <w:left w:val="single" w:sz="4" w:space="0" w:color="auto"/>
                    <w:bottom w:val="single" w:sz="4" w:space="0" w:color="auto"/>
                    <w:right w:val="single" w:sz="4" w:space="0" w:color="auto"/>
                  </w:tcBorders>
                </w:tcPr>
                <w:p w14:paraId="29F868FE"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E0AB72"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1DFFB7" w14:textId="77777777" w:rsidR="006C0464" w:rsidRDefault="006C0464" w:rsidP="006C0464">
                  <w:pPr>
                    <w:pStyle w:val="TAL"/>
                    <w:spacing w:before="72" w:after="72"/>
                    <w:rPr>
                      <w:rFonts w:eastAsia="SimSun" w:cs="Arial"/>
                      <w:color w:val="000000" w:themeColor="text1"/>
                      <w:szCs w:val="18"/>
                      <w:lang w:val="en-US" w:eastAsia="zh-CN"/>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8E7FE60" w14:textId="77777777" w:rsidR="006C0464" w:rsidRDefault="006C0464" w:rsidP="006C0464">
                  <w:pPr>
                    <w:pStyle w:val="TAL"/>
                    <w:spacing w:before="72" w:after="72"/>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7167C20"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48389"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56E32E"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62F55"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Component 4 candidate values: {1, 2, …, 64}</w:t>
                  </w:r>
                </w:p>
                <w:p w14:paraId="0B629EA2" w14:textId="77777777" w:rsidR="006C0464" w:rsidRDefault="006C0464" w:rsidP="006C0464">
                  <w:pPr>
                    <w:pStyle w:val="TAL"/>
                    <w:spacing w:before="72" w:after="72"/>
                    <w:rPr>
                      <w:rFonts w:cs="Arial"/>
                      <w:color w:val="000000" w:themeColor="text1"/>
                      <w:szCs w:val="18"/>
                    </w:rPr>
                  </w:pPr>
                </w:p>
                <w:p w14:paraId="616C5CA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Note For Component 4 and Component 5, an SSB can be associated with the serving cell PCI or a PCI other than the serving cell PCI</w:t>
                  </w:r>
                </w:p>
                <w:p w14:paraId="152B6E87" w14:textId="77777777" w:rsidR="006C0464" w:rsidRDefault="006C0464" w:rsidP="006C0464">
                  <w:pPr>
                    <w:pStyle w:val="TAL"/>
                    <w:spacing w:before="72" w:after="72"/>
                    <w:rPr>
                      <w:rFonts w:cs="Arial"/>
                      <w:color w:val="000000" w:themeColor="text1"/>
                      <w:szCs w:val="18"/>
                    </w:rPr>
                  </w:pPr>
                </w:p>
                <w:p w14:paraId="3E3BEE2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and Component-4 are also counted in FG 16-1g, </w:t>
                  </w:r>
                  <w:r>
                    <w:rPr>
                      <w:rFonts w:cs="Arial" w:hint="eastAsia"/>
                      <w:color w:val="FF0000"/>
                      <w:szCs w:val="18"/>
                      <w:lang w:eastAsia="zh-CN"/>
                    </w:rPr>
                    <w:t>and</w:t>
                  </w:r>
                  <w:r>
                    <w:rPr>
                      <w:rFonts w:cs="Arial"/>
                      <w:color w:val="FF0000"/>
                      <w:szCs w:val="18"/>
                    </w:rPr>
                    <w:t xml:space="preserve"> 16-1g-1</w:t>
                  </w:r>
                </w:p>
                <w:p w14:paraId="1C2D634F" w14:textId="77777777" w:rsidR="006C0464" w:rsidRDefault="006C0464" w:rsidP="006C0464">
                  <w:pPr>
                    <w:pStyle w:val="TAL"/>
                    <w:spacing w:before="72" w:after="72"/>
                    <w:rPr>
                      <w:rFonts w:cs="Arial"/>
                      <w:color w:val="000000" w:themeColor="text1"/>
                      <w:szCs w:val="18"/>
                    </w:rPr>
                  </w:pPr>
                </w:p>
                <w:p w14:paraId="14478633" w14:textId="77777777" w:rsidR="006C0464" w:rsidRDefault="006C0464" w:rsidP="006C0464">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F4045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0033643" w14:textId="77777777" w:rsidR="00C91F35" w:rsidRDefault="00C91F35" w:rsidP="00C91F35">
            <w:pPr>
              <w:jc w:val="left"/>
              <w:rPr>
                <w:rFonts w:ascii="Calibri" w:eastAsia="MS Mincho" w:hAnsi="Calibri" w:cs="Calibri"/>
                <w:color w:val="000000"/>
              </w:rPr>
            </w:pPr>
          </w:p>
        </w:tc>
      </w:tr>
      <w:tr w:rsidR="00C91F35" w14:paraId="4E1D0CED" w14:textId="77777777" w:rsidTr="003957BE">
        <w:tc>
          <w:tcPr>
            <w:tcW w:w="1844" w:type="dxa"/>
            <w:tcBorders>
              <w:top w:val="single" w:sz="4" w:space="0" w:color="auto"/>
              <w:left w:val="single" w:sz="4" w:space="0" w:color="auto"/>
              <w:bottom w:val="single" w:sz="4" w:space="0" w:color="auto"/>
              <w:right w:val="single" w:sz="4" w:space="0" w:color="auto"/>
            </w:tcBorders>
          </w:tcPr>
          <w:p w14:paraId="5F226D9D" w14:textId="3E772853" w:rsidR="00C91F35" w:rsidRDefault="00C91F35" w:rsidP="00C91F35">
            <w:pPr>
              <w:jc w:val="left"/>
              <w:rPr>
                <w:rFonts w:ascii="Calibri" w:eastAsia="MS Mincho" w:hAnsi="Calibri" w:cs="Calibri"/>
                <w:color w:val="000000"/>
              </w:rPr>
            </w:pPr>
            <w:r>
              <w:rPr>
                <w:rFonts w:cs="Arial"/>
                <w:sz w:val="16"/>
                <w:szCs w:val="16"/>
              </w:rPr>
              <w:lastRenderedPageBreak/>
              <w:t xml:space="preserve">MediaTek Inc. </w:t>
            </w:r>
            <w:r w:rsidR="00630F85">
              <w:rPr>
                <w:rFonts w:cs="Arial"/>
                <w:sz w:val="16"/>
                <w:szCs w:val="16"/>
              </w:rPr>
              <w:fldChar w:fldCharType="begin"/>
            </w:r>
            <w:r w:rsidR="00630F85">
              <w:rPr>
                <w:rFonts w:cs="Arial"/>
                <w:sz w:val="16"/>
                <w:szCs w:val="16"/>
              </w:rPr>
              <w:instrText xml:space="preserve"> REF _Ref206783479 \r \h </w:instrText>
            </w:r>
            <w:r w:rsidR="00630F85">
              <w:rPr>
                <w:rFonts w:cs="Arial"/>
                <w:sz w:val="16"/>
                <w:szCs w:val="16"/>
              </w:rPr>
            </w:r>
            <w:r w:rsidR="00630F85">
              <w:rPr>
                <w:rFonts w:cs="Arial"/>
                <w:sz w:val="16"/>
                <w:szCs w:val="16"/>
              </w:rPr>
              <w:fldChar w:fldCharType="separate"/>
            </w:r>
            <w:r w:rsidR="00630F85">
              <w:rPr>
                <w:rFonts w:cs="Arial"/>
                <w:sz w:val="16"/>
                <w:szCs w:val="16"/>
              </w:rPr>
              <w:t>[4]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40051" w14:textId="77777777" w:rsidR="00C91F35" w:rsidRDefault="00C91F35" w:rsidP="00C91F35">
            <w:pPr>
              <w:jc w:val="left"/>
              <w:rPr>
                <w:rFonts w:ascii="Calibri" w:eastAsia="MS Mincho" w:hAnsi="Calibri" w:cs="Calibri"/>
                <w:color w:val="000000"/>
              </w:rPr>
            </w:pPr>
          </w:p>
        </w:tc>
      </w:tr>
      <w:tr w:rsidR="00C91F35" w14:paraId="7BE4FC67" w14:textId="77777777" w:rsidTr="003957BE">
        <w:tc>
          <w:tcPr>
            <w:tcW w:w="1844" w:type="dxa"/>
            <w:tcBorders>
              <w:top w:val="single" w:sz="4" w:space="0" w:color="auto"/>
              <w:left w:val="single" w:sz="4" w:space="0" w:color="auto"/>
              <w:bottom w:val="single" w:sz="4" w:space="0" w:color="auto"/>
              <w:right w:val="single" w:sz="4" w:space="0" w:color="auto"/>
            </w:tcBorders>
          </w:tcPr>
          <w:p w14:paraId="22F4C84F" w14:textId="611B5E83" w:rsidR="00C91F35" w:rsidRDefault="00C91F35" w:rsidP="00C91F35">
            <w:pPr>
              <w:jc w:val="left"/>
              <w:rPr>
                <w:rFonts w:ascii="Calibri" w:eastAsia="MS Mincho" w:hAnsi="Calibri" w:cs="Calibri"/>
                <w:color w:val="000000"/>
              </w:rPr>
            </w:pPr>
            <w:r>
              <w:rPr>
                <w:rFonts w:cs="Arial"/>
                <w:sz w:val="16"/>
                <w:szCs w:val="16"/>
              </w:rPr>
              <w:t xml:space="preserve">CATT </w:t>
            </w:r>
            <w:r w:rsidR="00630F85">
              <w:rPr>
                <w:rFonts w:cs="Arial"/>
                <w:sz w:val="16"/>
                <w:szCs w:val="16"/>
              </w:rPr>
              <w:fldChar w:fldCharType="begin"/>
            </w:r>
            <w:r w:rsidR="00630F85">
              <w:rPr>
                <w:rFonts w:cs="Arial"/>
                <w:sz w:val="16"/>
                <w:szCs w:val="16"/>
              </w:rPr>
              <w:instrText xml:space="preserve"> REF _Ref206783490 \r \h </w:instrText>
            </w:r>
            <w:r w:rsidR="00630F85">
              <w:rPr>
                <w:rFonts w:cs="Arial"/>
                <w:sz w:val="16"/>
                <w:szCs w:val="16"/>
              </w:rPr>
            </w:r>
            <w:r w:rsidR="00630F85">
              <w:rPr>
                <w:rFonts w:cs="Arial"/>
                <w:sz w:val="16"/>
                <w:szCs w:val="16"/>
              </w:rPr>
              <w:fldChar w:fldCharType="separate"/>
            </w:r>
            <w:r w:rsidR="00630F85">
              <w:rPr>
                <w:rFonts w:cs="Arial"/>
                <w:sz w:val="16"/>
                <w:szCs w:val="16"/>
              </w:rPr>
              <w:t>[5]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3045" w14:textId="77777777" w:rsidR="002E419B" w:rsidRPr="00F1417C" w:rsidRDefault="002E419B">
            <w:pPr>
              <w:pStyle w:val="Normal9pointspacing"/>
              <w:numPr>
                <w:ilvl w:val="0"/>
                <w:numId w:val="31"/>
              </w:numPr>
              <w:spacing w:before="0" w:after="50"/>
              <w:ind w:right="40"/>
              <w:rPr>
                <w:rFonts w:eastAsia="SimSun"/>
                <w:lang w:val="en-US" w:eastAsia="zh-CN"/>
              </w:rPr>
            </w:pPr>
            <w:r w:rsidRPr="00F1417C">
              <w:rPr>
                <w:rFonts w:eastAsia="SimSun" w:hint="eastAsia"/>
                <w:lang w:val="en-US" w:eastAsia="zh-CN"/>
              </w:rPr>
              <w:t xml:space="preserve">Since UE-initiated beam reporting includes beam measurement and beam </w:t>
            </w:r>
            <w:proofErr w:type="gramStart"/>
            <w:r w:rsidRPr="00F1417C">
              <w:rPr>
                <w:rFonts w:eastAsia="SimSun" w:hint="eastAsia"/>
                <w:lang w:val="en-US" w:eastAsia="zh-CN"/>
              </w:rPr>
              <w:t>reporting,  FG</w:t>
            </w:r>
            <w:proofErr w:type="gramEnd"/>
            <w:r w:rsidRPr="00F1417C">
              <w:rPr>
                <w:rFonts w:eastAsia="SimSun" w:hint="eastAsia"/>
                <w:lang w:val="en-US" w:eastAsia="zh-CN"/>
              </w:rPr>
              <w:t>2-22 which is for aperiodic beam report on PUSCH and FG 2-24which is for SSB/CSI-RS based beam measurement should be supported as the prerequisite of FG59-1-1</w:t>
            </w:r>
          </w:p>
          <w:p w14:paraId="536C7F56" w14:textId="77777777" w:rsidR="002E419B" w:rsidRPr="00F1417C" w:rsidRDefault="002E419B" w:rsidP="002E419B">
            <w:pPr>
              <w:pStyle w:val="Normal9pointspacing"/>
              <w:spacing w:before="0" w:afterLines="50" w:after="120"/>
              <w:ind w:right="4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7</w:t>
            </w:r>
            <w:r w:rsidRPr="00F1417C">
              <w:rPr>
                <w:rFonts w:eastAsia="SimSun"/>
                <w:b/>
                <w:lang w:val="en-US" w:eastAsia="zh-CN"/>
              </w:rPr>
              <w:t xml:space="preserve">: </w:t>
            </w:r>
            <w:r w:rsidRPr="00F1417C">
              <w:rPr>
                <w:rFonts w:hint="eastAsia"/>
                <w:b/>
                <w:lang w:val="en-US"/>
              </w:rPr>
              <w:t xml:space="preserve">Adopt the following changes marked in red for </w:t>
            </w:r>
            <w:r w:rsidRPr="00F1417C">
              <w:rPr>
                <w:rFonts w:eastAsia="SimSun" w:hint="eastAsia"/>
                <w:b/>
                <w:lang w:val="en-US" w:eastAsia="zh-CN"/>
              </w:rPr>
              <w:t xml:space="preserve">FG </w:t>
            </w:r>
            <w:r w:rsidRPr="00F1417C">
              <w:rPr>
                <w:rFonts w:hint="eastAsia"/>
                <w:b/>
                <w:lang w:val="en-US"/>
              </w:rPr>
              <w:t>59-1-</w:t>
            </w:r>
            <w:r w:rsidRPr="00F1417C">
              <w:rPr>
                <w:rFonts w:eastAsia="SimSun" w:hint="eastAsia"/>
                <w:b/>
                <w:lang w:val="en-US" w:eastAsia="zh-CN"/>
              </w:rPr>
              <w:t>1</w:t>
            </w:r>
            <w:r w:rsidRPr="00F1417C">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52"/>
              <w:gridCol w:w="3768"/>
              <w:gridCol w:w="2266"/>
              <w:gridCol w:w="704"/>
              <w:gridCol w:w="456"/>
              <w:gridCol w:w="436"/>
              <w:gridCol w:w="2444"/>
              <w:gridCol w:w="680"/>
              <w:gridCol w:w="436"/>
              <w:gridCol w:w="436"/>
              <w:gridCol w:w="436"/>
              <w:gridCol w:w="4567"/>
              <w:gridCol w:w="1643"/>
            </w:tblGrid>
            <w:tr w:rsidR="002E419B" w:rsidRPr="004A4D56" w14:paraId="02A3A4E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45DEFE5" w14:textId="77777777" w:rsidR="002E419B" w:rsidRPr="00486D27" w:rsidRDefault="002E419B" w:rsidP="002E419B">
                  <w:pPr>
                    <w:pStyle w:val="TAL"/>
                    <w:rPr>
                      <w:rFonts w:ascii="Times New Roman" w:hAnsi="Times New Roman"/>
                      <w:color w:val="000000"/>
                      <w:szCs w:val="18"/>
                    </w:rPr>
                  </w:pPr>
                  <w:r w:rsidRPr="00486D27">
                    <w:rPr>
                      <w:rFonts w:ascii="Times New Roman" w:eastAsia="MS Mincho" w:hAnsi="Times New Roman"/>
                      <w:color w:val="000000"/>
                      <w:szCs w:val="18"/>
                    </w:rPr>
                    <w:t>59</w:t>
                  </w:r>
                  <w:r w:rsidRPr="00486D27">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22C8DC04" w14:textId="77777777" w:rsidR="002E419B" w:rsidRPr="00486D27" w:rsidRDefault="002E419B" w:rsidP="002E419B">
                  <w:pPr>
                    <w:pStyle w:val="TAL"/>
                    <w:rPr>
                      <w:rFonts w:ascii="Times New Roman" w:eastAsia="MS Mincho" w:hAnsi="Times New Roman"/>
                      <w:color w:val="000000"/>
                      <w:szCs w:val="18"/>
                    </w:rPr>
                  </w:pPr>
                  <w:r w:rsidRPr="00486D27">
                    <w:rPr>
                      <w:rFonts w:ascii="Times New Roman" w:eastAsia="MS Mincho" w:hAnsi="Times New Roman"/>
                      <w:color w:val="000000"/>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0EAD454C"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UE-initiated/event-driven beam management for Ev</w:t>
                  </w:r>
                  <w:r w:rsidRPr="00486D27">
                    <w:rPr>
                      <w:rFonts w:ascii="Times New Roman" w:eastAsia="SimSun" w:hAnsi="Times New Roman"/>
                      <w:szCs w:val="18"/>
                    </w:rPr>
                    <w:t xml:space="preserve">ent-2 based measurement and report for </w:t>
                  </w:r>
                  <w:r w:rsidRPr="00486D27">
                    <w:rPr>
                      <w:rFonts w:ascii="Times New Roman" w:eastAsia="SimSun" w:hAnsi="Times New Roman"/>
                      <w:color w:val="000000"/>
                      <w:szCs w:val="18"/>
                    </w:rPr>
                    <w:t>Mode A</w:t>
                  </w:r>
                </w:p>
              </w:tc>
              <w:tc>
                <w:tcPr>
                  <w:tcW w:w="2266" w:type="dxa"/>
                  <w:tcBorders>
                    <w:top w:val="single" w:sz="4" w:space="0" w:color="auto"/>
                    <w:left w:val="single" w:sz="4" w:space="0" w:color="auto"/>
                    <w:bottom w:val="single" w:sz="4" w:space="0" w:color="auto"/>
                    <w:right w:val="single" w:sz="4" w:space="0" w:color="auto"/>
                  </w:tcBorders>
                </w:tcPr>
                <w:p w14:paraId="28481ECC" w14:textId="77777777" w:rsidR="002E419B" w:rsidRPr="00486D27" w:rsidRDefault="002E419B" w:rsidP="002E419B">
                  <w:pPr>
                    <w:rPr>
                      <w:rFonts w:eastAsia="ＭＳ ゴシック"/>
                      <w:color w:val="000000"/>
                      <w:sz w:val="18"/>
                      <w:szCs w:val="18"/>
                      <w:lang w:eastAsia="ja-JP"/>
                    </w:rPr>
                  </w:pPr>
                  <w:r w:rsidRPr="00486D27">
                    <w:rPr>
                      <w:color w:val="000000"/>
                      <w:sz w:val="18"/>
                      <w:szCs w:val="18"/>
                      <w:lang w:eastAsia="zh-CN"/>
                    </w:rPr>
                    <w:t>1. Support of UE-initiated/event-driven beam report based on one event instance</w:t>
                  </w:r>
                </w:p>
                <w:p w14:paraId="71D235B3" w14:textId="77777777" w:rsidR="002E419B" w:rsidRPr="00486D27" w:rsidRDefault="002E419B" w:rsidP="002E419B">
                  <w:pPr>
                    <w:rPr>
                      <w:color w:val="000000"/>
                      <w:sz w:val="18"/>
                      <w:szCs w:val="18"/>
                      <w:lang w:eastAsia="zh-CN"/>
                    </w:rPr>
                  </w:pPr>
                  <w:r w:rsidRPr="00486D27">
                    <w:rPr>
                      <w:color w:val="000000"/>
                      <w:sz w:val="18"/>
                      <w:szCs w:val="18"/>
                      <w:lang w:eastAsia="zh-CN"/>
                    </w:rPr>
                    <w:t xml:space="preserve">2. Support of Event-2 based measurement and report </w:t>
                  </w:r>
                </w:p>
                <w:p w14:paraId="2862F9B5" w14:textId="77777777" w:rsidR="002E419B" w:rsidRPr="00486D27" w:rsidRDefault="002E419B" w:rsidP="002E419B">
                  <w:pPr>
                    <w:rPr>
                      <w:color w:val="000000"/>
                      <w:sz w:val="18"/>
                      <w:szCs w:val="18"/>
                      <w:lang w:eastAsia="zh-CN"/>
                    </w:rPr>
                  </w:pPr>
                  <w:r w:rsidRPr="00486D27">
                    <w:rPr>
                      <w:color w:val="000000"/>
                      <w:sz w:val="18"/>
                      <w:szCs w:val="18"/>
                      <w:lang w:eastAsia="zh-CN"/>
                    </w:rPr>
                    <w:t>3. Support of Mode A UE-initiated/event-driven beam report</w:t>
                  </w:r>
                </w:p>
                <w:p w14:paraId="78125AF5" w14:textId="77777777" w:rsidR="002E419B" w:rsidRPr="00486D27" w:rsidRDefault="002E419B" w:rsidP="002E419B">
                  <w:pPr>
                    <w:rPr>
                      <w:color w:val="000000"/>
                      <w:sz w:val="18"/>
                      <w:szCs w:val="18"/>
                      <w:lang w:eastAsia="zh-CN"/>
                    </w:rPr>
                  </w:pPr>
                  <w:r w:rsidRPr="00486D27">
                    <w:rPr>
                      <w:color w:val="000000"/>
                      <w:sz w:val="18"/>
                      <w:szCs w:val="18"/>
                      <w:lang w:eastAsia="zh-CN"/>
                    </w:rPr>
                    <w:t>4. Maximum number of the configured RS(s) for new beam in the RS resource set</w:t>
                  </w:r>
                </w:p>
                <w:p w14:paraId="733870C5" w14:textId="77777777" w:rsidR="002E419B" w:rsidRPr="00486D27" w:rsidRDefault="002E419B" w:rsidP="002E419B">
                  <w:pPr>
                    <w:rPr>
                      <w:color w:val="000000"/>
                      <w:sz w:val="18"/>
                      <w:szCs w:val="18"/>
                      <w:lang w:eastAsia="zh-CN"/>
                    </w:rPr>
                  </w:pPr>
                  <w:r w:rsidRPr="00486D27">
                    <w:rPr>
                      <w:color w:val="000000"/>
                      <w:sz w:val="18"/>
                      <w:szCs w:val="18"/>
                      <w:lang w:eastAsia="zh-CN"/>
                    </w:rPr>
                    <w:t>5. Support of current beam measurement by using QCL RS in the indicated TCI state and the corresponding QCL SSB for Scheme-1 and Scheme-2, respectively</w:t>
                  </w:r>
                </w:p>
                <w:p w14:paraId="574B3ADD" w14:textId="77777777" w:rsidR="002E419B" w:rsidRPr="00486D27" w:rsidRDefault="002E419B" w:rsidP="002E419B">
                  <w:pPr>
                    <w:rPr>
                      <w:color w:val="000000"/>
                      <w:sz w:val="18"/>
                      <w:szCs w:val="18"/>
                      <w:lang w:eastAsia="zh-CN"/>
                    </w:rPr>
                  </w:pPr>
                  <w:r w:rsidRPr="00486D27">
                    <w:rPr>
                      <w:color w:val="000000"/>
                      <w:sz w:val="18"/>
                      <w:szCs w:val="18"/>
                      <w:lang w:eastAsia="zh-CN"/>
                    </w:rPr>
                    <w:t>6. Support the first PUCCH and second PUSCH from the same PUCCH group</w:t>
                  </w:r>
                </w:p>
                <w:p w14:paraId="7C1E0F84" w14:textId="77777777" w:rsidR="002E419B" w:rsidRPr="00486D27" w:rsidRDefault="002E419B" w:rsidP="002E419B">
                  <w:pPr>
                    <w:rPr>
                      <w:color w:val="000000"/>
                      <w:sz w:val="18"/>
                      <w:szCs w:val="18"/>
                      <w:lang w:val="en-GB" w:eastAsia="zh-CN"/>
                    </w:rPr>
                  </w:pPr>
                </w:p>
              </w:tc>
              <w:tc>
                <w:tcPr>
                  <w:tcW w:w="704" w:type="dxa"/>
                  <w:tcBorders>
                    <w:top w:val="single" w:sz="4" w:space="0" w:color="auto"/>
                    <w:left w:val="single" w:sz="4" w:space="0" w:color="auto"/>
                    <w:bottom w:val="single" w:sz="4" w:space="0" w:color="auto"/>
                    <w:right w:val="single" w:sz="4" w:space="0" w:color="auto"/>
                  </w:tcBorders>
                  <w:hideMark/>
                </w:tcPr>
                <w:p w14:paraId="284635FD" w14:textId="77777777" w:rsidR="002E419B" w:rsidRPr="00486D27" w:rsidRDefault="002E419B" w:rsidP="002E419B">
                  <w:pPr>
                    <w:pStyle w:val="TAL"/>
                    <w:rPr>
                      <w:rFonts w:ascii="Times New Roman" w:eastAsia="SimSun" w:hAnsi="Times New Roman"/>
                      <w:strike/>
                      <w:color w:val="FF0000"/>
                      <w:szCs w:val="18"/>
                      <w:lang w:eastAsia="zh-CN"/>
                    </w:rPr>
                  </w:pPr>
                  <w:r w:rsidRPr="00486D27">
                    <w:rPr>
                      <w:rFonts w:ascii="Times New Roman" w:eastAsia="MS Mincho" w:hAnsi="Times New Roman"/>
                      <w:strike/>
                      <w:color w:val="FF0000"/>
                      <w:szCs w:val="18"/>
                      <w:highlight w:val="yellow"/>
                    </w:rPr>
                    <w:t>FFS</w:t>
                  </w:r>
                </w:p>
                <w:p w14:paraId="2891E821" w14:textId="77777777" w:rsidR="002E419B" w:rsidRPr="00486D27" w:rsidRDefault="002E419B" w:rsidP="002E419B">
                  <w:pPr>
                    <w:pStyle w:val="TAL"/>
                    <w:rPr>
                      <w:rFonts w:ascii="Times New Roman" w:eastAsia="SimSun" w:hAnsi="Times New Roman"/>
                      <w:color w:val="FF0000"/>
                      <w:szCs w:val="18"/>
                      <w:u w:val="single"/>
                      <w:lang w:eastAsia="zh-CN"/>
                    </w:rPr>
                  </w:pPr>
                  <w:r w:rsidRPr="00486D27">
                    <w:rPr>
                      <w:rFonts w:ascii="Times New Roman" w:eastAsia="SimSun" w:hAnsi="Times New Roman"/>
                      <w:color w:val="FF0000"/>
                      <w:szCs w:val="18"/>
                      <w:u w:val="single"/>
                      <w:lang w:eastAsia="zh-CN"/>
                    </w:rPr>
                    <w:t>2-22</w:t>
                  </w:r>
                </w:p>
                <w:p w14:paraId="0082FCD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FF0000"/>
                      <w:szCs w:val="18"/>
                      <w:u w:val="single"/>
                      <w:lang w:eastAsia="zh-CN"/>
                    </w:rPr>
                    <w:t>2-24</w:t>
                  </w:r>
                </w:p>
              </w:tc>
              <w:tc>
                <w:tcPr>
                  <w:tcW w:w="0" w:type="auto"/>
                  <w:tcBorders>
                    <w:top w:val="single" w:sz="4" w:space="0" w:color="auto"/>
                    <w:left w:val="single" w:sz="4" w:space="0" w:color="auto"/>
                    <w:bottom w:val="single" w:sz="4" w:space="0" w:color="auto"/>
                    <w:right w:val="single" w:sz="4" w:space="0" w:color="auto"/>
                  </w:tcBorders>
                  <w:hideMark/>
                </w:tcPr>
                <w:p w14:paraId="3C2A056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31DA5E5" w14:textId="77777777" w:rsidR="002E419B" w:rsidRPr="00486D27" w:rsidRDefault="002E419B" w:rsidP="002E419B">
                  <w:pPr>
                    <w:pStyle w:val="TAL"/>
                    <w:rPr>
                      <w:rFonts w:ascii="Times New Roman" w:eastAsia="SimSun" w:hAnsi="Times New Roman"/>
                      <w:color w:val="000000"/>
                      <w:szCs w:val="18"/>
                    </w:rPr>
                  </w:pPr>
                  <w:r w:rsidRPr="00486D27">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721BF5" w14:textId="77777777" w:rsidR="002E419B" w:rsidRPr="00486D27" w:rsidRDefault="002E419B" w:rsidP="002E419B">
                  <w:pPr>
                    <w:pStyle w:val="TAL"/>
                    <w:rPr>
                      <w:rFonts w:ascii="Times New Roman" w:eastAsia="SimSun" w:hAnsi="Times New Roman"/>
                      <w:color w:val="000000"/>
                      <w:szCs w:val="18"/>
                      <w:lang w:val="en-US" w:eastAsia="zh-CN"/>
                    </w:rPr>
                  </w:pPr>
                  <w:r w:rsidRPr="00486D27">
                    <w:rPr>
                      <w:rFonts w:ascii="Times New Roman" w:hAnsi="Times New Roman"/>
                      <w:color w:val="000000"/>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1BA750B6"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CD00D43" w14:textId="77777777" w:rsidR="002E419B" w:rsidRPr="00486D27" w:rsidRDefault="002E419B" w:rsidP="002E419B">
                  <w:pPr>
                    <w:pStyle w:val="TAL"/>
                    <w:rPr>
                      <w:rFonts w:ascii="Times New Roman" w:eastAsia="SimSun" w:hAnsi="Times New Roman"/>
                      <w:color w:val="000000"/>
                      <w:szCs w:val="18"/>
                    </w:rPr>
                  </w:pPr>
                  <w:r w:rsidRPr="00486D27">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99B78D" w14:textId="77777777" w:rsidR="002E419B" w:rsidRPr="00486D27" w:rsidRDefault="002E419B" w:rsidP="002E419B">
                  <w:pPr>
                    <w:pStyle w:val="TAL"/>
                    <w:rPr>
                      <w:rFonts w:ascii="Times New Roman" w:hAnsi="Times New Roman"/>
                      <w:szCs w:val="18"/>
                    </w:rPr>
                  </w:pPr>
                  <w:r w:rsidRPr="00486D27">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2391F0" w14:textId="77777777" w:rsidR="002E419B" w:rsidRPr="00486D27" w:rsidRDefault="002E419B" w:rsidP="002E419B">
                  <w:pPr>
                    <w:pStyle w:val="TAL"/>
                    <w:rPr>
                      <w:rFonts w:ascii="Times New Roman" w:hAnsi="Times New Roman"/>
                      <w:color w:val="000000"/>
                      <w:szCs w:val="18"/>
                    </w:rPr>
                  </w:pPr>
                  <w:r w:rsidRPr="00486D27">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7A2655F"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Component 4 candidate values: {1, 2, …, 64}</w:t>
                  </w:r>
                </w:p>
                <w:p w14:paraId="2C17EEC4" w14:textId="77777777" w:rsidR="002E419B" w:rsidRPr="00486D27" w:rsidRDefault="002E419B" w:rsidP="002E419B">
                  <w:pPr>
                    <w:pStyle w:val="TAL"/>
                    <w:rPr>
                      <w:rFonts w:ascii="Times New Roman" w:hAnsi="Times New Roman"/>
                      <w:color w:val="000000"/>
                      <w:szCs w:val="18"/>
                    </w:rPr>
                  </w:pPr>
                </w:p>
                <w:p w14:paraId="2D2F956B"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1583F6E6"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Optional with capability signalling</w:t>
                  </w:r>
                </w:p>
              </w:tc>
            </w:tr>
          </w:tbl>
          <w:p w14:paraId="23B54356" w14:textId="77777777" w:rsidR="00C91F35" w:rsidRDefault="00C91F35" w:rsidP="00C91F35">
            <w:pPr>
              <w:jc w:val="left"/>
              <w:rPr>
                <w:rFonts w:ascii="Calibri" w:eastAsia="MS Mincho" w:hAnsi="Calibri" w:cs="Calibri"/>
                <w:color w:val="000000"/>
              </w:rPr>
            </w:pPr>
          </w:p>
        </w:tc>
      </w:tr>
      <w:tr w:rsidR="00C91F35" w14:paraId="683A7903" w14:textId="77777777" w:rsidTr="003957BE">
        <w:tc>
          <w:tcPr>
            <w:tcW w:w="1844" w:type="dxa"/>
            <w:tcBorders>
              <w:top w:val="single" w:sz="4" w:space="0" w:color="auto"/>
              <w:left w:val="single" w:sz="4" w:space="0" w:color="auto"/>
              <w:bottom w:val="single" w:sz="4" w:space="0" w:color="auto"/>
              <w:right w:val="single" w:sz="4" w:space="0" w:color="auto"/>
            </w:tcBorders>
          </w:tcPr>
          <w:p w14:paraId="307307F0" w14:textId="4B34883C" w:rsidR="00C91F35" w:rsidRDefault="00C91F35" w:rsidP="00C91F3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_Ref206783501 \r \h </w:instrText>
            </w:r>
            <w:r w:rsidR="00630F85">
              <w:rPr>
                <w:rFonts w:cs="Arial"/>
                <w:sz w:val="16"/>
                <w:szCs w:val="16"/>
              </w:rPr>
            </w:r>
            <w:r w:rsidR="00630F85">
              <w:rPr>
                <w:rFonts w:cs="Arial"/>
                <w:sz w:val="16"/>
                <w:szCs w:val="16"/>
              </w:rPr>
              <w:fldChar w:fldCharType="separate"/>
            </w:r>
            <w:r w:rsidR="00630F85">
              <w:rPr>
                <w:rFonts w:cs="Arial"/>
                <w:sz w:val="16"/>
                <w:szCs w:val="16"/>
              </w:rPr>
              <w:t>[6]</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4E5D40" w14:textId="77777777" w:rsidR="00B674A5" w:rsidRDefault="00B674A5" w:rsidP="00B674A5">
            <w:r w:rsidRPr="009004EA">
              <w:rPr>
                <w:rFonts w:hint="eastAsia"/>
                <w:lang w:eastAsia="zh-CN"/>
              </w:rPr>
              <w:t>F</w:t>
            </w:r>
            <w:r w:rsidRPr="009004EA">
              <w:rPr>
                <w:lang w:eastAsia="zh-CN"/>
              </w:rPr>
              <w:t>or FG 59-1-</w:t>
            </w:r>
            <w:r>
              <w:rPr>
                <w:lang w:eastAsia="zh-CN"/>
              </w:rPr>
              <w:t>1</w:t>
            </w:r>
            <w:r>
              <w:rPr>
                <w:rFonts w:hint="eastAsia"/>
                <w:lang w:eastAsia="zh-CN"/>
              </w:rPr>
              <w:t>,</w:t>
            </w:r>
            <w:r>
              <w:rPr>
                <w:lang w:eastAsia="zh-CN"/>
              </w:rPr>
              <w:t xml:space="preserve"> we think</w:t>
            </w:r>
            <w:r>
              <w:t xml:space="preserve"> there is no need to introduce a prerequisite for 59-1-1 and the FFS is column 5 should be removed.</w:t>
            </w:r>
          </w:p>
          <w:p w14:paraId="0C6F6D57" w14:textId="77777777" w:rsidR="00C91F35" w:rsidRDefault="00B674A5" w:rsidP="00B674A5">
            <w:pPr>
              <w:jc w:val="left"/>
              <w:rPr>
                <w:b/>
                <w:i/>
                <w:lang w:eastAsia="zh-CN"/>
              </w:rPr>
            </w:pPr>
            <w:r w:rsidRPr="00D420FE">
              <w:rPr>
                <w:b/>
                <w:i/>
                <w:lang w:eastAsia="zh-CN"/>
              </w:rPr>
              <w:t>Proposal 2.1:</w:t>
            </w:r>
            <w:r w:rsidRPr="00D420FE">
              <w:rPr>
                <w:rFonts w:hint="eastAsia"/>
                <w:b/>
                <w:i/>
                <w:lang w:eastAsia="zh-CN"/>
              </w:rPr>
              <w:t xml:space="preserve"> F</w:t>
            </w:r>
            <w:r w:rsidRPr="00D420FE">
              <w:rPr>
                <w:b/>
                <w:i/>
                <w:lang w:eastAsia="zh-CN"/>
              </w:rPr>
              <w:t>or FG 59-1-1</w:t>
            </w:r>
            <w:r w:rsidRPr="00D420FE">
              <w:rPr>
                <w:rFonts w:hint="eastAsia"/>
                <w:b/>
                <w:i/>
                <w:lang w:eastAsia="zh-CN"/>
              </w:rPr>
              <w:t>,</w:t>
            </w:r>
            <w:r w:rsidRPr="00D420FE">
              <w:rPr>
                <w:b/>
                <w:i/>
                <w:lang w:eastAsia="zh-CN"/>
              </w:rPr>
              <w:t xml:space="preserve"> remove “FFS” in the fifth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4"/>
              <w:gridCol w:w="4358"/>
              <w:gridCol w:w="556"/>
              <w:gridCol w:w="497"/>
              <w:gridCol w:w="467"/>
              <w:gridCol w:w="2086"/>
              <w:gridCol w:w="701"/>
              <w:gridCol w:w="467"/>
              <w:gridCol w:w="467"/>
              <w:gridCol w:w="467"/>
              <w:gridCol w:w="3624"/>
              <w:gridCol w:w="1448"/>
            </w:tblGrid>
            <w:tr w:rsidR="00D551CB" w14:paraId="37434B2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51CE761B"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59</w:t>
                  </w:r>
                  <w:r w:rsidRPr="00B637A9">
                    <w:rPr>
                      <w:rFonts w:eastAsia="MS Mincho"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7895C525" w14:textId="77777777" w:rsidR="00D551CB" w:rsidRDefault="00D551CB" w:rsidP="00D551CB">
                  <w:pPr>
                    <w:pStyle w:val="TAL"/>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24B9066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 xml:space="preserve">UE-initiated/event-driven beam management for Event-2 </w:t>
                  </w:r>
                  <w:r w:rsidRPr="00B637A9">
                    <w:rPr>
                      <w:rFonts w:eastAsia="SimSun" w:cs="Arial"/>
                      <w:color w:val="000000" w:themeColor="text1"/>
                      <w:szCs w:val="18"/>
                    </w:rPr>
                    <w:t>based measurement</w:t>
                  </w:r>
                  <w:r>
                    <w:rPr>
                      <w:rFonts w:eastAsia="SimSun" w:cs="Arial"/>
                      <w:color w:val="000000" w:themeColor="text1"/>
                      <w:szCs w:val="18"/>
                    </w:rPr>
                    <w:t xml:space="preserve"> and </w:t>
                  </w:r>
                  <w:r w:rsidRPr="00B637A9">
                    <w:rPr>
                      <w:rFonts w:eastAsia="SimSun" w:cs="Arial"/>
                      <w:color w:val="000000" w:themeColor="text1"/>
                      <w:szCs w:val="18"/>
                    </w:rPr>
                    <w:t xml:space="preserve">report for </w:t>
                  </w:r>
                  <w:r>
                    <w:rPr>
                      <w:rFonts w:eastAsia="SimSun" w:cs="Arial"/>
                      <w:color w:val="000000" w:themeColor="text1"/>
                      <w:szCs w:val="18"/>
                    </w:rPr>
                    <w:t>Mode A</w:t>
                  </w:r>
                </w:p>
              </w:tc>
              <w:tc>
                <w:tcPr>
                  <w:tcW w:w="0" w:type="auto"/>
                  <w:tcBorders>
                    <w:top w:val="single" w:sz="4" w:space="0" w:color="auto"/>
                    <w:left w:val="single" w:sz="4" w:space="0" w:color="auto"/>
                    <w:bottom w:val="single" w:sz="4" w:space="0" w:color="auto"/>
                    <w:right w:val="single" w:sz="4" w:space="0" w:color="auto"/>
                  </w:tcBorders>
                  <w:hideMark/>
                </w:tcPr>
                <w:p w14:paraId="6936FE05" w14:textId="77777777" w:rsidR="00D551CB" w:rsidRPr="00B637A9" w:rsidRDefault="00D551CB" w:rsidP="00D551CB">
                  <w:pPr>
                    <w:rPr>
                      <w:rFonts w:cs="Arial"/>
                      <w:color w:val="000000" w:themeColor="text1"/>
                      <w:sz w:val="18"/>
                      <w:szCs w:val="18"/>
                      <w:lang w:eastAsia="zh-CN"/>
                    </w:rPr>
                  </w:pPr>
                  <w:r>
                    <w:rPr>
                      <w:rFonts w:cs="Arial"/>
                      <w:color w:val="000000" w:themeColor="text1"/>
                      <w:sz w:val="18"/>
                      <w:szCs w:val="18"/>
                      <w:lang w:eastAsia="zh-CN"/>
                    </w:rPr>
                    <w:t>1. Support of UE-initiated/event-driven beam report based on one event instance</w:t>
                  </w:r>
                </w:p>
                <w:p w14:paraId="7DBC01E5"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 xml:space="preserve">2. Support of Event-2 based measurement and report </w:t>
                  </w:r>
                </w:p>
                <w:p w14:paraId="30A1A69A"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448137E3"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lastRenderedPageBreak/>
                    <w:t>4. Maximum number of the configured RS(s) for new beam in the RS resource set</w:t>
                  </w:r>
                </w:p>
                <w:p w14:paraId="2C49E66B"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2A196061"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2A9323FC" w14:textId="77777777" w:rsidR="00D551CB" w:rsidRPr="00B637A9" w:rsidRDefault="00D551CB" w:rsidP="00D551CB">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9D83D9B" w14:textId="77777777" w:rsidR="00D551CB" w:rsidRPr="00A67A89" w:rsidRDefault="00D551CB" w:rsidP="00D551CB">
                  <w:pPr>
                    <w:pStyle w:val="TAL"/>
                    <w:rPr>
                      <w:rFonts w:eastAsia="MS Mincho" w:cs="Arial"/>
                      <w:strike/>
                      <w:color w:val="000000" w:themeColor="text1"/>
                      <w:szCs w:val="18"/>
                    </w:rPr>
                  </w:pPr>
                  <w:r w:rsidRPr="00A67A89">
                    <w:rPr>
                      <w:rFonts w:eastAsia="MS Mincho" w:cs="Arial"/>
                      <w:strike/>
                      <w:color w:val="FF0000"/>
                      <w:szCs w:val="18"/>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27C052F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83B26D8" w14:textId="77777777" w:rsidR="00D551CB" w:rsidRDefault="00D551CB" w:rsidP="00D551CB">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4DFBE5" w14:textId="77777777" w:rsidR="00D551CB" w:rsidRPr="00B637A9" w:rsidRDefault="00D551CB" w:rsidP="00D551CB">
                  <w:pPr>
                    <w:pStyle w:val="TAL"/>
                    <w:rPr>
                      <w:rFonts w:eastAsia="SimSun" w:cs="Arial"/>
                      <w:color w:val="000000" w:themeColor="text1"/>
                      <w:szCs w:val="18"/>
                    </w:rPr>
                  </w:pPr>
                  <w:r w:rsidRPr="00B637A9">
                    <w:rPr>
                      <w:rFonts w:eastAsia="SimSun"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3AC54859"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D755519"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94E86F5" w14:textId="77777777" w:rsidR="00D551CB" w:rsidRPr="00B637A9" w:rsidRDefault="00D551CB" w:rsidP="00D551CB">
                  <w:pPr>
                    <w:pStyle w:val="TAL"/>
                    <w:rPr>
                      <w:rFonts w:eastAsia="MS Mincho" w:cs="Arial"/>
                      <w:color w:val="000000" w:themeColor="text1"/>
                      <w:szCs w:val="18"/>
                    </w:rPr>
                  </w:pPr>
                  <w:r w:rsidRPr="00B637A9">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49C4DE8"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657C25" w14:textId="77777777" w:rsidR="00D551CB" w:rsidRPr="00481EB3" w:rsidRDefault="00D551CB" w:rsidP="00D551CB">
                  <w:pPr>
                    <w:pStyle w:val="TAL"/>
                    <w:rPr>
                      <w:rFonts w:cs="Arial"/>
                      <w:color w:val="000000" w:themeColor="text1"/>
                      <w:szCs w:val="16"/>
                    </w:rPr>
                  </w:pPr>
                  <w:r w:rsidRPr="00481EB3">
                    <w:rPr>
                      <w:rFonts w:cs="Arial"/>
                      <w:color w:val="000000" w:themeColor="text1"/>
                      <w:szCs w:val="16"/>
                    </w:rPr>
                    <w:t>Component 4 candidate values: {1, 2, …, 64}</w:t>
                  </w:r>
                </w:p>
                <w:p w14:paraId="2F58807E" w14:textId="77777777" w:rsidR="00D551CB" w:rsidRPr="00481EB3" w:rsidRDefault="00D551CB" w:rsidP="00D551CB">
                  <w:pPr>
                    <w:pStyle w:val="TAL"/>
                    <w:rPr>
                      <w:rFonts w:cs="Arial"/>
                      <w:color w:val="000000" w:themeColor="text1"/>
                      <w:szCs w:val="16"/>
                    </w:rPr>
                  </w:pPr>
                </w:p>
                <w:p w14:paraId="71462E92" w14:textId="77777777" w:rsidR="00D551CB" w:rsidRPr="00B637A9" w:rsidRDefault="00D551CB" w:rsidP="00D551CB">
                  <w:pPr>
                    <w:pStyle w:val="TAL"/>
                    <w:rPr>
                      <w:rFonts w:cs="Arial"/>
                      <w:color w:val="FF0000"/>
                      <w:szCs w:val="16"/>
                    </w:rPr>
                  </w:pPr>
                  <w:r w:rsidRPr="00481EB3">
                    <w:rPr>
                      <w:rFonts w:cs="Arial"/>
                      <w:color w:val="000000" w:themeColor="text1"/>
                      <w:szCs w:val="16"/>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2C759E36" w14:textId="77777777" w:rsidR="00D551CB" w:rsidRDefault="00D551CB" w:rsidP="00D551CB">
                  <w:pPr>
                    <w:pStyle w:val="TAL"/>
                    <w:rPr>
                      <w:rFonts w:cs="Arial"/>
                      <w:color w:val="000000" w:themeColor="text1"/>
                      <w:szCs w:val="18"/>
                    </w:rPr>
                  </w:pPr>
                  <w:r>
                    <w:rPr>
                      <w:rFonts w:cs="Arial"/>
                      <w:color w:val="000000" w:themeColor="text1"/>
                      <w:szCs w:val="18"/>
                    </w:rPr>
                    <w:t>Optional with capability signalling</w:t>
                  </w:r>
                </w:p>
              </w:tc>
            </w:tr>
          </w:tbl>
          <w:p w14:paraId="48044E3E" w14:textId="085C6ADF" w:rsidR="00D551CB" w:rsidRDefault="00D551CB" w:rsidP="00B674A5">
            <w:pPr>
              <w:jc w:val="left"/>
              <w:rPr>
                <w:rFonts w:ascii="Calibri" w:eastAsia="MS Mincho" w:hAnsi="Calibri" w:cs="Calibri"/>
                <w:color w:val="000000"/>
              </w:rPr>
            </w:pPr>
          </w:p>
        </w:tc>
      </w:tr>
      <w:tr w:rsidR="00C91F35" w14:paraId="7E60D4C8" w14:textId="77777777" w:rsidTr="003957BE">
        <w:tc>
          <w:tcPr>
            <w:tcW w:w="1844" w:type="dxa"/>
            <w:tcBorders>
              <w:top w:val="single" w:sz="4" w:space="0" w:color="auto"/>
              <w:left w:val="single" w:sz="4" w:space="0" w:color="auto"/>
              <w:bottom w:val="single" w:sz="4" w:space="0" w:color="auto"/>
              <w:right w:val="single" w:sz="4" w:space="0" w:color="auto"/>
            </w:tcBorders>
          </w:tcPr>
          <w:p w14:paraId="0A33A3C5" w14:textId="71123DBA" w:rsidR="00C91F35" w:rsidRDefault="00C91F35" w:rsidP="00C91F35">
            <w:pPr>
              <w:jc w:val="left"/>
              <w:rPr>
                <w:rFonts w:ascii="Calibri" w:eastAsia="MS Mincho" w:hAnsi="Calibri" w:cs="Calibri"/>
                <w:color w:val="000000"/>
              </w:rPr>
            </w:pPr>
            <w:r>
              <w:rPr>
                <w:rFonts w:cs="Arial"/>
                <w:sz w:val="16"/>
                <w:szCs w:val="16"/>
              </w:rPr>
              <w:lastRenderedPageBreak/>
              <w:t xml:space="preserve">Vivo </w:t>
            </w:r>
            <w:r w:rsidR="00630F85">
              <w:rPr>
                <w:rFonts w:cs="Arial"/>
                <w:sz w:val="16"/>
                <w:szCs w:val="16"/>
              </w:rPr>
              <w:fldChar w:fldCharType="begin"/>
            </w:r>
            <w:r w:rsidR="00630F85">
              <w:rPr>
                <w:rFonts w:cs="Arial"/>
                <w:sz w:val="16"/>
                <w:szCs w:val="16"/>
              </w:rPr>
              <w:instrText xml:space="preserve"> REF _Ref206783511 \r \h </w:instrText>
            </w:r>
            <w:r w:rsidR="00630F85">
              <w:rPr>
                <w:rFonts w:cs="Arial"/>
                <w:sz w:val="16"/>
                <w:szCs w:val="16"/>
              </w:rPr>
            </w:r>
            <w:r w:rsidR="00630F85">
              <w:rPr>
                <w:rFonts w:cs="Arial"/>
                <w:sz w:val="16"/>
                <w:szCs w:val="16"/>
              </w:rPr>
              <w:fldChar w:fldCharType="separate"/>
            </w:r>
            <w:r w:rsidR="00630F85">
              <w:rPr>
                <w:rFonts w:cs="Arial"/>
                <w:sz w:val="16"/>
                <w:szCs w:val="16"/>
              </w:rPr>
              <w:t>[7]</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E7AFA" w14:textId="77777777" w:rsidR="00C91F35" w:rsidRDefault="00C91F35" w:rsidP="00C91F35">
            <w:pPr>
              <w:jc w:val="left"/>
              <w:rPr>
                <w:rFonts w:ascii="Calibri" w:eastAsia="MS Mincho" w:hAnsi="Calibri" w:cs="Calibri"/>
                <w:color w:val="000000"/>
              </w:rPr>
            </w:pPr>
          </w:p>
        </w:tc>
      </w:tr>
      <w:tr w:rsidR="00C91F35" w14:paraId="02ADD014" w14:textId="77777777" w:rsidTr="003957BE">
        <w:tc>
          <w:tcPr>
            <w:tcW w:w="1844" w:type="dxa"/>
            <w:tcBorders>
              <w:top w:val="single" w:sz="4" w:space="0" w:color="auto"/>
              <w:left w:val="single" w:sz="4" w:space="0" w:color="auto"/>
              <w:bottom w:val="single" w:sz="4" w:space="0" w:color="auto"/>
              <w:right w:val="single" w:sz="4" w:space="0" w:color="auto"/>
            </w:tcBorders>
          </w:tcPr>
          <w:p w14:paraId="68DFE86C" w14:textId="5DEC5D5B" w:rsidR="00C91F35" w:rsidRDefault="00C91F35" w:rsidP="00C91F35">
            <w:pPr>
              <w:jc w:val="left"/>
              <w:rPr>
                <w:rFonts w:ascii="Calibri" w:eastAsia="MS Mincho" w:hAnsi="Calibri" w:cs="Calibri"/>
                <w:color w:val="000000"/>
              </w:rPr>
            </w:pPr>
            <w:r>
              <w:rPr>
                <w:rFonts w:cs="Arial"/>
                <w:sz w:val="16"/>
                <w:szCs w:val="16"/>
              </w:rPr>
              <w:t xml:space="preserve">Xiaomi </w:t>
            </w:r>
            <w:r w:rsidR="00630F85">
              <w:rPr>
                <w:rFonts w:cs="Arial"/>
                <w:sz w:val="16"/>
                <w:szCs w:val="16"/>
              </w:rPr>
              <w:fldChar w:fldCharType="begin"/>
            </w:r>
            <w:r w:rsidR="00630F85">
              <w:rPr>
                <w:rFonts w:cs="Arial"/>
                <w:sz w:val="16"/>
                <w:szCs w:val="16"/>
              </w:rPr>
              <w:instrText xml:space="preserve"> REF _Ref206783519 \r \h </w:instrText>
            </w:r>
            <w:r w:rsidR="00630F85">
              <w:rPr>
                <w:rFonts w:cs="Arial"/>
                <w:sz w:val="16"/>
                <w:szCs w:val="16"/>
              </w:rPr>
            </w:r>
            <w:r w:rsidR="00630F85">
              <w:rPr>
                <w:rFonts w:cs="Arial"/>
                <w:sz w:val="16"/>
                <w:szCs w:val="16"/>
              </w:rPr>
              <w:fldChar w:fldCharType="separate"/>
            </w:r>
            <w:r w:rsidR="00630F85">
              <w:rPr>
                <w:rFonts w:cs="Arial"/>
                <w:sz w:val="16"/>
                <w:szCs w:val="16"/>
              </w:rPr>
              <w:t>[8]</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4556B" w14:textId="77777777" w:rsidR="00C91F35" w:rsidRDefault="00C91F35" w:rsidP="00C91F35">
            <w:pPr>
              <w:jc w:val="left"/>
              <w:rPr>
                <w:rFonts w:ascii="Calibri" w:eastAsia="MS Mincho" w:hAnsi="Calibri" w:cs="Calibri"/>
                <w:color w:val="000000"/>
              </w:rPr>
            </w:pPr>
          </w:p>
        </w:tc>
      </w:tr>
      <w:tr w:rsidR="00C91F35" w14:paraId="1801E87F" w14:textId="77777777" w:rsidTr="003957BE">
        <w:tc>
          <w:tcPr>
            <w:tcW w:w="1844" w:type="dxa"/>
            <w:tcBorders>
              <w:top w:val="single" w:sz="4" w:space="0" w:color="auto"/>
              <w:left w:val="single" w:sz="4" w:space="0" w:color="auto"/>
              <w:bottom w:val="single" w:sz="4" w:space="0" w:color="auto"/>
              <w:right w:val="single" w:sz="4" w:space="0" w:color="auto"/>
            </w:tcBorders>
          </w:tcPr>
          <w:p w14:paraId="1BAA069E" w14:textId="20F2616C" w:rsidR="00C91F35" w:rsidRDefault="00C91F35" w:rsidP="00C91F35">
            <w:pPr>
              <w:jc w:val="left"/>
              <w:rPr>
                <w:rFonts w:ascii="Calibri" w:eastAsia="MS Mincho" w:hAnsi="Calibri" w:cs="Calibri"/>
                <w:color w:val="000000"/>
              </w:rPr>
            </w:pPr>
            <w:r>
              <w:rPr>
                <w:rFonts w:cs="Arial"/>
                <w:sz w:val="16"/>
                <w:szCs w:val="16"/>
              </w:rPr>
              <w:t xml:space="preserve">Samsung </w:t>
            </w:r>
            <w:r w:rsidR="00630F85">
              <w:rPr>
                <w:rFonts w:cs="Arial"/>
                <w:sz w:val="16"/>
                <w:szCs w:val="16"/>
              </w:rPr>
              <w:fldChar w:fldCharType="begin"/>
            </w:r>
            <w:r w:rsidR="00630F85">
              <w:rPr>
                <w:rFonts w:cs="Arial"/>
                <w:sz w:val="16"/>
                <w:szCs w:val="16"/>
              </w:rPr>
              <w:instrText xml:space="preserve"> REF _Ref206783528 \r \h </w:instrText>
            </w:r>
            <w:r w:rsidR="00630F85">
              <w:rPr>
                <w:rFonts w:cs="Arial"/>
                <w:sz w:val="16"/>
                <w:szCs w:val="16"/>
              </w:rPr>
            </w:r>
            <w:r w:rsidR="00630F85">
              <w:rPr>
                <w:rFonts w:cs="Arial"/>
                <w:sz w:val="16"/>
                <w:szCs w:val="16"/>
              </w:rPr>
              <w:fldChar w:fldCharType="separate"/>
            </w:r>
            <w:r w:rsidR="00630F85">
              <w:rPr>
                <w:rFonts w:cs="Arial"/>
                <w:sz w:val="16"/>
                <w:szCs w:val="16"/>
              </w:rPr>
              <w:t>[9]</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667A3B" w14:textId="77777777" w:rsidR="00970E1A" w:rsidRDefault="00970E1A" w:rsidP="00970E1A">
            <w:pPr>
              <w:pStyle w:val="0Maintext"/>
              <w:spacing w:after="240" w:afterAutospacing="0"/>
              <w:ind w:firstLine="0"/>
              <w:contextualSpacing/>
              <w:rPr>
                <w:lang w:eastAsia="ko-KR"/>
              </w:rPr>
            </w:pPr>
            <w:r>
              <w:rPr>
                <w:lang w:eastAsia="ko-KR"/>
              </w:rPr>
              <w:t>As the Rel-19 UEI/ED BM is specified under the unified TCI framework assuming both intra-cell and inter-cell beam measurement/reporting, supporting 23-1-1 and 23-1-2 as pre-requisites for FG 59-1-1 is straightforward.</w:t>
            </w:r>
          </w:p>
          <w:p w14:paraId="666BE42D"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Support 23-1-1 and 23-1-2 as pre-requisite FGs for FG 59-1-1.</w:t>
            </w:r>
          </w:p>
          <w:p w14:paraId="64CC9877" w14:textId="77777777" w:rsidR="00C91F35" w:rsidRDefault="00C91F35" w:rsidP="00C91F35">
            <w:pPr>
              <w:jc w:val="left"/>
              <w:rPr>
                <w:rFonts w:ascii="Calibri" w:eastAsia="MS Mincho" w:hAnsi="Calibri" w:cs="Calibri"/>
                <w:color w:val="000000"/>
              </w:rPr>
            </w:pPr>
          </w:p>
        </w:tc>
      </w:tr>
      <w:tr w:rsidR="00C91F35" w14:paraId="7CA30FE3" w14:textId="77777777" w:rsidTr="003957BE">
        <w:tc>
          <w:tcPr>
            <w:tcW w:w="1844" w:type="dxa"/>
            <w:tcBorders>
              <w:top w:val="single" w:sz="4" w:space="0" w:color="auto"/>
              <w:left w:val="single" w:sz="4" w:space="0" w:color="auto"/>
              <w:bottom w:val="single" w:sz="4" w:space="0" w:color="auto"/>
              <w:right w:val="single" w:sz="4" w:space="0" w:color="auto"/>
            </w:tcBorders>
          </w:tcPr>
          <w:p w14:paraId="553CC2CE" w14:textId="0BFB3710" w:rsidR="00C91F35" w:rsidRDefault="00C91F35" w:rsidP="00C91F35">
            <w:pPr>
              <w:jc w:val="left"/>
              <w:rPr>
                <w:rFonts w:ascii="Calibri" w:eastAsia="MS Mincho" w:hAnsi="Calibri" w:cs="Calibri"/>
                <w:color w:val="000000"/>
              </w:rPr>
            </w:pPr>
            <w:r>
              <w:rPr>
                <w:rFonts w:cs="Arial"/>
                <w:sz w:val="16"/>
                <w:szCs w:val="16"/>
              </w:rPr>
              <w:t xml:space="preserve">Ericsson </w:t>
            </w:r>
            <w:r w:rsidR="00630F85">
              <w:rPr>
                <w:rFonts w:cs="Arial"/>
                <w:sz w:val="16"/>
                <w:szCs w:val="16"/>
              </w:rPr>
              <w:fldChar w:fldCharType="begin"/>
            </w:r>
            <w:r w:rsidR="00630F85">
              <w:rPr>
                <w:rFonts w:cs="Arial"/>
                <w:sz w:val="16"/>
                <w:szCs w:val="16"/>
              </w:rPr>
              <w:instrText xml:space="preserve"> REF _Ref206783534 \r \h </w:instrText>
            </w:r>
            <w:r w:rsidR="00630F85">
              <w:rPr>
                <w:rFonts w:cs="Arial"/>
                <w:sz w:val="16"/>
                <w:szCs w:val="16"/>
              </w:rPr>
            </w:r>
            <w:r w:rsidR="00630F85">
              <w:rPr>
                <w:rFonts w:cs="Arial"/>
                <w:sz w:val="16"/>
                <w:szCs w:val="16"/>
              </w:rPr>
              <w:fldChar w:fldCharType="separate"/>
            </w:r>
            <w:r w:rsidR="00630F85">
              <w:rPr>
                <w:rFonts w:cs="Arial"/>
                <w:sz w:val="16"/>
                <w:szCs w:val="16"/>
              </w:rPr>
              <w:t>[10]</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31029" w14:textId="77777777" w:rsidR="00B81575" w:rsidRDefault="00B81575" w:rsidP="00B81575">
            <w:pPr>
              <w:pStyle w:val="ListBullet"/>
              <w:numPr>
                <w:ilvl w:val="1"/>
                <w:numId w:val="2"/>
              </w:numPr>
              <w:spacing w:line="259" w:lineRule="auto"/>
              <w:ind w:left="1080"/>
              <w:rPr>
                <w:lang w:val="en-GB"/>
              </w:rPr>
            </w:pPr>
            <w:r>
              <w:rPr>
                <w:lang w:val="en-GB"/>
              </w:rPr>
              <w:t>There is no need for any pre-requisite feature group. The underlying functionality is very basic (e.g., aperiodic beam reporting, FG 2-22, which is mandatory), and we typically do not include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243"/>
              <w:gridCol w:w="6274"/>
              <w:gridCol w:w="556"/>
              <w:gridCol w:w="2734"/>
              <w:gridCol w:w="755"/>
              <w:gridCol w:w="5221"/>
            </w:tblGrid>
            <w:tr w:rsidR="00963BD4" w:rsidRPr="00B64C94" w14:paraId="7934CA8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69E8E2"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1180256"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11E8E16"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C3DAA99"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54C689CB"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5FA12542"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441F4020"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DEBDBB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5C5928B7" w14:textId="77777777" w:rsidR="00963BD4" w:rsidRPr="006C26D2" w:rsidRDefault="00963BD4" w:rsidP="00963BD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7BCC85" w14:textId="77777777" w:rsidR="00963BD4" w:rsidRPr="00292731" w:rsidRDefault="00963BD4" w:rsidP="00963BD4">
                  <w:pPr>
                    <w:pStyle w:val="TAL"/>
                    <w:rPr>
                      <w:rFonts w:eastAsia="MS Mincho" w:cs="Arial"/>
                      <w:strike/>
                      <w:color w:val="000000" w:themeColor="text1"/>
                      <w:szCs w:val="18"/>
                    </w:rPr>
                  </w:pPr>
                  <w:r w:rsidRPr="00292731">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1F61F491" w14:textId="77777777" w:rsidR="00963BD4" w:rsidRPr="006C26D2" w:rsidRDefault="00963BD4" w:rsidP="00963BD4">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BF027E2" w14:textId="77777777" w:rsidR="00963BD4" w:rsidRPr="006C26D2" w:rsidRDefault="00963BD4" w:rsidP="00963BD4">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736CE57"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Component 4 candidate values: {1, 2, …, 64}</w:t>
                  </w:r>
                </w:p>
                <w:p w14:paraId="2C968CCA" w14:textId="77777777" w:rsidR="00963BD4" w:rsidRPr="006C26D2" w:rsidRDefault="00963BD4" w:rsidP="00963BD4">
                  <w:pPr>
                    <w:pStyle w:val="TAL"/>
                    <w:rPr>
                      <w:rFonts w:cs="Arial"/>
                      <w:color w:val="000000" w:themeColor="text1"/>
                      <w:szCs w:val="18"/>
                    </w:rPr>
                  </w:pPr>
                </w:p>
                <w:p w14:paraId="26A3E92A"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r>
          </w:tbl>
          <w:p w14:paraId="170A2E68" w14:textId="77777777" w:rsidR="00C91F35" w:rsidRDefault="00C91F35" w:rsidP="00C91F35">
            <w:pPr>
              <w:jc w:val="left"/>
              <w:rPr>
                <w:rFonts w:ascii="Calibri" w:eastAsia="MS Mincho" w:hAnsi="Calibri" w:cs="Calibri"/>
                <w:color w:val="000000"/>
              </w:rPr>
            </w:pPr>
          </w:p>
        </w:tc>
      </w:tr>
      <w:tr w:rsidR="00C91F35" w14:paraId="7D40C268" w14:textId="77777777" w:rsidTr="003957BE">
        <w:tc>
          <w:tcPr>
            <w:tcW w:w="1844" w:type="dxa"/>
            <w:tcBorders>
              <w:top w:val="single" w:sz="4" w:space="0" w:color="auto"/>
              <w:left w:val="single" w:sz="4" w:space="0" w:color="auto"/>
              <w:bottom w:val="single" w:sz="4" w:space="0" w:color="auto"/>
              <w:right w:val="single" w:sz="4" w:space="0" w:color="auto"/>
            </w:tcBorders>
          </w:tcPr>
          <w:p w14:paraId="745B54E7" w14:textId="6DF1B8FD" w:rsidR="00C91F35" w:rsidRDefault="00F95D3F" w:rsidP="00C91F35">
            <w:pPr>
              <w:jc w:val="left"/>
              <w:rPr>
                <w:rFonts w:ascii="Calibri" w:eastAsia="MS Mincho" w:hAnsi="Calibri" w:cs="Calibri"/>
                <w:color w:val="000000"/>
              </w:rPr>
            </w:pPr>
            <w:r>
              <w:rPr>
                <w:rFonts w:cs="Arial"/>
                <w:sz w:val="16"/>
                <w:szCs w:val="16"/>
              </w:rPr>
              <w:t>OPPO [11]</w:t>
            </w:r>
            <w:r w:rsidR="00C91F35">
              <w:rPr>
                <w:rFonts w:cs="Arial"/>
                <w:sz w:val="16"/>
                <w:szCs w:val="16"/>
              </w:rPr>
              <w:t xml:space="preserve"> </w:t>
            </w:r>
          </w:p>
        </w:tc>
        <w:tc>
          <w:tcPr>
            <w:tcW w:w="20424" w:type="dxa"/>
            <w:tcBorders>
              <w:top w:val="single" w:sz="4" w:space="0" w:color="auto"/>
              <w:left w:val="single" w:sz="4" w:space="0" w:color="auto"/>
              <w:bottom w:val="single" w:sz="4" w:space="0" w:color="auto"/>
              <w:right w:val="single" w:sz="4" w:space="0" w:color="auto"/>
            </w:tcBorders>
          </w:tcPr>
          <w:p w14:paraId="0FAB505B" w14:textId="77777777" w:rsidR="000B0D24" w:rsidRDefault="000B0D24" w:rsidP="000B0D24">
            <w:pPr>
              <w:spacing w:after="100" w:afterAutospacing="1"/>
              <w:rPr>
                <w:rFonts w:eastAsiaTheme="minorEastAsia"/>
                <w:lang w:val="en-GB" w:eastAsia="zh-CN"/>
              </w:rPr>
            </w:pPr>
            <w:r>
              <w:rPr>
                <w:rFonts w:eastAsiaTheme="minorEastAsia" w:hint="eastAsia"/>
                <w:lang w:val="en-GB" w:eastAsia="zh-CN"/>
              </w:rPr>
              <w:t xml:space="preserve">One FFS is the pre-requisite for FG 59-1-1. The design of UE-initiated beam reporting of event-2/1/7 is based on unified TCI framework. For each event, the UE derive the RS for current beam based on the indicated TCI state. </w:t>
            </w:r>
            <w:proofErr w:type="gramStart"/>
            <w:r>
              <w:rPr>
                <w:rFonts w:eastAsiaTheme="minorEastAsia" w:hint="eastAsia"/>
                <w:lang w:val="en-GB" w:eastAsia="zh-CN"/>
              </w:rPr>
              <w:t>Thus</w:t>
            </w:r>
            <w:proofErr w:type="gramEnd"/>
            <w:r>
              <w:rPr>
                <w:rFonts w:eastAsiaTheme="minorEastAsia" w:hint="eastAsia"/>
                <w:lang w:val="en-GB" w:eastAsia="zh-CN"/>
              </w:rPr>
              <w:t xml:space="preserve"> to support the UE-initiated beam reporting, the UE should first support unified TCI framework.</w:t>
            </w:r>
          </w:p>
          <w:p w14:paraId="3A367B11" w14:textId="77777777" w:rsidR="000B0D24" w:rsidRPr="00F0540F" w:rsidRDefault="000B0D24" w:rsidP="000B0D24">
            <w:pPr>
              <w:spacing w:after="100" w:afterAutospacing="1"/>
              <w:rPr>
                <w:rFonts w:eastAsia="Batang"/>
                <w:b/>
                <w:bCs/>
                <w:i/>
                <w:iCs/>
                <w:lang w:val="en-GB"/>
              </w:rPr>
            </w:pPr>
            <w:r w:rsidRPr="00F0540F">
              <w:rPr>
                <w:rFonts w:eastAsia="Batang"/>
                <w:b/>
                <w:bCs/>
                <w:i/>
                <w:iCs/>
                <w:lang w:val="en-GB"/>
              </w:rPr>
              <w:t xml:space="preserve">Proposal 1: </w:t>
            </w:r>
            <w:r w:rsidRPr="00F0540F">
              <w:rPr>
                <w:rFonts w:eastAsiaTheme="minorEastAsia"/>
                <w:b/>
                <w:bCs/>
                <w:i/>
                <w:iCs/>
                <w:lang w:val="en-GB" w:eastAsia="zh-CN"/>
              </w:rPr>
              <w:t>T</w:t>
            </w:r>
            <w:r w:rsidRPr="00F0540F">
              <w:rPr>
                <w:rFonts w:eastAsia="Batang"/>
                <w:b/>
                <w:bCs/>
                <w:i/>
                <w:iCs/>
                <w:lang w:val="en-GB"/>
              </w:rPr>
              <w:t>he pre-requisite for FG 59-1-1</w:t>
            </w:r>
            <w:r w:rsidRPr="00F0540F">
              <w:rPr>
                <w:rFonts w:eastAsiaTheme="minorEastAsia"/>
                <w:b/>
                <w:bCs/>
                <w:i/>
                <w:iCs/>
                <w:lang w:val="en-GB" w:eastAsia="zh-CN"/>
              </w:rPr>
              <w:t xml:space="preserve"> </w:t>
            </w:r>
            <w:r w:rsidRPr="00F0540F">
              <w:rPr>
                <w:rFonts w:eastAsia="Batang"/>
                <w:b/>
                <w:bCs/>
                <w:i/>
                <w:iCs/>
                <w:lang w:val="en-GB"/>
              </w:rPr>
              <w:t xml:space="preserve">is FG </w:t>
            </w:r>
            <w:r w:rsidRPr="00F0540F">
              <w:rPr>
                <w:rFonts w:eastAsiaTheme="minorEastAsia"/>
                <w:b/>
                <w:bCs/>
                <w:i/>
                <w:iCs/>
                <w:lang w:val="en-GB" w:eastAsia="zh-CN"/>
              </w:rPr>
              <w:t>23-1-1</w:t>
            </w:r>
            <w:r w:rsidRPr="00F0540F">
              <w:rPr>
                <w:rFonts w:eastAsia="Batang"/>
                <w:b/>
                <w:bCs/>
                <w:i/>
                <w:iCs/>
                <w:lang w:val="en-GB"/>
              </w:rPr>
              <w:t xml:space="preserve">.  </w:t>
            </w:r>
          </w:p>
          <w:p w14:paraId="6ED5057F" w14:textId="77777777" w:rsidR="00C91F35" w:rsidRPr="000B0D24" w:rsidRDefault="00C91F35" w:rsidP="00C91F35">
            <w:pPr>
              <w:jc w:val="left"/>
              <w:rPr>
                <w:rFonts w:ascii="Calibri" w:eastAsia="MS Mincho" w:hAnsi="Calibri" w:cs="Calibri"/>
                <w:color w:val="000000"/>
                <w:lang w:val="en-GB"/>
              </w:rPr>
            </w:pPr>
          </w:p>
        </w:tc>
      </w:tr>
      <w:tr w:rsidR="00C91F35" w14:paraId="41D43CC0" w14:textId="77777777" w:rsidTr="003957BE">
        <w:tc>
          <w:tcPr>
            <w:tcW w:w="1844" w:type="dxa"/>
            <w:tcBorders>
              <w:top w:val="single" w:sz="4" w:space="0" w:color="auto"/>
              <w:left w:val="single" w:sz="4" w:space="0" w:color="auto"/>
              <w:bottom w:val="single" w:sz="4" w:space="0" w:color="auto"/>
              <w:right w:val="single" w:sz="4" w:space="0" w:color="auto"/>
            </w:tcBorders>
          </w:tcPr>
          <w:p w14:paraId="2603DE04" w14:textId="1E40A0B7" w:rsidR="00C91F35" w:rsidRDefault="00F95D3F" w:rsidP="00C91F35">
            <w:pPr>
              <w:jc w:val="left"/>
              <w:rPr>
                <w:rFonts w:ascii="Calibri" w:eastAsia="MS Mincho" w:hAnsi="Calibri" w:cs="Calibri"/>
                <w:color w:val="000000"/>
              </w:rPr>
            </w:pPr>
            <w:proofErr w:type="spellStart"/>
            <w:r>
              <w:rPr>
                <w:rFonts w:cs="Arial"/>
                <w:sz w:val="16"/>
                <w:szCs w:val="16"/>
              </w:rPr>
              <w:t>Ofinno</w:t>
            </w:r>
            <w:proofErr w:type="spellEnd"/>
            <w:r w:rsidR="00C91F35">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_Ref206783547 \r \h </w:instrText>
            </w:r>
            <w:r w:rsidR="00630F85">
              <w:rPr>
                <w:rFonts w:cs="Arial"/>
                <w:sz w:val="16"/>
                <w:szCs w:val="16"/>
              </w:rPr>
            </w:r>
            <w:r w:rsidR="00630F85">
              <w:rPr>
                <w:rFonts w:cs="Arial"/>
                <w:sz w:val="16"/>
                <w:szCs w:val="16"/>
              </w:rPr>
              <w:fldChar w:fldCharType="separate"/>
            </w:r>
            <w:r w:rsidR="00630F85">
              <w:rPr>
                <w:rFonts w:cs="Arial"/>
                <w:sz w:val="16"/>
                <w:szCs w:val="16"/>
              </w:rPr>
              <w:t>[12]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690AE7" w14:textId="77777777" w:rsidR="00C91F35" w:rsidRPr="00CA05AE" w:rsidRDefault="00C91F35" w:rsidP="00C91F35">
            <w:pPr>
              <w:jc w:val="left"/>
              <w:rPr>
                <w:rFonts w:ascii="Calibri" w:eastAsia="MS Mincho" w:hAnsi="Calibri" w:cs="Calibri"/>
                <w:color w:val="000000"/>
                <w:lang w:val="en-GB"/>
              </w:rPr>
            </w:pPr>
          </w:p>
        </w:tc>
      </w:tr>
      <w:tr w:rsidR="00C91F35" w14:paraId="680A52E9" w14:textId="77777777" w:rsidTr="003957BE">
        <w:tc>
          <w:tcPr>
            <w:tcW w:w="1844" w:type="dxa"/>
            <w:tcBorders>
              <w:top w:val="single" w:sz="4" w:space="0" w:color="auto"/>
              <w:left w:val="single" w:sz="4" w:space="0" w:color="auto"/>
              <w:bottom w:val="single" w:sz="4" w:space="0" w:color="auto"/>
              <w:right w:val="single" w:sz="4" w:space="0" w:color="auto"/>
            </w:tcBorders>
          </w:tcPr>
          <w:p w14:paraId="2A8D9B15" w14:textId="1978467E" w:rsidR="00C91F35" w:rsidRDefault="00C91F35" w:rsidP="00C91F35">
            <w:pPr>
              <w:jc w:val="left"/>
              <w:rPr>
                <w:rFonts w:ascii="Calibri" w:eastAsia="MS Mincho" w:hAnsi="Calibri" w:cs="Calibri"/>
                <w:color w:val="000000"/>
              </w:rPr>
            </w:pPr>
            <w:r>
              <w:rPr>
                <w:rFonts w:cs="Arial"/>
                <w:sz w:val="16"/>
                <w:szCs w:val="16"/>
              </w:rPr>
              <w:t xml:space="preserve">Apple </w:t>
            </w:r>
            <w:r w:rsidR="00630F85">
              <w:rPr>
                <w:rFonts w:cs="Arial"/>
                <w:sz w:val="16"/>
                <w:szCs w:val="16"/>
              </w:rPr>
              <w:fldChar w:fldCharType="begin"/>
            </w:r>
            <w:r w:rsidR="00630F85">
              <w:rPr>
                <w:rFonts w:cs="Arial"/>
                <w:sz w:val="16"/>
                <w:szCs w:val="16"/>
              </w:rPr>
              <w:instrText xml:space="preserve"> REF _Ref206783555 \r \h </w:instrText>
            </w:r>
            <w:r w:rsidR="00630F85">
              <w:rPr>
                <w:rFonts w:cs="Arial"/>
                <w:sz w:val="16"/>
                <w:szCs w:val="16"/>
              </w:rPr>
            </w:r>
            <w:r w:rsidR="00630F85">
              <w:rPr>
                <w:rFonts w:cs="Arial"/>
                <w:sz w:val="16"/>
                <w:szCs w:val="16"/>
              </w:rPr>
              <w:fldChar w:fldCharType="separate"/>
            </w:r>
            <w:r w:rsidR="00630F85">
              <w:rPr>
                <w:rFonts w:cs="Arial"/>
                <w:sz w:val="16"/>
                <w:szCs w:val="16"/>
              </w:rPr>
              <w:t>[13]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8"/>
              <w:gridCol w:w="4367"/>
              <w:gridCol w:w="556"/>
              <w:gridCol w:w="497"/>
              <w:gridCol w:w="467"/>
              <w:gridCol w:w="2064"/>
              <w:gridCol w:w="701"/>
              <w:gridCol w:w="467"/>
              <w:gridCol w:w="467"/>
              <w:gridCol w:w="467"/>
              <w:gridCol w:w="3631"/>
              <w:gridCol w:w="1450"/>
            </w:tblGrid>
            <w:tr w:rsidR="00DF246B" w:rsidRPr="00B64C94" w14:paraId="7250611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A530407"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DCE60FB"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416B27E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6E64433"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0AD3215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60B38F2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6388997F"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A758969"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2546A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63154A44" w14:textId="77777777" w:rsidR="00DF246B" w:rsidRPr="006C26D2" w:rsidRDefault="00DF246B" w:rsidP="00DF246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CEF05D" w14:textId="77777777" w:rsidR="00DF246B" w:rsidRPr="006C26D2" w:rsidRDefault="00DF246B" w:rsidP="00DF246B">
                  <w:pPr>
                    <w:pStyle w:val="TAL"/>
                    <w:rPr>
                      <w:rFonts w:eastAsia="MS Mincho" w:cs="Arial"/>
                      <w:color w:val="000000" w:themeColor="text1"/>
                      <w:szCs w:val="18"/>
                    </w:rPr>
                  </w:pPr>
                  <w:del w:id="2" w:author="Apple" w:date="2025-08-11T15:08:00Z" w16du:dateUtc="2025-08-11T22:08:00Z">
                    <w:r w:rsidRPr="006C26D2" w:rsidDel="00BF19F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7E7FB93"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AAFD6F"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96CA7" w14:textId="77777777" w:rsidR="00DF246B" w:rsidRPr="006C26D2" w:rsidRDefault="00DF246B" w:rsidP="00DF246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1D5A4100" w14:textId="77777777" w:rsidR="00DF246B" w:rsidRPr="006C26D2" w:rsidRDefault="00DF246B" w:rsidP="00DF246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A7C59EB"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259B2"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7ECE3"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7979A"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Component 4 candidate values: {1, 2, …, 64}</w:t>
                  </w:r>
                </w:p>
                <w:p w14:paraId="539FF8AA" w14:textId="77777777" w:rsidR="00DF246B" w:rsidRPr="006C26D2" w:rsidRDefault="00DF246B" w:rsidP="00DF246B">
                  <w:pPr>
                    <w:pStyle w:val="TAL"/>
                    <w:rPr>
                      <w:rFonts w:cs="Arial"/>
                      <w:color w:val="000000" w:themeColor="text1"/>
                      <w:szCs w:val="18"/>
                    </w:rPr>
                  </w:pPr>
                </w:p>
                <w:p w14:paraId="3B13660E"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723EE7D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15834568" w14:textId="77777777" w:rsidR="00C91F35" w:rsidRDefault="00C91F35" w:rsidP="00C91F35">
            <w:pPr>
              <w:jc w:val="left"/>
              <w:rPr>
                <w:rFonts w:ascii="Calibri" w:eastAsia="MS Mincho" w:hAnsi="Calibri" w:cs="Calibri"/>
                <w:color w:val="000000"/>
              </w:rPr>
            </w:pPr>
          </w:p>
        </w:tc>
      </w:tr>
      <w:tr w:rsidR="00C91F35" w14:paraId="1B36C92B" w14:textId="77777777" w:rsidTr="003957BE">
        <w:tc>
          <w:tcPr>
            <w:tcW w:w="1844" w:type="dxa"/>
            <w:tcBorders>
              <w:top w:val="single" w:sz="4" w:space="0" w:color="auto"/>
              <w:left w:val="single" w:sz="4" w:space="0" w:color="auto"/>
              <w:bottom w:val="single" w:sz="4" w:space="0" w:color="auto"/>
              <w:right w:val="single" w:sz="4" w:space="0" w:color="auto"/>
            </w:tcBorders>
          </w:tcPr>
          <w:p w14:paraId="2E13DB18" w14:textId="7C0B20CE" w:rsidR="00C91F35" w:rsidRDefault="00C91F35" w:rsidP="00C91F35">
            <w:pPr>
              <w:jc w:val="left"/>
              <w:rPr>
                <w:rFonts w:ascii="Calibri" w:eastAsia="MS Mincho" w:hAnsi="Calibri" w:cs="Calibri"/>
                <w:color w:val="000000"/>
              </w:rPr>
            </w:pPr>
            <w:r>
              <w:rPr>
                <w:rFonts w:cs="Arial"/>
                <w:sz w:val="16"/>
                <w:szCs w:val="16"/>
              </w:rPr>
              <w:t xml:space="preserve">Qualcomm Incorporated </w:t>
            </w:r>
            <w:r w:rsidR="00630F85">
              <w:rPr>
                <w:rFonts w:cs="Arial"/>
                <w:sz w:val="16"/>
                <w:szCs w:val="16"/>
              </w:rPr>
              <w:fldChar w:fldCharType="begin"/>
            </w:r>
            <w:r w:rsidR="00630F85">
              <w:rPr>
                <w:rFonts w:cs="Arial"/>
                <w:sz w:val="16"/>
                <w:szCs w:val="16"/>
              </w:rPr>
              <w:instrText xml:space="preserve"> REF _Ref206783561 \r \h </w:instrText>
            </w:r>
            <w:r w:rsidR="00630F85">
              <w:rPr>
                <w:rFonts w:cs="Arial"/>
                <w:sz w:val="16"/>
                <w:szCs w:val="16"/>
              </w:rPr>
            </w:r>
            <w:r w:rsidR="00630F85">
              <w:rPr>
                <w:rFonts w:cs="Arial"/>
                <w:sz w:val="16"/>
                <w:szCs w:val="16"/>
              </w:rPr>
              <w:fldChar w:fldCharType="separate"/>
            </w:r>
            <w:r w:rsidR="00630F85">
              <w:rPr>
                <w:rFonts w:cs="Arial"/>
                <w:sz w:val="16"/>
                <w:szCs w:val="16"/>
              </w:rPr>
              <w:t>[14]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54"/>
              <w:gridCol w:w="3416"/>
              <w:gridCol w:w="4859"/>
              <w:gridCol w:w="1113"/>
              <w:gridCol w:w="497"/>
              <w:gridCol w:w="467"/>
              <w:gridCol w:w="2237"/>
              <w:gridCol w:w="715"/>
              <w:gridCol w:w="467"/>
              <w:gridCol w:w="467"/>
              <w:gridCol w:w="467"/>
              <w:gridCol w:w="4041"/>
              <w:gridCol w:w="1529"/>
            </w:tblGrid>
            <w:tr w:rsidR="00A66F21" w14:paraId="174ED31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0397539"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752CBA0"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0E5A6A48" w14:textId="77777777" w:rsidR="00A66F21" w:rsidRPr="00E86E4C" w:rsidRDefault="00A66F21" w:rsidP="00A66F21">
                  <w:pPr>
                    <w:pStyle w:val="TAL"/>
                    <w:keepNext w:val="0"/>
                    <w:rPr>
                      <w:rFonts w:eastAsia="SimSun" w:cs="Arial"/>
                      <w:color w:val="000000"/>
                      <w:szCs w:val="18"/>
                    </w:rPr>
                  </w:pPr>
                  <w:r>
                    <w:rPr>
                      <w:rFonts w:eastAsia="SimSun" w:cs="Arial"/>
                      <w:color w:val="000000" w:themeColor="text1"/>
                      <w:szCs w:val="18"/>
                    </w:rPr>
                    <w:t>UE-initiated/event-driven beam</w:t>
                  </w:r>
                  <w:r w:rsidRPr="009825E5">
                    <w:rPr>
                      <w:rFonts w:eastAsia="SimSun" w:cs="Arial"/>
                      <w:szCs w:val="18"/>
                    </w:rPr>
                    <w:t xml:space="preserve">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3DAC05A0" w14:textId="77777777" w:rsidR="00A66F21" w:rsidRDefault="00A66F21" w:rsidP="00A66F21">
                  <w:pPr>
                    <w:rPr>
                      <w:rFonts w:cs="Arial"/>
                      <w:color w:val="000000" w:themeColor="text1"/>
                      <w:sz w:val="18"/>
                      <w:szCs w:val="18"/>
                    </w:rPr>
                  </w:pPr>
                  <w:r>
                    <w:rPr>
                      <w:rFonts w:cs="Arial"/>
                      <w:color w:val="000000" w:themeColor="text1"/>
                      <w:sz w:val="18"/>
                      <w:szCs w:val="18"/>
                      <w:lang w:eastAsia="zh-CN"/>
                    </w:rPr>
                    <w:t>1. Support of UE-initiated/event-driven beam report based on one event instance</w:t>
                  </w:r>
                </w:p>
                <w:p w14:paraId="0B60B12E"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 xml:space="preserve">2. Support of Event-2 based measurement and report </w:t>
                  </w:r>
                </w:p>
                <w:p w14:paraId="1779F453"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3C9ED9FC"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4. Maximum number of the configured RS(s) for new beam in the RS resource set</w:t>
                  </w:r>
                </w:p>
                <w:p w14:paraId="351D7D7A"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47637E7F"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4EF8AB6C"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52D8B" w14:textId="77777777" w:rsidR="00A66F21" w:rsidRPr="00720D51" w:rsidRDefault="00A66F21" w:rsidP="00A66F21">
                  <w:pPr>
                    <w:pStyle w:val="TAL"/>
                    <w:keepNext w:val="0"/>
                    <w:rPr>
                      <w:rFonts w:eastAsia="Malgun Gothic" w:cs="Arial"/>
                      <w:strike/>
                      <w:color w:val="FF0000"/>
                      <w:szCs w:val="18"/>
                      <w:lang w:eastAsia="ko-KR"/>
                    </w:rPr>
                  </w:pPr>
                  <w:r w:rsidRPr="00720D51">
                    <w:rPr>
                      <w:rFonts w:eastAsia="MS Mincho" w:cs="Arial"/>
                      <w:strike/>
                      <w:color w:val="FF0000"/>
                      <w:szCs w:val="18"/>
                      <w:highlight w:val="yellow"/>
                    </w:rPr>
                    <w:t>FFS</w:t>
                  </w:r>
                </w:p>
                <w:p w14:paraId="71410921" w14:textId="77777777" w:rsidR="00A66F21" w:rsidRPr="00720D51" w:rsidRDefault="00A66F21" w:rsidP="00A66F21">
                  <w:pPr>
                    <w:pStyle w:val="TAL"/>
                    <w:keepNext w:val="0"/>
                    <w:rPr>
                      <w:rFonts w:eastAsia="MS Mincho" w:cs="Arial"/>
                      <w:strike/>
                      <w:color w:val="FF0000"/>
                      <w:szCs w:val="18"/>
                      <w:highlight w:val="yellow"/>
                    </w:rPr>
                  </w:pPr>
                  <w:r w:rsidRPr="005B1C2D">
                    <w:rPr>
                      <w:rFonts w:eastAsia="Malgun Gothic" w:cs="Arial" w:hint="eastAsia"/>
                      <w:color w:val="FF0000"/>
                      <w:szCs w:val="18"/>
                      <w:lang w:eastAsia="ko-KR"/>
                    </w:rPr>
                    <w:t>2-24</w:t>
                  </w:r>
                  <w:r>
                    <w:rPr>
                      <w:rFonts w:eastAsia="Malgun Gothic" w:cs="Arial" w:hint="eastAsia"/>
                      <w:color w:val="FF0000"/>
                      <w:szCs w:val="18"/>
                      <w:lang w:eastAsia="ko-KR"/>
                    </w:rPr>
                    <w:t>, and 23-1-1 or 23-10-1</w:t>
                  </w:r>
                </w:p>
              </w:tc>
              <w:tc>
                <w:tcPr>
                  <w:tcW w:w="0" w:type="auto"/>
                  <w:tcBorders>
                    <w:top w:val="single" w:sz="4" w:space="0" w:color="auto"/>
                    <w:left w:val="single" w:sz="4" w:space="0" w:color="auto"/>
                    <w:bottom w:val="single" w:sz="4" w:space="0" w:color="auto"/>
                    <w:right w:val="single" w:sz="4" w:space="0" w:color="auto"/>
                  </w:tcBorders>
                </w:tcPr>
                <w:p w14:paraId="67083CCF"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11BAC6"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71526" w14:textId="77777777" w:rsidR="00A66F21" w:rsidRDefault="00A66F21" w:rsidP="00A66F21">
                  <w:pPr>
                    <w:pStyle w:val="TAL"/>
                    <w:keepNext w:val="0"/>
                    <w:rPr>
                      <w:rFonts w:cs="Arial"/>
                      <w:color w:val="000000" w:themeColor="text1"/>
                      <w:szCs w:val="18"/>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53316C5" w14:textId="77777777" w:rsidR="00A66F21" w:rsidRPr="00C64347"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3FD2D61" w14:textId="77777777" w:rsidR="00A66F21" w:rsidRPr="00C64347"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C2A359" w14:textId="77777777" w:rsidR="00A66F21" w:rsidRDefault="00A66F21" w:rsidP="00A66F21">
                  <w:pPr>
                    <w:pStyle w:val="TAL"/>
                    <w:keepNext w:val="0"/>
                    <w:rPr>
                      <w:rFonts w:eastAsia="MS Mincho" w:cs="Arial"/>
                      <w:color w:val="000000" w:themeColor="text1"/>
                      <w:szCs w:val="18"/>
                      <w:highlight w:val="yellow"/>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001879E" w14:textId="77777777" w:rsidR="00A66F21" w:rsidRDefault="00A66F21" w:rsidP="00A66F21">
                  <w:pPr>
                    <w:pStyle w:val="TAL"/>
                    <w:keepNext w:val="0"/>
                    <w:rPr>
                      <w:rFonts w:eastAsia="Malgun Gothic" w:cs="Arial"/>
                      <w:color w:val="000000" w:themeColor="text1"/>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C7CA8" w14:textId="77777777" w:rsidR="00A66F21" w:rsidRDefault="00A66F21" w:rsidP="00A66F21">
                  <w:pPr>
                    <w:pStyle w:val="TAL"/>
                    <w:rPr>
                      <w:rFonts w:cs="Arial"/>
                      <w:color w:val="000000" w:themeColor="text1"/>
                      <w:szCs w:val="18"/>
                    </w:rPr>
                  </w:pPr>
                  <w:r>
                    <w:rPr>
                      <w:rFonts w:cs="Arial"/>
                      <w:color w:val="000000" w:themeColor="text1"/>
                      <w:szCs w:val="18"/>
                    </w:rPr>
                    <w:t>Component 4 candidate values: {1, 2, …, 64}</w:t>
                  </w:r>
                </w:p>
                <w:p w14:paraId="6B072513" w14:textId="77777777" w:rsidR="00A66F21" w:rsidRDefault="00A66F21" w:rsidP="00A66F21">
                  <w:pPr>
                    <w:pStyle w:val="TAL"/>
                    <w:rPr>
                      <w:rFonts w:cs="Arial"/>
                      <w:color w:val="000000" w:themeColor="text1"/>
                      <w:szCs w:val="18"/>
                    </w:rPr>
                  </w:pPr>
                </w:p>
                <w:p w14:paraId="0C264743" w14:textId="77777777" w:rsidR="00A66F21" w:rsidRDefault="00A66F21" w:rsidP="00A66F21">
                  <w:pPr>
                    <w:pStyle w:val="TAL"/>
                    <w:keepNext w:val="0"/>
                    <w:rPr>
                      <w:rFonts w:cs="Arial"/>
                      <w:color w:val="000000" w:themeColor="text1"/>
                      <w:szCs w:val="18"/>
                      <w:highlight w:val="yellow"/>
                    </w:rPr>
                  </w:pPr>
                  <w:r>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33888479"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4AC8FA4A" w14:textId="77777777" w:rsidR="00C91F35" w:rsidRDefault="00C91F35" w:rsidP="00C91F35">
            <w:pPr>
              <w:jc w:val="left"/>
              <w:rPr>
                <w:rFonts w:ascii="Calibri" w:eastAsia="MS Mincho" w:hAnsi="Calibri" w:cs="Calibri"/>
                <w:color w:val="000000"/>
              </w:rPr>
            </w:pPr>
          </w:p>
        </w:tc>
      </w:tr>
      <w:tr w:rsidR="00C91F35" w14:paraId="516CED26" w14:textId="77777777" w:rsidTr="003957BE">
        <w:tc>
          <w:tcPr>
            <w:tcW w:w="1844" w:type="dxa"/>
            <w:tcBorders>
              <w:top w:val="single" w:sz="4" w:space="0" w:color="auto"/>
              <w:left w:val="single" w:sz="4" w:space="0" w:color="auto"/>
              <w:bottom w:val="single" w:sz="4" w:space="0" w:color="auto"/>
              <w:right w:val="single" w:sz="4" w:space="0" w:color="auto"/>
            </w:tcBorders>
          </w:tcPr>
          <w:p w14:paraId="0B99D597" w14:textId="1D69A227" w:rsidR="00C91F35" w:rsidRDefault="00C91F35" w:rsidP="00C91F35">
            <w:pPr>
              <w:jc w:val="left"/>
              <w:rPr>
                <w:rFonts w:ascii="Calibri" w:eastAsia="MS Mincho" w:hAnsi="Calibri" w:cs="Calibri"/>
                <w:color w:val="000000"/>
              </w:rPr>
            </w:pPr>
            <w:r>
              <w:rPr>
                <w:rFonts w:cs="Arial"/>
                <w:sz w:val="16"/>
                <w:szCs w:val="16"/>
              </w:rPr>
              <w:t xml:space="preserve">NTT DOCOMO, INC. </w:t>
            </w:r>
            <w:r w:rsidR="00630F85">
              <w:rPr>
                <w:rFonts w:cs="Arial"/>
                <w:sz w:val="16"/>
                <w:szCs w:val="16"/>
              </w:rPr>
              <w:fldChar w:fldCharType="begin"/>
            </w:r>
            <w:r w:rsidR="00630F85">
              <w:rPr>
                <w:rFonts w:cs="Arial"/>
                <w:sz w:val="16"/>
                <w:szCs w:val="16"/>
              </w:rPr>
              <w:instrText xml:space="preserve"> REF _Ref206783569 \r \h </w:instrText>
            </w:r>
            <w:r w:rsidR="00630F85">
              <w:rPr>
                <w:rFonts w:cs="Arial"/>
                <w:sz w:val="16"/>
                <w:szCs w:val="16"/>
              </w:rPr>
            </w:r>
            <w:r w:rsidR="00630F85">
              <w:rPr>
                <w:rFonts w:cs="Arial"/>
                <w:sz w:val="16"/>
                <w:szCs w:val="16"/>
              </w:rPr>
              <w:fldChar w:fldCharType="separate"/>
            </w:r>
            <w:r w:rsidR="00630F85">
              <w:rPr>
                <w:rFonts w:cs="Arial"/>
                <w:sz w:val="16"/>
                <w:szCs w:val="16"/>
              </w:rPr>
              <w:t>[15]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3C944" w14:textId="77777777" w:rsidR="00C91F35" w:rsidRDefault="00C91F35" w:rsidP="00C91F35">
            <w:pPr>
              <w:jc w:val="left"/>
              <w:rPr>
                <w:rFonts w:ascii="Calibri" w:eastAsia="MS Mincho" w:hAnsi="Calibri" w:cs="Calibri"/>
                <w:color w:val="000000"/>
              </w:rPr>
            </w:pPr>
          </w:p>
        </w:tc>
      </w:tr>
      <w:bookmarkEnd w:id="1"/>
    </w:tbl>
    <w:p w14:paraId="3D348EAD" w14:textId="77777777" w:rsidR="00B9250F" w:rsidRPr="005332D9" w:rsidRDefault="00B9250F">
      <w:pPr>
        <w:rPr>
          <w:rFonts w:cs="Arial"/>
          <w:sz w:val="18"/>
          <w:szCs w:val="18"/>
        </w:rPr>
      </w:pPr>
    </w:p>
    <w:p w14:paraId="32C2705E"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4"/>
        <w:gridCol w:w="5984"/>
        <w:gridCol w:w="1737"/>
        <w:gridCol w:w="497"/>
        <w:gridCol w:w="467"/>
        <w:gridCol w:w="2102"/>
        <w:gridCol w:w="743"/>
        <w:gridCol w:w="467"/>
        <w:gridCol w:w="467"/>
        <w:gridCol w:w="467"/>
        <w:gridCol w:w="3015"/>
        <w:gridCol w:w="1692"/>
      </w:tblGrid>
      <w:tr w:rsidR="003449B1" w:rsidRPr="005332D9" w14:paraId="7B82600F"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FF0B771" w14:textId="49316597"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0BA1E34" w14:textId="010A11C9"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F25748E" w14:textId="7A5901F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43AD588B"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28D51910" w14:textId="6C2A9C71" w:rsidR="003449B1" w:rsidRPr="005332D9" w:rsidRDefault="003449B1" w:rsidP="003449B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22F4D50" w14:textId="39C093FC"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 xml:space="preserve">59-1-1 </w:t>
            </w:r>
            <w:r w:rsidRPr="006C26D2">
              <w:rPr>
                <w:rFonts w:eastAsia="MS Mincho"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BB5A904" w14:textId="2BFA0AD5"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1C5B6" w14:textId="327E5084"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AA6FF" w14:textId="32E3A834"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D529E1" w14:textId="62B89AF8" w:rsidR="003449B1" w:rsidRPr="005332D9" w:rsidRDefault="003449B1" w:rsidP="003449B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EB45AC8" w14:textId="5F1E1241" w:rsidR="003449B1" w:rsidRPr="005332D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B8469" w14:textId="1FAF329D" w:rsidR="003449B1" w:rsidRPr="005332D9" w:rsidRDefault="003449B1" w:rsidP="003449B1">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391F7" w14:textId="1F357333"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37C7B" w14:textId="60912DEA" w:rsidR="003449B1" w:rsidRPr="005332D9" w:rsidRDefault="003449B1" w:rsidP="003449B1">
            <w:pPr>
              <w:pStyle w:val="TAL"/>
              <w:rPr>
                <w:rFonts w:cs="Arial"/>
                <w:color w:val="000000" w:themeColor="text1"/>
                <w:szCs w:val="18"/>
              </w:rPr>
            </w:pPr>
            <w:r w:rsidRPr="006C26D2">
              <w:rPr>
                <w:rFonts w:cs="Arial"/>
                <w:color w:val="000000" w:themeColor="text1"/>
                <w:szCs w:val="18"/>
              </w:rPr>
              <w:t xml:space="preserve">Component 3 candidate values: </w:t>
            </w:r>
            <w:r w:rsidRPr="006C26D2">
              <w:rPr>
                <w:rFonts w:cs="Arial"/>
                <w:color w:val="000000" w:themeColor="text1"/>
                <w:szCs w:val="18"/>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70AB6D06" w14:textId="3C9B414D"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630F6C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425D165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98AED1D"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B75C50"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4C4A9977" w14:textId="77777777" w:rsidTr="00705B95">
        <w:tc>
          <w:tcPr>
            <w:tcW w:w="1844" w:type="dxa"/>
            <w:tcBorders>
              <w:top w:val="single" w:sz="4" w:space="0" w:color="auto"/>
              <w:left w:val="single" w:sz="4" w:space="0" w:color="auto"/>
              <w:bottom w:val="single" w:sz="4" w:space="0" w:color="auto"/>
              <w:right w:val="single" w:sz="4" w:space="0" w:color="auto"/>
            </w:tcBorders>
          </w:tcPr>
          <w:p w14:paraId="082E168B"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1"/>
              <w:gridCol w:w="5105"/>
              <w:gridCol w:w="1571"/>
              <w:gridCol w:w="497"/>
              <w:gridCol w:w="467"/>
              <w:gridCol w:w="1887"/>
              <w:gridCol w:w="718"/>
              <w:gridCol w:w="467"/>
              <w:gridCol w:w="467"/>
              <w:gridCol w:w="467"/>
              <w:gridCol w:w="2707"/>
              <w:gridCol w:w="1548"/>
            </w:tblGrid>
            <w:tr w:rsidR="004C7F20" w:rsidRPr="00E33C91" w14:paraId="62959E8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ECABFB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328A2EB"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59-1-2</w:t>
                  </w:r>
                </w:p>
              </w:tc>
              <w:tc>
                <w:tcPr>
                  <w:tcW w:w="0" w:type="auto"/>
                  <w:tcBorders>
                    <w:top w:val="single" w:sz="4" w:space="0" w:color="auto"/>
                    <w:left w:val="single" w:sz="4" w:space="0" w:color="auto"/>
                    <w:bottom w:val="single" w:sz="4" w:space="0" w:color="auto"/>
                    <w:right w:val="single" w:sz="4" w:space="0" w:color="auto"/>
                  </w:tcBorders>
                </w:tcPr>
                <w:p w14:paraId="28FF055D"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5A7D7B27" w14:textId="77777777" w:rsidR="004C7F20" w:rsidRPr="006C26D2" w:rsidRDefault="004C7F20" w:rsidP="004C7F20">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1AEA741E" w14:textId="77777777" w:rsidR="004C7F20" w:rsidRPr="002C4EED" w:rsidRDefault="004C7F20" w:rsidP="004C7F20">
                  <w:pPr>
                    <w:spacing w:after="0"/>
                    <w:rPr>
                      <w:rFonts w:eastAsia="ＭＳ ゴシック" w:cs="Arial"/>
                      <w:color w:val="000000"/>
                      <w:sz w:val="18"/>
                      <w:szCs w:val="18"/>
                      <w:lang w:eastAsia="ja-JP"/>
                    </w:rPr>
                  </w:pPr>
                  <w:del w:id="3" w:author="Baracca, Paolo (Nokia - DE/Munich)" w:date="2025-07-11T15:43:00Z" w16du:dateUtc="2025-07-11T13:43:00Z">
                    <w:r w:rsidRPr="006C26D2">
                      <w:rPr>
                        <w:rFonts w:cs="Arial"/>
                        <w:color w:val="000000" w:themeColor="text1"/>
                        <w:sz w:val="18"/>
                        <w:szCs w:val="18"/>
                      </w:rPr>
                      <w:delText>3</w:delText>
                    </w:r>
                  </w:del>
                  <w:ins w:id="4" w:author="Baracca, Paolo (Nokia - DE/Munich)" w:date="2025-07-11T15:43:00Z" w16du:dateUtc="2025-07-11T13:43:00Z">
                    <w:r>
                      <w:rPr>
                        <w:rFonts w:cs="Arial"/>
                        <w:color w:val="000000" w:themeColor="text1"/>
                        <w:sz w:val="18"/>
                        <w:szCs w:val="18"/>
                      </w:rPr>
                      <w:t>2</w:t>
                    </w:r>
                  </w:ins>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F755A6C"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59-1-1</w:t>
                  </w:r>
                  <w:del w:id="5" w:author="Baracca, Paolo (Nokia - DE/Munich)" w:date="2025-07-11T15:45:00Z" w16du:dateUtc="2025-07-11T13:45:00Z">
                    <w:r w:rsidRPr="002C4EED">
                      <w:rPr>
                        <w:rFonts w:eastAsia="MS Mincho" w:cs="Arial"/>
                        <w:color w:val="000000" w:themeColor="text1"/>
                        <w:sz w:val="18"/>
                        <w:szCs w:val="18"/>
                      </w:rPr>
                      <w:delText xml:space="preserve"> </w:delText>
                    </w:r>
                    <w:r w:rsidRPr="002C4EED">
                      <w:rPr>
                        <w:rFonts w:eastAsia="MS Mincho"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441AAB90"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E34945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2BD66C"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UEI/ED beam report Mode-B is not supported</w:t>
                  </w:r>
                </w:p>
              </w:tc>
              <w:tc>
                <w:tcPr>
                  <w:tcW w:w="0" w:type="auto"/>
                  <w:tcBorders>
                    <w:top w:val="single" w:sz="4" w:space="0" w:color="auto"/>
                    <w:left w:val="single" w:sz="4" w:space="0" w:color="auto"/>
                    <w:bottom w:val="single" w:sz="4" w:space="0" w:color="auto"/>
                    <w:right w:val="single" w:sz="4" w:space="0" w:color="auto"/>
                  </w:tcBorders>
                </w:tcPr>
                <w:p w14:paraId="76CDE0FF" w14:textId="77777777" w:rsidR="004C7F20" w:rsidRPr="002C4EED" w:rsidRDefault="004C7F20" w:rsidP="004C7F20">
                  <w:pPr>
                    <w:keepNext/>
                    <w:keepLines/>
                    <w:spacing w:after="0"/>
                    <w:rPr>
                      <w:rFonts w:cs="Arial"/>
                      <w:color w:val="000000"/>
                      <w:sz w:val="18"/>
                      <w:szCs w:val="18"/>
                      <w:lang w:eastAsia="zh-CN"/>
                    </w:rPr>
                  </w:pPr>
                  <w:r w:rsidRPr="002C4EED">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533D88D4"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AB6FFF5"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865D2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AF8FE3"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Component </w:t>
                  </w:r>
                  <w:del w:id="6" w:author="Baracca, Paolo (Nokia - DE/Munich)" w:date="2025-07-11T15:43:00Z" w16du:dateUtc="2025-07-11T13:43:00Z">
                    <w:r w:rsidRPr="002C4EED">
                      <w:rPr>
                        <w:rFonts w:cs="Arial"/>
                        <w:color w:val="000000" w:themeColor="text1"/>
                        <w:sz w:val="18"/>
                        <w:szCs w:val="18"/>
                      </w:rPr>
                      <w:delText xml:space="preserve">3 </w:delText>
                    </w:r>
                  </w:del>
                  <w:ins w:id="7" w:author="Baracca, Paolo (Nokia - DE/Munich)" w:date="2025-07-11T15:43:00Z" w16du:dateUtc="2025-07-11T13:43:00Z">
                    <w:r>
                      <w:rPr>
                        <w:rFonts w:cs="Arial"/>
                        <w:color w:val="000000" w:themeColor="text1"/>
                        <w:sz w:val="18"/>
                        <w:szCs w:val="18"/>
                      </w:rPr>
                      <w:t>2</w:t>
                    </w:r>
                    <w:r w:rsidRPr="002C4EED">
                      <w:rPr>
                        <w:rFonts w:cs="Arial"/>
                        <w:color w:val="000000" w:themeColor="text1"/>
                        <w:sz w:val="18"/>
                        <w:szCs w:val="18"/>
                      </w:rPr>
                      <w:t xml:space="preserve"> </w:t>
                    </w:r>
                  </w:ins>
                  <w:r w:rsidRPr="002C4EED">
                    <w:rPr>
                      <w:rFonts w:cs="Arial"/>
                      <w:color w:val="000000" w:themeColor="text1"/>
                      <w:sz w:val="18"/>
                      <w:szCs w:val="18"/>
                    </w:rPr>
                    <w:t xml:space="preserve">candidate values: </w:t>
                  </w:r>
                  <w:del w:id="8" w:author="Baracca, Paolo (Nokia - DE/Munich)" w:date="2025-07-11T15:40:00Z" w16du:dateUtc="2025-07-11T13:40:00Z">
                    <w:r w:rsidRPr="002C4EED">
                      <w:rPr>
                        <w:rFonts w:cs="Arial"/>
                        <w:color w:val="000000" w:themeColor="text1"/>
                        <w:sz w:val="18"/>
                        <w:szCs w:val="18"/>
                        <w:highlight w:val="yellow"/>
                      </w:rPr>
                      <w:delText>[</w:delText>
                    </w:r>
                  </w:del>
                  <w:r w:rsidRPr="002C4EED">
                    <w:rPr>
                      <w:rFonts w:cs="Arial"/>
                      <w:color w:val="000000" w:themeColor="text1"/>
                      <w:sz w:val="18"/>
                      <w:szCs w:val="18"/>
                      <w:highlight w:val="yellow"/>
                    </w:rPr>
                    <w:t>{0, 1</w:t>
                  </w:r>
                  <w:del w:id="9" w:author="Baracca, Paolo (Nokia - DE/Munich)" w:date="2025-07-11T15:40:00Z" w16du:dateUtc="2025-07-11T13:40:00Z">
                    <w:r w:rsidRPr="002C4EED">
                      <w:rPr>
                        <w:rFonts w:cs="Arial"/>
                        <w:color w:val="000000" w:themeColor="text1"/>
                        <w:sz w:val="18"/>
                        <w:szCs w:val="18"/>
                        <w:highlight w:val="yellow"/>
                      </w:rPr>
                      <w:delText>, 2, 4, 8, 16, 32, 64, 128, 256, 512</w:delText>
                    </w:r>
                  </w:del>
                  <w:r w:rsidRPr="002C4EED">
                    <w:rPr>
                      <w:rFonts w:cs="Arial"/>
                      <w:color w:val="000000" w:themeColor="text1"/>
                      <w:sz w:val="18"/>
                      <w:szCs w:val="18"/>
                      <w:highlight w:val="yellow"/>
                    </w:rPr>
                    <w:t>}</w:t>
                  </w:r>
                  <w:ins w:id="10" w:author="Baracca, Paolo (Nokia - DE/Munich)" w:date="2025-07-11T15:40:00Z" w16du:dateUtc="2025-07-11T13:40:00Z">
                    <w:r w:rsidRPr="002C4EED" w:rsidDel="00B80A39">
                      <w:rPr>
                        <w:rFonts w:cs="Arial"/>
                        <w:color w:val="000000" w:themeColor="text1"/>
                        <w:sz w:val="18"/>
                        <w:szCs w:val="18"/>
                        <w:highlight w:val="yellow"/>
                      </w:rPr>
                      <w:t xml:space="preserve"> </w:t>
                    </w:r>
                  </w:ins>
                  <w:del w:id="11" w:author="Baracca, Paolo (Nokia - DE/Munich)" w:date="2025-07-11T15:40:00Z" w16du:dateUtc="2025-07-11T13:40:00Z">
                    <w:r w:rsidRPr="002C4EED" w:rsidDel="00B80A39">
                      <w:rPr>
                        <w:rFonts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42FA33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6B23824C" w14:textId="77777777" w:rsidR="00E3336D" w:rsidRDefault="00E3336D" w:rsidP="00705B95">
            <w:pPr>
              <w:jc w:val="left"/>
              <w:rPr>
                <w:rFonts w:ascii="Calibri" w:eastAsia="MS Mincho" w:hAnsi="Calibri" w:cs="Calibri"/>
                <w:color w:val="000000"/>
              </w:rPr>
            </w:pPr>
          </w:p>
        </w:tc>
      </w:tr>
      <w:tr w:rsidR="00E3336D" w14:paraId="20590ECC" w14:textId="77777777" w:rsidTr="00705B95">
        <w:tc>
          <w:tcPr>
            <w:tcW w:w="1844" w:type="dxa"/>
            <w:tcBorders>
              <w:top w:val="single" w:sz="4" w:space="0" w:color="auto"/>
              <w:left w:val="single" w:sz="4" w:space="0" w:color="auto"/>
              <w:bottom w:val="single" w:sz="4" w:space="0" w:color="auto"/>
              <w:right w:val="single" w:sz="4" w:space="0" w:color="auto"/>
            </w:tcBorders>
          </w:tcPr>
          <w:p w14:paraId="64EE4DCF"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038DEA" w14:textId="77777777" w:rsidR="006C0464" w:rsidRPr="006C0464" w:rsidRDefault="006C0464">
            <w:pPr>
              <w:pStyle w:val="ListParagraph"/>
              <w:numPr>
                <w:ilvl w:val="1"/>
                <w:numId w:val="26"/>
              </w:numPr>
              <w:adjustRightInd w:val="0"/>
              <w:snapToGrid w:val="0"/>
              <w:spacing w:beforeLines="30" w:before="72" w:afterLines="50" w:line="288" w:lineRule="auto"/>
              <w:contextualSpacing w:val="0"/>
              <w:rPr>
                <w:rFonts w:eastAsia="Microsoft YaHei"/>
              </w:rPr>
            </w:pPr>
            <w:r>
              <w:rPr>
                <w:rFonts w:eastAsia="Microsoft YaHei" w:hint="eastAsia"/>
              </w:rPr>
              <w:t xml:space="preserve">The </w:t>
            </w:r>
            <w:r>
              <w:rPr>
                <w:rFonts w:eastAsia="Microsoft YaHei" w:hint="eastAsia"/>
                <w:color w:val="000000"/>
                <w:szCs w:val="21"/>
              </w:rPr>
              <w:t>prerequisite FG 5-19 (which is to support CSI report on Type 1 CG PUSCH) is needed.</w:t>
            </w:r>
          </w:p>
          <w:p w14:paraId="043E6BC0" w14:textId="77777777" w:rsidR="00E3336D" w:rsidRDefault="006C0464">
            <w:pPr>
              <w:pStyle w:val="ListParagraph"/>
              <w:numPr>
                <w:ilvl w:val="1"/>
                <w:numId w:val="26"/>
              </w:numPr>
              <w:adjustRightInd w:val="0"/>
              <w:snapToGrid w:val="0"/>
              <w:spacing w:beforeLines="30" w:before="72" w:afterLines="50" w:line="288" w:lineRule="auto"/>
              <w:contextualSpacing w:val="0"/>
              <w:rPr>
                <w:rFonts w:eastAsia="Microsoft YaHei"/>
              </w:rPr>
            </w:pPr>
            <w:r w:rsidRPr="006C0464">
              <w:rPr>
                <w:rFonts w:eastAsia="Microsoft YaHei" w:hint="eastAsia"/>
              </w:rPr>
              <w:t>For component 3, candidate values of {</w:t>
            </w:r>
            <w:r w:rsidRPr="006C0464">
              <w:rPr>
                <w:rFonts w:eastAsia="Microsoft YaHei"/>
                <w:lang w:eastAsia="ko"/>
              </w:rPr>
              <w:t xml:space="preserve">0, </w:t>
            </w:r>
            <w:r w:rsidRPr="006C0464">
              <w:rPr>
                <w:rFonts w:eastAsia="Microsoft YaHei"/>
              </w:rPr>
              <w:t>1, 2, 4, 8, 16, 32, 64</w:t>
            </w:r>
            <w:r w:rsidRPr="006C0464">
              <w:rPr>
                <w:rFonts w:eastAsia="Microsoft YaHei"/>
                <w:lang w:eastAsia="ko"/>
              </w:rPr>
              <w:t>, 128, 256, 512</w:t>
            </w:r>
            <w:r w:rsidRPr="006C0464">
              <w:rPr>
                <w:rFonts w:eastAsia="Microsoft YaHei" w:hint="eastAsia"/>
              </w:rPr>
              <w:t>} are needed according to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6C0464" w14:paraId="1C049EA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CD1F2F6"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62B822"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5F3ED86D"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901B2E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Mode B UE-initiated/event-driven beam report</w:t>
                  </w:r>
                </w:p>
                <w:p w14:paraId="21391193"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563FD16" w14:textId="77777777" w:rsidR="006C0464" w:rsidRDefault="006C0464" w:rsidP="006C0464">
                  <w:pPr>
                    <w:keepNext/>
                    <w:keepLines/>
                    <w:spacing w:before="72" w:after="72"/>
                    <w:rPr>
                      <w:rFonts w:eastAsia="MS Mincho" w:cs="Arial"/>
                      <w:color w:val="000000"/>
                      <w:sz w:val="18"/>
                      <w:szCs w:val="18"/>
                      <w:highlight w:val="yellow"/>
                      <w:lang w:val="en-GB"/>
                    </w:rPr>
                  </w:pPr>
                  <w:r>
                    <w:rPr>
                      <w:rFonts w:eastAsia="MS Mincho" w:cs="Arial"/>
                      <w:color w:val="000000" w:themeColor="text1"/>
                      <w:sz w:val="18"/>
                      <w:szCs w:val="18"/>
                    </w:rPr>
                    <w:t xml:space="preserve">59-1-1 </w:t>
                  </w:r>
                  <w:r>
                    <w:rPr>
                      <w:rFonts w:eastAsia="MS Mincho" w:cs="Arial"/>
                      <w:strike/>
                      <w:color w:val="FF0000"/>
                      <w:sz w:val="18"/>
                      <w:szCs w:val="18"/>
                      <w:highlight w:val="yellow"/>
                      <w:lang w:val="en-GB"/>
                    </w:rPr>
                    <w:t>FFS for other potential FG(s)</w:t>
                  </w:r>
                </w:p>
                <w:p w14:paraId="07F0EFD1" w14:textId="77777777" w:rsidR="006C0464" w:rsidRDefault="006C0464" w:rsidP="006C0464">
                  <w:pPr>
                    <w:pStyle w:val="TAL"/>
                    <w:spacing w:before="72" w:after="72"/>
                    <w:rPr>
                      <w:rFonts w:eastAsia="MS Mincho" w:cs="Arial"/>
                      <w:color w:val="000000" w:themeColor="text1"/>
                      <w:szCs w:val="18"/>
                    </w:rPr>
                  </w:pPr>
                  <w:r>
                    <w:rPr>
                      <w:rFonts w:eastAsia="SimSun" w:cs="Arial"/>
                      <w:color w:val="FF0000"/>
                      <w:szCs w:val="18"/>
                    </w:rPr>
                    <w:t>, 5-19</w:t>
                  </w:r>
                </w:p>
              </w:tc>
              <w:tc>
                <w:tcPr>
                  <w:tcW w:w="0" w:type="auto"/>
                  <w:tcBorders>
                    <w:top w:val="single" w:sz="4" w:space="0" w:color="auto"/>
                    <w:left w:val="single" w:sz="4" w:space="0" w:color="auto"/>
                    <w:bottom w:val="single" w:sz="4" w:space="0" w:color="auto"/>
                    <w:right w:val="single" w:sz="4" w:space="0" w:color="auto"/>
                  </w:tcBorders>
                </w:tcPr>
                <w:p w14:paraId="412CC898"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183460"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E39D1" w14:textId="77777777" w:rsidR="006C0464" w:rsidRDefault="006C0464" w:rsidP="006C0464">
                  <w:pPr>
                    <w:pStyle w:val="TAL"/>
                    <w:spacing w:before="72" w:after="72"/>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E1CD2D5" w14:textId="77777777" w:rsidR="006C0464" w:rsidRDefault="006C0464" w:rsidP="006C0464">
                  <w:pPr>
                    <w:pStyle w:val="TAL"/>
                    <w:spacing w:before="72" w:after="72"/>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2D0E8EE"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84CB1A"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7079B8"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A3014"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Component 3 candidate values: </w:t>
                  </w:r>
                  <w:r>
                    <w:rPr>
                      <w:rFonts w:cs="Arial"/>
                      <w:strike/>
                      <w:color w:val="FF0000"/>
                      <w:szCs w:val="18"/>
                      <w:highlight w:val="yellow"/>
                    </w:rPr>
                    <w:t>[</w:t>
                  </w:r>
                  <w:r>
                    <w:rPr>
                      <w:rFonts w:cs="Arial"/>
                      <w:color w:val="000000" w:themeColor="text1"/>
                      <w:szCs w:val="18"/>
                      <w:highlight w:val="yellow"/>
                    </w:rPr>
                    <w:t>{0, 1, 2, 4, 8, 16, 32, 64, 128, 256, 512}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2135DD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252BE767" w14:textId="18E324B2" w:rsidR="006C0464" w:rsidRPr="006C0464" w:rsidRDefault="006C0464" w:rsidP="006C0464">
            <w:pPr>
              <w:adjustRightInd w:val="0"/>
              <w:snapToGrid w:val="0"/>
              <w:spacing w:beforeLines="30" w:before="72" w:afterLines="50" w:line="288" w:lineRule="auto"/>
              <w:rPr>
                <w:rFonts w:eastAsia="Microsoft YaHei"/>
              </w:rPr>
            </w:pPr>
          </w:p>
        </w:tc>
      </w:tr>
      <w:tr w:rsidR="00E3336D" w14:paraId="62182B81" w14:textId="77777777" w:rsidTr="00705B95">
        <w:tc>
          <w:tcPr>
            <w:tcW w:w="1844" w:type="dxa"/>
            <w:tcBorders>
              <w:top w:val="single" w:sz="4" w:space="0" w:color="auto"/>
              <w:left w:val="single" w:sz="4" w:space="0" w:color="auto"/>
              <w:bottom w:val="single" w:sz="4" w:space="0" w:color="auto"/>
              <w:right w:val="single" w:sz="4" w:space="0" w:color="auto"/>
            </w:tcBorders>
          </w:tcPr>
          <w:p w14:paraId="13995A50"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2A7D5C" w14:textId="77777777" w:rsidR="00E3336D" w:rsidRDefault="00E3336D" w:rsidP="00705B95">
            <w:pPr>
              <w:jc w:val="left"/>
              <w:rPr>
                <w:rFonts w:ascii="Calibri" w:eastAsia="MS Mincho" w:hAnsi="Calibri" w:cs="Calibri"/>
                <w:color w:val="000000"/>
              </w:rPr>
            </w:pPr>
          </w:p>
        </w:tc>
      </w:tr>
      <w:tr w:rsidR="00E3336D" w14:paraId="28C17577" w14:textId="77777777" w:rsidTr="00705B95">
        <w:tc>
          <w:tcPr>
            <w:tcW w:w="1844" w:type="dxa"/>
            <w:tcBorders>
              <w:top w:val="single" w:sz="4" w:space="0" w:color="auto"/>
              <w:left w:val="single" w:sz="4" w:space="0" w:color="auto"/>
              <w:bottom w:val="single" w:sz="4" w:space="0" w:color="auto"/>
              <w:right w:val="single" w:sz="4" w:space="0" w:color="auto"/>
            </w:tcBorders>
          </w:tcPr>
          <w:p w14:paraId="5449E215"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39A048" w14:textId="77777777" w:rsidR="000F28F0" w:rsidRPr="00F1417C" w:rsidRDefault="000F28F0">
            <w:pPr>
              <w:pStyle w:val="Normal9pointspacing"/>
              <w:numPr>
                <w:ilvl w:val="0"/>
                <w:numId w:val="31"/>
              </w:numPr>
              <w:shd w:val="clear" w:color="auto" w:fill="FFFFFF"/>
              <w:snapToGrid w:val="0"/>
              <w:spacing w:before="0" w:after="50"/>
              <w:ind w:right="40"/>
              <w:rPr>
                <w:rFonts w:eastAsia="SimSun" w:cs="Times"/>
                <w:b/>
                <w:bCs/>
                <w:iCs/>
                <w:color w:val="000000"/>
                <w:szCs w:val="20"/>
                <w:lang w:val="en-US" w:eastAsia="zh-CN"/>
              </w:rPr>
            </w:pPr>
            <w:r w:rsidRPr="00334D21">
              <w:rPr>
                <w:rFonts w:eastAsia="SimSun"/>
                <w:lang w:val="en-US" w:eastAsia="zh-CN"/>
              </w:rPr>
              <w:t>According to the agreement of RAN1 #1</w:t>
            </w:r>
            <w:r w:rsidRPr="00334D21">
              <w:rPr>
                <w:rFonts w:eastAsia="SimSun" w:hint="eastAsia"/>
                <w:lang w:val="en-US" w:eastAsia="zh-CN"/>
              </w:rPr>
              <w:t>21</w:t>
            </w:r>
            <w:r w:rsidRPr="00334D21">
              <w:rPr>
                <w:rFonts w:eastAsia="SimSun"/>
                <w:lang w:val="en-US" w:eastAsia="zh-CN"/>
              </w:rPr>
              <w:t xml:space="preserve">, </w:t>
            </w:r>
            <w:r w:rsidRPr="00334D21">
              <w:rPr>
                <w:rFonts w:eastAsia="SimSun" w:hint="eastAsia"/>
                <w:lang w:val="en-US" w:eastAsia="zh-CN"/>
              </w:rPr>
              <w:t xml:space="preserve">on beam reporting transmission procedure for UE-initiated/event-driven beam reporting, regarding the value of X symbols for determining </w:t>
            </w:r>
            <w:r w:rsidRPr="00334D21">
              <w:rPr>
                <w:rFonts w:eastAsia="SimSun"/>
                <w:lang w:val="en-US" w:eastAsia="zh-CN"/>
              </w:rPr>
              <w:t>available</w:t>
            </w:r>
            <w:r w:rsidRPr="002C4AE4">
              <w:rPr>
                <w:rFonts w:eastAsia="SimSun" w:hint="eastAsia"/>
                <w:lang w:val="en-US" w:eastAsia="zh-CN"/>
              </w:rPr>
              <w:t xml:space="preserve"> transmission occasion of the second UL channel on Mode-B, support {</w:t>
            </w:r>
            <w:r w:rsidRPr="00F1417C">
              <w:rPr>
                <w:rFonts w:cs="Times"/>
                <w:bCs/>
                <w:color w:val="000000"/>
                <w:szCs w:val="20"/>
                <w:lang w:val="en-US" w:eastAsia="ko-KR"/>
              </w:rPr>
              <w:t xml:space="preserve">0, </w:t>
            </w:r>
            <w:r w:rsidRPr="00F1417C">
              <w:rPr>
                <w:rFonts w:cs="Times"/>
                <w:bCs/>
                <w:color w:val="000000"/>
                <w:szCs w:val="20"/>
                <w:lang w:val="en-US" w:eastAsia="zh-CN"/>
              </w:rPr>
              <w:t>1, 2, 4, 8, 16, 32, 64</w:t>
            </w:r>
            <w:r w:rsidRPr="00F1417C">
              <w:rPr>
                <w:rFonts w:cs="Times"/>
                <w:bCs/>
                <w:color w:val="000000"/>
                <w:szCs w:val="20"/>
                <w:lang w:val="en-US" w:eastAsia="ko-KR"/>
              </w:rPr>
              <w:t>, 128, 256, 512</w:t>
            </w:r>
            <w:r w:rsidRPr="001904F2">
              <w:rPr>
                <w:rFonts w:eastAsia="SimSun" w:hint="eastAsia"/>
                <w:lang w:val="en-US" w:eastAsia="zh-CN"/>
              </w:rPr>
              <w:t>} as RRC candidate values for X symbols FG 59-1-1 should be supported as the prerequisite of FG59-1-2 , no other FG is needed.</w:t>
            </w:r>
          </w:p>
          <w:p w14:paraId="08C6B863" w14:textId="77777777" w:rsidR="000F28F0" w:rsidRPr="00B00A84" w:rsidRDefault="000F28F0" w:rsidP="000F28F0">
            <w:pPr>
              <w:pStyle w:val="Normal9pointspacing"/>
              <w:spacing w:before="0" w:afterLines="50" w:after="12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8</w:t>
            </w:r>
            <w:r w:rsidRPr="00F1417C">
              <w:rPr>
                <w:rFonts w:eastAsia="SimSun"/>
                <w:b/>
                <w:lang w:val="en-US" w:eastAsia="zh-CN"/>
              </w:rPr>
              <w:t xml:space="preserve">: </w:t>
            </w:r>
            <w:r w:rsidRPr="00B00A84">
              <w:rPr>
                <w:rFonts w:eastAsia="SimSun" w:hint="eastAsia"/>
                <w:b/>
                <w:lang w:val="en-US" w:eastAsia="zh-CN"/>
              </w:rPr>
              <w:t>Adopt the following changes marked in red for FG 59-1-2: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40"/>
              <w:gridCol w:w="2282"/>
              <w:gridCol w:w="5584"/>
              <w:gridCol w:w="1548"/>
              <w:gridCol w:w="456"/>
              <w:gridCol w:w="436"/>
              <w:gridCol w:w="1846"/>
              <w:gridCol w:w="666"/>
              <w:gridCol w:w="436"/>
              <w:gridCol w:w="436"/>
              <w:gridCol w:w="436"/>
              <w:gridCol w:w="2618"/>
              <w:gridCol w:w="1554"/>
            </w:tblGrid>
            <w:tr w:rsidR="000F28F0" w14:paraId="388812C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4A9C535B" w14:textId="77777777" w:rsidR="000F28F0" w:rsidRPr="00EB469B" w:rsidRDefault="000F28F0" w:rsidP="000F28F0">
                  <w:pPr>
                    <w:pStyle w:val="TAL"/>
                    <w:rPr>
                      <w:rFonts w:ascii="Times New Roman" w:hAnsi="Times New Roman"/>
                      <w:color w:val="000000"/>
                      <w:szCs w:val="18"/>
                    </w:rPr>
                  </w:pPr>
                  <w:r w:rsidRPr="00EB469B">
                    <w:rPr>
                      <w:rFonts w:ascii="Times New Roman" w:eastAsia="MS Mincho" w:hAnsi="Times New Roman"/>
                      <w:color w:val="000000"/>
                      <w:szCs w:val="18"/>
                    </w:rPr>
                    <w:t>59</w:t>
                  </w:r>
                  <w:r w:rsidRPr="00EB469B">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369609" w14:textId="77777777" w:rsidR="000F28F0" w:rsidRPr="00EB469B" w:rsidRDefault="000F28F0" w:rsidP="000F28F0">
                  <w:pPr>
                    <w:pStyle w:val="TAL"/>
                    <w:rPr>
                      <w:rFonts w:ascii="Times New Roman" w:eastAsia="MS Mincho" w:hAnsi="Times New Roman"/>
                      <w:color w:val="000000"/>
                      <w:szCs w:val="18"/>
                    </w:rPr>
                  </w:pPr>
                  <w:r w:rsidRPr="00EB469B">
                    <w:rPr>
                      <w:rFonts w:ascii="Times New Roman" w:eastAsia="MS Mincho" w:hAnsi="Times New Roman"/>
                      <w:color w:val="000000"/>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B26B827"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277384B0" w14:textId="77777777" w:rsidR="000F28F0" w:rsidRPr="00EB469B" w:rsidRDefault="000F28F0" w:rsidP="000F28F0">
                  <w:pPr>
                    <w:rPr>
                      <w:rFonts w:eastAsia="ＭＳ ゴシック"/>
                      <w:color w:val="000000"/>
                      <w:sz w:val="18"/>
                      <w:szCs w:val="18"/>
                      <w:lang w:eastAsia="ja-JP"/>
                    </w:rPr>
                  </w:pPr>
                  <w:r w:rsidRPr="00EB469B">
                    <w:rPr>
                      <w:color w:val="000000"/>
                      <w:sz w:val="18"/>
                      <w:szCs w:val="18"/>
                      <w:lang w:eastAsia="zh-CN"/>
                    </w:rPr>
                    <w:t>1. Support of Mode B UE-initiated/event-driven beam report</w:t>
                  </w:r>
                </w:p>
                <w:p w14:paraId="15B62995" w14:textId="77777777" w:rsidR="000F28F0" w:rsidRPr="00EB469B" w:rsidRDefault="000F28F0" w:rsidP="000F28F0">
                  <w:pPr>
                    <w:rPr>
                      <w:rFonts w:eastAsia="SimSun"/>
                      <w:color w:val="000000"/>
                      <w:sz w:val="18"/>
                      <w:szCs w:val="18"/>
                      <w:lang w:eastAsia="zh-CN"/>
                    </w:rPr>
                  </w:pPr>
                  <w:r w:rsidRPr="00EB469B">
                    <w:rPr>
                      <w:color w:val="000000"/>
                      <w:sz w:val="18"/>
                      <w:szCs w:val="18"/>
                      <w:lang w:eastAsia="zh-CN"/>
                    </w:rPr>
                    <w:t xml:space="preserve">3. Supported </w:t>
                  </w:r>
                  <w:r w:rsidRPr="00EB469B">
                    <w:rPr>
                      <w:sz w:val="18"/>
                      <w:szCs w:val="18"/>
                      <w:lang w:eastAsia="zh-CN"/>
                    </w:rPr>
                    <w:t>minimum</w:t>
                  </w:r>
                  <w:r w:rsidRPr="00EB469B">
                    <w:rPr>
                      <w:color w:val="FF0000"/>
                      <w:sz w:val="18"/>
                      <w:szCs w:val="18"/>
                      <w:lang w:eastAsia="zh-CN"/>
                    </w:rPr>
                    <w:t xml:space="preserve"> </w:t>
                  </w:r>
                  <w:r w:rsidRPr="00EB469B">
                    <w:rPr>
                      <w:color w:val="000000"/>
                      <w:sz w:val="18"/>
                      <w:szCs w:val="18"/>
                      <w:lang w:eastAsia="zh-CN"/>
                    </w:rPr>
                    <w:t>value</w:t>
                  </w:r>
                  <w:r w:rsidRPr="00EB469B">
                    <w:rPr>
                      <w:rFonts w:eastAsia="SimSun"/>
                      <w:color w:val="000000"/>
                      <w:sz w:val="18"/>
                      <w:szCs w:val="18"/>
                      <w:lang w:eastAsia="zh-CN"/>
                    </w:rPr>
                    <w:t xml:space="preserve"> </w:t>
                  </w:r>
                  <w:r w:rsidRPr="00EB469B">
                    <w:rPr>
                      <w:color w:val="000000"/>
                      <w:sz w:val="18"/>
                      <w:szCs w:val="18"/>
                      <w:lang w:eastAsia="zh-CN"/>
                    </w:rPr>
                    <w:t>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hideMark/>
                </w:tcPr>
                <w:p w14:paraId="08660436" w14:textId="77777777" w:rsidR="000F28F0" w:rsidRPr="00EB469B" w:rsidRDefault="000F28F0" w:rsidP="000F28F0">
                  <w:pPr>
                    <w:pStyle w:val="TAL"/>
                    <w:rPr>
                      <w:rFonts w:ascii="Times New Roman" w:eastAsia="MS Mincho" w:hAnsi="Times New Roman"/>
                      <w:color w:val="000000"/>
                      <w:szCs w:val="18"/>
                    </w:rPr>
                  </w:pPr>
                  <w:r w:rsidRPr="00EB469B">
                    <w:rPr>
                      <w:rFonts w:ascii="Times New Roman" w:eastAsia="MS Mincho" w:hAnsi="Times New Roman"/>
                      <w:color w:val="000000"/>
                      <w:szCs w:val="18"/>
                    </w:rPr>
                    <w:t xml:space="preserve">59-1-1 </w:t>
                  </w:r>
                  <w:r w:rsidRPr="00EB469B">
                    <w:rPr>
                      <w:rFonts w:ascii="Times New Roman" w:eastAsia="MS Mincho"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CBC3F3E"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CD30D21" w14:textId="77777777" w:rsidR="000F28F0" w:rsidRPr="00EB469B" w:rsidRDefault="000F28F0" w:rsidP="000F28F0">
                  <w:pPr>
                    <w:pStyle w:val="TAL"/>
                    <w:rPr>
                      <w:rFonts w:ascii="Times New Roman" w:eastAsia="SimSun" w:hAnsi="Times New Roman"/>
                      <w:color w:val="000000"/>
                      <w:szCs w:val="18"/>
                    </w:rPr>
                  </w:pPr>
                  <w:r w:rsidRPr="00EB469B">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ABA27F" w14:textId="77777777" w:rsidR="000F28F0" w:rsidRPr="00EB469B" w:rsidRDefault="000F28F0" w:rsidP="000F28F0">
                  <w:pPr>
                    <w:pStyle w:val="TAL"/>
                    <w:rPr>
                      <w:rFonts w:ascii="Times New Roman" w:eastAsia="SimSun" w:hAnsi="Times New Roman"/>
                      <w:color w:val="000000"/>
                      <w:szCs w:val="18"/>
                      <w:lang w:val="en-US" w:eastAsia="zh-CN"/>
                    </w:rPr>
                  </w:pPr>
                  <w:r w:rsidRPr="00EB469B">
                    <w:rPr>
                      <w:rFonts w:ascii="Times New Roman" w:eastAsia="SimSun" w:hAnsi="Times New Roman"/>
                      <w:color w:val="000000"/>
                      <w:szCs w:val="18"/>
                    </w:rPr>
                    <w:t>UEI/ED beam report Mode-B</w:t>
                  </w:r>
                  <w:r w:rsidRPr="00EB469B">
                    <w:rPr>
                      <w:rFonts w:ascii="Times New Roman" w:hAnsi="Times New Roman"/>
                      <w:color w:val="00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0E85D78D"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FAB07FA" w14:textId="77777777" w:rsidR="000F28F0" w:rsidRPr="00EB469B" w:rsidRDefault="000F28F0" w:rsidP="000F28F0">
                  <w:pPr>
                    <w:pStyle w:val="TAL"/>
                    <w:rPr>
                      <w:rFonts w:ascii="Times New Roman" w:eastAsia="SimSun" w:hAnsi="Times New Roman"/>
                      <w:color w:val="000000"/>
                      <w:szCs w:val="18"/>
                    </w:rPr>
                  </w:pPr>
                  <w:r w:rsidRPr="00EB469B">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5DCDCD" w14:textId="77777777" w:rsidR="000F28F0" w:rsidRPr="00EB469B" w:rsidRDefault="000F28F0" w:rsidP="000F28F0">
                  <w:pPr>
                    <w:pStyle w:val="TAL"/>
                    <w:rPr>
                      <w:rFonts w:ascii="Times New Roman" w:hAnsi="Times New Roman"/>
                      <w:szCs w:val="18"/>
                    </w:rPr>
                  </w:pPr>
                  <w:r w:rsidRPr="00EB46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ACEBFD" w14:textId="77777777" w:rsidR="000F28F0" w:rsidRPr="00EB469B" w:rsidRDefault="000F28F0" w:rsidP="000F28F0">
                  <w:pPr>
                    <w:pStyle w:val="TAL"/>
                    <w:rPr>
                      <w:rFonts w:ascii="Times New Roman" w:hAnsi="Times New Roman"/>
                      <w:color w:val="000000"/>
                      <w:szCs w:val="18"/>
                    </w:rPr>
                  </w:pPr>
                  <w:r w:rsidRPr="00EB469B">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0E643CB" w14:textId="77777777" w:rsidR="000F28F0" w:rsidRPr="00EB469B" w:rsidRDefault="000F28F0" w:rsidP="000F28F0">
                  <w:pPr>
                    <w:pStyle w:val="TAL"/>
                    <w:rPr>
                      <w:rFonts w:ascii="Times New Roman" w:hAnsi="Times New Roman"/>
                      <w:color w:val="FF0000"/>
                      <w:szCs w:val="16"/>
                    </w:rPr>
                  </w:pPr>
                  <w:r w:rsidRPr="00DD1F3A">
                    <w:rPr>
                      <w:rFonts w:ascii="Times New Roman" w:hAnsi="Times New Roman"/>
                      <w:color w:val="000000"/>
                      <w:szCs w:val="16"/>
                    </w:rPr>
                    <w:t xml:space="preserve">Component 3 candidate values: </w:t>
                  </w:r>
                  <w:r w:rsidRPr="00EB469B">
                    <w:rPr>
                      <w:rFonts w:ascii="Times New Roman" w:hAnsi="Times New Roman"/>
                      <w:strike/>
                      <w:color w:val="FF0000"/>
                      <w:szCs w:val="16"/>
                      <w:highlight w:val="yellow"/>
                    </w:rPr>
                    <w:t>[</w:t>
                  </w:r>
                  <w:r w:rsidRPr="006618D3">
                    <w:rPr>
                      <w:rFonts w:ascii="Times New Roman" w:hAnsi="Times New Roman"/>
                      <w:color w:val="000000"/>
                      <w:szCs w:val="16"/>
                      <w:highlight w:val="yellow"/>
                    </w:rPr>
                    <w:t>{0, 1, 2, 4, 8, 16, 32, 64, 128, 256, 512}</w:t>
                  </w:r>
                  <w:r w:rsidRPr="00EB469B">
                    <w:rPr>
                      <w:rFonts w:ascii="Times New Roman" w:hAnsi="Times New Roman"/>
                      <w:strike/>
                      <w:color w:val="FF0000"/>
                      <w:szCs w:val="16"/>
                      <w:highlight w:val="yellow"/>
                    </w:rPr>
                    <w:t>]</w:t>
                  </w:r>
                </w:p>
                <w:p w14:paraId="5CC39863" w14:textId="77777777" w:rsidR="000F28F0" w:rsidRPr="00EB469B" w:rsidRDefault="000F28F0" w:rsidP="000F28F0">
                  <w:pPr>
                    <w:pStyle w:val="TAL"/>
                    <w:rPr>
                      <w:rFonts w:ascii="Times New Roman" w:eastAsia="SimSun" w:hAnsi="Times New Roman"/>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B9FF68" w14:textId="77777777" w:rsidR="000F28F0" w:rsidRPr="00EB469B" w:rsidRDefault="000F28F0" w:rsidP="000F28F0">
                  <w:pPr>
                    <w:pStyle w:val="TAL"/>
                    <w:rPr>
                      <w:rFonts w:ascii="Times New Roman" w:hAnsi="Times New Roman"/>
                      <w:color w:val="000000"/>
                      <w:szCs w:val="18"/>
                    </w:rPr>
                  </w:pPr>
                  <w:r w:rsidRPr="00EB469B">
                    <w:rPr>
                      <w:rFonts w:ascii="Times New Roman" w:hAnsi="Times New Roman"/>
                      <w:color w:val="000000"/>
                      <w:szCs w:val="18"/>
                    </w:rPr>
                    <w:t>Optional with capability signalling</w:t>
                  </w:r>
                </w:p>
              </w:tc>
            </w:tr>
          </w:tbl>
          <w:p w14:paraId="317320E3" w14:textId="77777777" w:rsidR="00E3336D" w:rsidRDefault="00E3336D" w:rsidP="00705B95">
            <w:pPr>
              <w:jc w:val="left"/>
              <w:rPr>
                <w:rFonts w:ascii="Calibri" w:eastAsia="MS Mincho" w:hAnsi="Calibri" w:cs="Calibri"/>
                <w:color w:val="000000"/>
              </w:rPr>
            </w:pPr>
          </w:p>
        </w:tc>
      </w:tr>
      <w:tr w:rsidR="00E3336D" w14:paraId="09BEAB33" w14:textId="77777777" w:rsidTr="00705B95">
        <w:tc>
          <w:tcPr>
            <w:tcW w:w="1844" w:type="dxa"/>
            <w:tcBorders>
              <w:top w:val="single" w:sz="4" w:space="0" w:color="auto"/>
              <w:left w:val="single" w:sz="4" w:space="0" w:color="auto"/>
              <w:bottom w:val="single" w:sz="4" w:space="0" w:color="auto"/>
              <w:right w:val="single" w:sz="4" w:space="0" w:color="auto"/>
            </w:tcBorders>
          </w:tcPr>
          <w:p w14:paraId="20C41745"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C2BA0" w14:textId="77777777" w:rsidR="00D551CB" w:rsidRDefault="00D551CB" w:rsidP="00D551CB">
            <w:pPr>
              <w:rPr>
                <w:bCs/>
                <w:lang w:eastAsia="ko-KR"/>
              </w:rPr>
            </w:pPr>
            <w:r>
              <w:t>T</w:t>
            </w:r>
            <w:r>
              <w:rPr>
                <w:rFonts w:hint="eastAsia"/>
                <w:lang w:val="en-GB" w:eastAsia="zh-CN"/>
              </w:rPr>
              <w:t>he</w:t>
            </w:r>
            <w:r>
              <w:rPr>
                <w:lang w:val="en-GB" w:eastAsia="zh-CN"/>
              </w:rPr>
              <w:t xml:space="preserve"> m</w:t>
            </w:r>
            <w:r w:rsidRPr="00B637A9">
              <w:rPr>
                <w:lang w:val="en-GB" w:eastAsia="zh-CN"/>
              </w:rPr>
              <w:t>inimum value</w:t>
            </w:r>
            <w:r>
              <w:rPr>
                <w:lang w:val="en-GB" w:eastAsia="zh-CN"/>
              </w:rPr>
              <w:t xml:space="preserve"> of X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sidRPr="000C751A">
              <w:rPr>
                <w:bCs/>
                <w:lang w:eastAsia="ko-KR"/>
              </w:rPr>
              <w:t xml:space="preserve">0, </w:t>
            </w:r>
            <w:r w:rsidRPr="000C751A">
              <w:rPr>
                <w:bCs/>
                <w:lang w:eastAsia="zh-CN"/>
              </w:rPr>
              <w:t>1, 2, 4, 8, 16, 32, 64</w:t>
            </w:r>
            <w:r w:rsidRPr="000C751A">
              <w:rPr>
                <w:bCs/>
                <w:lang w:eastAsia="ko-KR"/>
              </w:rPr>
              <w:t>, 128, 256, 512</w:t>
            </w:r>
            <w:r>
              <w:rPr>
                <w:bCs/>
                <w:lang w:eastAsia="ko-KR"/>
              </w:rPr>
              <w:t>}. Hence, the bracket</w:t>
            </w:r>
            <w:r>
              <w:rPr>
                <w:rFonts w:hint="eastAsia"/>
                <w:bCs/>
                <w:lang w:eastAsia="zh-CN"/>
              </w:rPr>
              <w:t>s</w:t>
            </w:r>
            <w:r>
              <w:rPr>
                <w:bCs/>
                <w:lang w:eastAsia="ko-KR"/>
              </w:rPr>
              <w:t xml:space="preserve"> </w:t>
            </w:r>
            <w:r>
              <w:rPr>
                <w:bCs/>
                <w:lang w:eastAsia="zh-CN"/>
              </w:rPr>
              <w:t>of t</w:t>
            </w:r>
            <w:r w:rsidRPr="00B637A9">
              <w:rPr>
                <w:bCs/>
                <w:lang w:eastAsia="ko-KR"/>
              </w:rPr>
              <w:t xml:space="preserve">he candidate value of </w:t>
            </w:r>
            <w:r>
              <w:rPr>
                <w:bCs/>
                <w:lang w:eastAsia="ko-KR"/>
              </w:rPr>
              <w:t>X in FG 59-1-2 should be removed.</w:t>
            </w:r>
          </w:p>
          <w:p w14:paraId="5222779C" w14:textId="77777777" w:rsidR="00D551CB" w:rsidRDefault="00D551CB" w:rsidP="00D551CB">
            <w:pPr>
              <w:rPr>
                <w:b/>
                <w:i/>
                <w:lang w:val="en-GB" w:eastAsia="zh-CN"/>
              </w:rPr>
            </w:pPr>
            <w:r w:rsidRPr="00B637A9">
              <w:rPr>
                <w:b/>
                <w:i/>
                <w:lang w:val="en-GB" w:eastAsia="zh-CN"/>
              </w:rPr>
              <w:t xml:space="preserve">Proposal </w:t>
            </w:r>
            <w:r>
              <w:rPr>
                <w:b/>
                <w:i/>
                <w:lang w:val="en-GB" w:eastAsia="zh-CN"/>
              </w:rPr>
              <w:t>2.2:</w:t>
            </w:r>
            <w:r w:rsidRPr="00B637A9">
              <w:rPr>
                <w:b/>
                <w:i/>
                <w:lang w:val="en-GB" w:eastAsia="zh-CN"/>
              </w:rPr>
              <w:t xml:space="preserve"> For FG 59-1-2, </w:t>
            </w:r>
            <w:r>
              <w:rPr>
                <w:b/>
                <w:i/>
                <w:lang w:val="en-GB" w:eastAsia="zh-CN"/>
              </w:rPr>
              <w:t xml:space="preserve">remove </w:t>
            </w:r>
            <w:r w:rsidRPr="00B637A9">
              <w:rPr>
                <w:b/>
                <w:i/>
                <w:lang w:val="en-GB" w:eastAsia="zh-CN"/>
              </w:rPr>
              <w:t>the brackets of the candidate value of X.</w:t>
            </w:r>
          </w:p>
          <w:p w14:paraId="701E61DD" w14:textId="77777777" w:rsidR="00D551CB" w:rsidRDefault="00D551CB" w:rsidP="00D551CB">
            <w:pPr>
              <w:rPr>
                <w:color w:val="000000" w:themeColor="text1"/>
                <w:lang w:eastAsia="zh-CN"/>
              </w:rPr>
            </w:pPr>
            <w:r w:rsidRPr="002926B0">
              <w:rPr>
                <w:color w:val="000000" w:themeColor="text1"/>
                <w:lang w:eastAsia="zh-CN"/>
              </w:rPr>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w:t>
            </w:r>
            <w:proofErr w:type="gramStart"/>
            <w:r>
              <w:rPr>
                <w:color w:val="000000" w:themeColor="text1"/>
                <w:lang w:eastAsia="zh-CN"/>
              </w:rPr>
              <w:t>similar to</w:t>
            </w:r>
            <w:proofErr w:type="gramEnd"/>
            <w:r>
              <w:rPr>
                <w:color w:val="000000" w:themeColor="text1"/>
                <w:lang w:eastAsia="zh-CN"/>
              </w:rPr>
              <w:t xml:space="preserve"> our discussion prior to Proposal 2.3, the pre-requisite can be 59-1-3. Note that since the pre-requisite of 59-1-3 is 59-1-1, for a UE that supports 59-1-7, it is guaranteed that it also supports 59-1-1. </w:t>
            </w:r>
          </w:p>
          <w:p w14:paraId="589D57BD"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7"/>
              <w:gridCol w:w="5139"/>
              <w:gridCol w:w="1574"/>
              <w:gridCol w:w="497"/>
              <w:gridCol w:w="467"/>
              <w:gridCol w:w="1892"/>
              <w:gridCol w:w="719"/>
              <w:gridCol w:w="467"/>
              <w:gridCol w:w="467"/>
              <w:gridCol w:w="467"/>
              <w:gridCol w:w="2654"/>
              <w:gridCol w:w="1552"/>
            </w:tblGrid>
            <w:tr w:rsidR="00666F24" w14:paraId="145595B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9EFC4AE" w14:textId="77777777" w:rsidR="00666F24" w:rsidRDefault="00666F24" w:rsidP="00666F24">
                  <w:pPr>
                    <w:pStyle w:val="TAL"/>
                    <w:rPr>
                      <w:rFonts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4E58F298" w14:textId="77777777" w:rsidR="00666F24" w:rsidRPr="00B97F7F" w:rsidRDefault="00666F24" w:rsidP="00666F24">
                  <w:pPr>
                    <w:pStyle w:val="TAL"/>
                    <w:rPr>
                      <w:rFonts w:eastAsia="MS Mincho" w:cs="Arial"/>
                      <w:color w:val="000000" w:themeColor="text1"/>
                      <w:szCs w:val="18"/>
                    </w:rPr>
                  </w:pPr>
                  <w:r w:rsidRPr="00B97F7F">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55F9194" w14:textId="77777777" w:rsidR="00666F24" w:rsidRPr="00B97F7F" w:rsidRDefault="00666F24" w:rsidP="00666F24">
                  <w:pPr>
                    <w:pStyle w:val="TAL"/>
                    <w:rPr>
                      <w:rFonts w:eastAsia="SimSun" w:cs="Arial"/>
                      <w:color w:val="000000" w:themeColor="text1"/>
                      <w:szCs w:val="18"/>
                      <w:lang w:eastAsia="zh-CN"/>
                    </w:rPr>
                  </w:pPr>
                  <w:r w:rsidRPr="00B97F7F">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7E60A4DE" w14:textId="77777777" w:rsidR="00666F24" w:rsidRPr="00B97F7F" w:rsidRDefault="00666F24" w:rsidP="00666F24">
                  <w:pPr>
                    <w:rPr>
                      <w:rFonts w:eastAsia="ＭＳ ゴシック" w:cs="Arial"/>
                      <w:color w:val="000000" w:themeColor="text1"/>
                      <w:sz w:val="18"/>
                      <w:szCs w:val="18"/>
                      <w:lang w:eastAsia="ja-JP"/>
                    </w:rPr>
                  </w:pPr>
                  <w:r w:rsidRPr="00B97F7F">
                    <w:rPr>
                      <w:rFonts w:cs="Arial"/>
                      <w:color w:val="000000" w:themeColor="text1"/>
                      <w:sz w:val="18"/>
                      <w:szCs w:val="18"/>
                      <w:lang w:eastAsia="zh-CN"/>
                    </w:rPr>
                    <w:t>1. Support of Mode B UE-initiated/event-driven beam report</w:t>
                  </w:r>
                </w:p>
                <w:p w14:paraId="5CA1CB23" w14:textId="77777777" w:rsidR="00666F24" w:rsidRPr="00B97F7F" w:rsidRDefault="00666F24" w:rsidP="00666F24">
                  <w:pPr>
                    <w:rPr>
                      <w:rFonts w:cs="Arial"/>
                      <w:color w:val="000000" w:themeColor="text1"/>
                      <w:sz w:val="18"/>
                      <w:szCs w:val="18"/>
                      <w:lang w:eastAsia="zh-CN"/>
                    </w:rPr>
                  </w:pPr>
                  <w:r w:rsidRPr="00B97F7F">
                    <w:rPr>
                      <w:rFonts w:cs="Arial"/>
                      <w:color w:val="000000" w:themeColor="text1"/>
                      <w:sz w:val="18"/>
                      <w:szCs w:val="18"/>
                      <w:lang w:eastAsia="zh-CN"/>
                    </w:rPr>
                    <w:t>3. Supported minimum value</w:t>
                  </w:r>
                  <w:r w:rsidRPr="00B97F7F">
                    <w:rPr>
                      <w:rFonts w:cs="Arial"/>
                      <w:strike/>
                      <w:color w:val="000000" w:themeColor="text1"/>
                      <w:sz w:val="18"/>
                      <w:szCs w:val="18"/>
                      <w:lang w:eastAsia="zh-CN"/>
                    </w:rPr>
                    <w:t>s</w:t>
                  </w:r>
                  <w:r w:rsidRPr="00B97F7F">
                    <w:rPr>
                      <w:rFonts w:cs="Arial"/>
                      <w:color w:val="000000" w:themeColor="text1"/>
                      <w:sz w:val="18"/>
                      <w:szCs w:val="18"/>
                      <w:lang w:eastAsia="zh-CN"/>
                    </w:rPr>
                    <w:t xml:space="preserve"> of X symbols between the last symbol of sending first PUCCH and the first available symbol of transmission occasion of second PUSCH</w:t>
                  </w:r>
                  <w:r w:rsidRPr="00B97F7F">
                    <w:rPr>
                      <w:rFonts w:cs="Arial"/>
                      <w:strike/>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5FAEC89"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 xml:space="preserve">59-1-1 </w:t>
                  </w:r>
                  <w:r w:rsidRPr="00B97F7F">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651100C" w14:textId="77777777" w:rsidR="00666F24" w:rsidRDefault="00666F24" w:rsidP="00666F24">
                  <w:pPr>
                    <w:pStyle w:val="TAL"/>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EE172C1"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C1A27" w14:textId="77777777" w:rsidR="00666F24" w:rsidRDefault="00666F24" w:rsidP="00666F24">
                  <w:pPr>
                    <w:pStyle w:val="TAL"/>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7783FAF1" w14:textId="77777777" w:rsidR="00666F24" w:rsidRDefault="00666F24" w:rsidP="00666F24">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D3EF945" w14:textId="77777777" w:rsidR="00666F24" w:rsidRDefault="00666F24" w:rsidP="00666F24">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EDA05D" w14:textId="77777777" w:rsidR="00666F24" w:rsidRPr="0007035B" w:rsidRDefault="00666F24" w:rsidP="00666F24">
                  <w:pPr>
                    <w:pStyle w:val="TAL"/>
                    <w:rPr>
                      <w:rFonts w:cs="Arial"/>
                      <w:color w:val="000000" w:themeColor="text1"/>
                      <w:szCs w:val="18"/>
                    </w:rPr>
                  </w:pPr>
                  <w:r w:rsidRPr="00B97F7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2DD087" w14:textId="77777777" w:rsidR="00666F24" w:rsidRDefault="00666F24" w:rsidP="00666F24">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A57C1F" w14:textId="77777777" w:rsidR="00666F24" w:rsidRPr="00B97F7F" w:rsidRDefault="00666F24" w:rsidP="00666F24">
                  <w:pPr>
                    <w:pStyle w:val="TAL"/>
                    <w:rPr>
                      <w:rFonts w:cs="Arial"/>
                      <w:color w:val="FF0000"/>
                      <w:szCs w:val="16"/>
                    </w:rPr>
                  </w:pPr>
                  <w:r w:rsidRPr="00B97F7F">
                    <w:rPr>
                      <w:rFonts w:cs="Arial"/>
                      <w:color w:val="FF0000"/>
                      <w:szCs w:val="16"/>
                    </w:rPr>
                    <w:t>Component 3 candidate values:</w:t>
                  </w:r>
                  <w:r w:rsidRPr="00A67A89">
                    <w:rPr>
                      <w:rFonts w:cs="Arial"/>
                      <w:strike/>
                      <w:color w:val="FF0000"/>
                      <w:szCs w:val="16"/>
                    </w:rPr>
                    <w:t xml:space="preserve"> [</w:t>
                  </w:r>
                  <w:r w:rsidRPr="00B97F7F">
                    <w:rPr>
                      <w:rFonts w:cs="Arial"/>
                      <w:color w:val="FF0000"/>
                      <w:szCs w:val="16"/>
                    </w:rPr>
                    <w:t>{0, 1, 2, 4, 8, 16, 32, 64, 128, 256, 512}</w:t>
                  </w:r>
                  <w:r w:rsidRPr="00B97F7F">
                    <w:rPr>
                      <w:rFonts w:cs="Arial"/>
                      <w:strike/>
                      <w:color w:val="FF0000"/>
                      <w:szCs w:val="16"/>
                    </w:rPr>
                    <w:t>]</w:t>
                  </w:r>
                </w:p>
                <w:p w14:paraId="0D978A21" w14:textId="77777777" w:rsidR="00666F24" w:rsidRPr="00B97F7F" w:rsidRDefault="00666F24" w:rsidP="00666F24">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99AD7CD"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DBD7F05" w14:textId="77777777" w:rsidR="00E3336D" w:rsidRDefault="00E3336D" w:rsidP="00705B95">
            <w:pPr>
              <w:jc w:val="left"/>
              <w:rPr>
                <w:rFonts w:ascii="Calibri" w:eastAsia="MS Mincho" w:hAnsi="Calibri" w:cs="Calibri"/>
                <w:color w:val="000000"/>
              </w:rPr>
            </w:pPr>
          </w:p>
        </w:tc>
      </w:tr>
      <w:tr w:rsidR="00E3336D" w14:paraId="684D2BA2" w14:textId="77777777" w:rsidTr="00705B95">
        <w:tc>
          <w:tcPr>
            <w:tcW w:w="1844" w:type="dxa"/>
            <w:tcBorders>
              <w:top w:val="single" w:sz="4" w:space="0" w:color="auto"/>
              <w:left w:val="single" w:sz="4" w:space="0" w:color="auto"/>
              <w:bottom w:val="single" w:sz="4" w:space="0" w:color="auto"/>
              <w:right w:val="single" w:sz="4" w:space="0" w:color="auto"/>
            </w:tcBorders>
          </w:tcPr>
          <w:p w14:paraId="72BA88D5"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927B91" w:rsidRPr="00B64C94" w14:paraId="64D7649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E9AA6F8"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E046557" w14:textId="77777777" w:rsidR="00927B91" w:rsidRPr="006C26D2" w:rsidRDefault="00927B91" w:rsidP="00927B91">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49B08E00"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5447636"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E77B1C8"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50EC4063" w14:textId="77777777" w:rsidR="00927B91" w:rsidRPr="006C26D2" w:rsidRDefault="00927B91" w:rsidP="00927B91">
                  <w:pPr>
                    <w:pStyle w:val="TAL"/>
                    <w:rPr>
                      <w:rFonts w:eastAsia="MS Mincho" w:cs="Arial"/>
                      <w:color w:val="000000" w:themeColor="text1"/>
                      <w:szCs w:val="18"/>
                    </w:rPr>
                  </w:pPr>
                  <w:r w:rsidRPr="006C26D2">
                    <w:rPr>
                      <w:rFonts w:eastAsia="MS Mincho" w:cs="Arial"/>
                      <w:color w:val="000000" w:themeColor="text1"/>
                      <w:szCs w:val="18"/>
                    </w:rPr>
                    <w:t xml:space="preserve">59-1-1 </w:t>
                  </w:r>
                  <w:r w:rsidRPr="0091448D">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26F040A"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FAA097"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EF9A18" w14:textId="77777777" w:rsidR="00927B91" w:rsidRPr="006C26D2" w:rsidRDefault="00927B91" w:rsidP="00927B9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7715F" w14:textId="77777777" w:rsidR="00927B91" w:rsidRPr="006C26D2" w:rsidRDefault="00927B91" w:rsidP="00927B9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C51D81"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09CF75" w14:textId="77777777" w:rsidR="00927B91" w:rsidRPr="006C26D2" w:rsidRDefault="00927B91" w:rsidP="00927B91">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87D11"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92CC8B"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 xml:space="preserve">Component 3 candidate values: </w:t>
                  </w:r>
                  <w:r w:rsidRPr="00B84FC3">
                    <w:rPr>
                      <w:rFonts w:cs="Arial"/>
                      <w:strike/>
                      <w:color w:val="FF0000"/>
                      <w:szCs w:val="18"/>
                      <w:highlight w:val="yellow"/>
                    </w:rPr>
                    <w:t>[</w:t>
                  </w:r>
                  <w:r w:rsidRPr="006C26D2">
                    <w:rPr>
                      <w:rFonts w:cs="Arial"/>
                      <w:color w:val="000000" w:themeColor="text1"/>
                      <w:szCs w:val="18"/>
                      <w:highlight w:val="yellow"/>
                    </w:rPr>
                    <w:t>{0, 1, 2, 4, 8, 16, 32, 64, 128, 256, 512</w:t>
                  </w:r>
                  <w:r w:rsidRPr="00D266A7">
                    <w:rPr>
                      <w:rFonts w:cs="Arial"/>
                      <w:szCs w:val="18"/>
                      <w:highlight w:val="yellow"/>
                    </w:rPr>
                    <w:t>}</w:t>
                  </w:r>
                  <w:r w:rsidRPr="00167C04">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BDC265"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Optional with capability signalling</w:t>
                  </w:r>
                </w:p>
              </w:tc>
            </w:tr>
          </w:tbl>
          <w:p w14:paraId="79205441" w14:textId="77777777" w:rsidR="00E3336D" w:rsidRDefault="00E3336D" w:rsidP="00705B95">
            <w:pPr>
              <w:jc w:val="left"/>
              <w:rPr>
                <w:rFonts w:ascii="Calibri" w:eastAsia="MS Mincho" w:hAnsi="Calibri" w:cs="Calibri"/>
                <w:color w:val="000000"/>
              </w:rPr>
            </w:pPr>
          </w:p>
        </w:tc>
      </w:tr>
      <w:tr w:rsidR="00E3336D" w14:paraId="64677A8D" w14:textId="77777777" w:rsidTr="00705B95">
        <w:tc>
          <w:tcPr>
            <w:tcW w:w="1844" w:type="dxa"/>
            <w:tcBorders>
              <w:top w:val="single" w:sz="4" w:space="0" w:color="auto"/>
              <w:left w:val="single" w:sz="4" w:space="0" w:color="auto"/>
              <w:bottom w:val="single" w:sz="4" w:space="0" w:color="auto"/>
              <w:right w:val="single" w:sz="4" w:space="0" w:color="auto"/>
            </w:tcBorders>
          </w:tcPr>
          <w:p w14:paraId="738FE6F3"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F734" w14:textId="77777777" w:rsidR="00E3336D" w:rsidRDefault="00E3336D" w:rsidP="00705B95">
            <w:pPr>
              <w:jc w:val="left"/>
              <w:rPr>
                <w:rFonts w:ascii="Calibri" w:eastAsia="MS Mincho" w:hAnsi="Calibri" w:cs="Calibri"/>
                <w:color w:val="000000"/>
              </w:rPr>
            </w:pPr>
          </w:p>
        </w:tc>
      </w:tr>
      <w:tr w:rsidR="00E3336D" w14:paraId="451BC4BC" w14:textId="77777777" w:rsidTr="00705B95">
        <w:tc>
          <w:tcPr>
            <w:tcW w:w="1844" w:type="dxa"/>
            <w:tcBorders>
              <w:top w:val="single" w:sz="4" w:space="0" w:color="auto"/>
              <w:left w:val="single" w:sz="4" w:space="0" w:color="auto"/>
              <w:bottom w:val="single" w:sz="4" w:space="0" w:color="auto"/>
              <w:right w:val="single" w:sz="4" w:space="0" w:color="auto"/>
            </w:tcBorders>
          </w:tcPr>
          <w:p w14:paraId="70D56C61"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BBA6D" w14:textId="77777777" w:rsidR="00E3336D" w:rsidRDefault="00E3336D" w:rsidP="00705B95">
            <w:pPr>
              <w:jc w:val="left"/>
              <w:rPr>
                <w:rFonts w:ascii="Calibri" w:eastAsia="MS Mincho" w:hAnsi="Calibri" w:cs="Calibri"/>
                <w:color w:val="000000"/>
              </w:rPr>
            </w:pPr>
          </w:p>
        </w:tc>
      </w:tr>
      <w:tr w:rsidR="00E3336D" w14:paraId="1F454BB6" w14:textId="77777777" w:rsidTr="00705B95">
        <w:tc>
          <w:tcPr>
            <w:tcW w:w="1844" w:type="dxa"/>
            <w:tcBorders>
              <w:top w:val="single" w:sz="4" w:space="0" w:color="auto"/>
              <w:left w:val="single" w:sz="4" w:space="0" w:color="auto"/>
              <w:bottom w:val="single" w:sz="4" w:space="0" w:color="auto"/>
              <w:right w:val="single" w:sz="4" w:space="0" w:color="auto"/>
            </w:tcBorders>
          </w:tcPr>
          <w:p w14:paraId="555731AB"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A1FECC" w14:textId="77777777" w:rsidR="00B81575" w:rsidRDefault="00B81575" w:rsidP="00B81575">
            <w:pPr>
              <w:pStyle w:val="ListBullet"/>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003"/>
              <w:gridCol w:w="7696"/>
              <w:gridCol w:w="2049"/>
              <w:gridCol w:w="2506"/>
              <w:gridCol w:w="791"/>
              <w:gridCol w:w="3711"/>
            </w:tblGrid>
            <w:tr w:rsidR="00963BD4" w:rsidRPr="00B64C94" w14:paraId="2912EE6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9BCFD78"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7254C792"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9792A3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8557BAF"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276E482" w14:textId="77777777" w:rsidR="00963BD4" w:rsidRPr="00292731" w:rsidRDefault="00963BD4" w:rsidP="00963BD4">
                  <w:pPr>
                    <w:pStyle w:val="TAL"/>
                    <w:rPr>
                      <w:rFonts w:eastAsia="MS Mincho" w:cs="Arial"/>
                      <w:color w:val="000000" w:themeColor="text1"/>
                      <w:szCs w:val="18"/>
                    </w:rPr>
                  </w:pPr>
                  <w:r w:rsidRPr="00292731">
                    <w:rPr>
                      <w:rFonts w:eastAsia="MS Mincho" w:cs="Arial"/>
                      <w:color w:val="000000" w:themeColor="text1"/>
                      <w:szCs w:val="18"/>
                    </w:rPr>
                    <w:t xml:space="preserve">59-1-1 </w:t>
                  </w:r>
                  <w:r w:rsidRPr="00292731">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6291357"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0D7A85C" w14:textId="77777777" w:rsidR="00963BD4" w:rsidRPr="006C26D2" w:rsidRDefault="00963BD4" w:rsidP="00963BD4">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627AEF" w14:textId="77777777" w:rsidR="00963BD4" w:rsidRPr="006C26D2" w:rsidRDefault="00963BD4" w:rsidP="00963BD4">
                  <w:pPr>
                    <w:pStyle w:val="TAL"/>
                    <w:rPr>
                      <w:rFonts w:cs="Arial"/>
                      <w:color w:val="000000" w:themeColor="text1"/>
                      <w:szCs w:val="18"/>
                    </w:rPr>
                  </w:pPr>
                  <w:r w:rsidRPr="00292731">
                    <w:rPr>
                      <w:rFonts w:cs="Arial"/>
                      <w:color w:val="000000" w:themeColor="text1"/>
                      <w:szCs w:val="18"/>
                    </w:rPr>
                    <w:t xml:space="preserve">Component 3 candidate values: </w:t>
                  </w:r>
                  <w:r w:rsidRPr="00292731">
                    <w:rPr>
                      <w:rFonts w:cs="Arial"/>
                      <w:strike/>
                      <w:color w:val="FF0000"/>
                      <w:szCs w:val="18"/>
                    </w:rPr>
                    <w:t>[</w:t>
                  </w:r>
                  <w:r w:rsidRPr="00292731">
                    <w:rPr>
                      <w:rFonts w:cs="Arial"/>
                      <w:color w:val="000000" w:themeColor="text1"/>
                      <w:szCs w:val="18"/>
                    </w:rPr>
                    <w:t>{0, 1, 2, 4, 8, 16, 32, 64, 128, 256, 512}</w:t>
                  </w:r>
                  <w:r w:rsidRPr="00292731">
                    <w:rPr>
                      <w:rFonts w:cs="Arial"/>
                      <w:strike/>
                      <w:color w:val="FF0000"/>
                      <w:szCs w:val="18"/>
                    </w:rPr>
                    <w:t>]</w:t>
                  </w:r>
                </w:p>
              </w:tc>
            </w:tr>
          </w:tbl>
          <w:p w14:paraId="0D195101" w14:textId="77777777" w:rsidR="00E3336D" w:rsidRDefault="00E3336D" w:rsidP="00705B95">
            <w:pPr>
              <w:jc w:val="left"/>
              <w:rPr>
                <w:rFonts w:ascii="Calibri" w:eastAsia="MS Mincho" w:hAnsi="Calibri" w:cs="Calibri"/>
                <w:color w:val="000000"/>
              </w:rPr>
            </w:pPr>
          </w:p>
        </w:tc>
      </w:tr>
      <w:tr w:rsidR="00E3336D" w14:paraId="5F74F2FA" w14:textId="77777777" w:rsidTr="00705B95">
        <w:tc>
          <w:tcPr>
            <w:tcW w:w="1844" w:type="dxa"/>
            <w:tcBorders>
              <w:top w:val="single" w:sz="4" w:space="0" w:color="auto"/>
              <w:left w:val="single" w:sz="4" w:space="0" w:color="auto"/>
              <w:bottom w:val="single" w:sz="4" w:space="0" w:color="auto"/>
              <w:right w:val="single" w:sz="4" w:space="0" w:color="auto"/>
            </w:tcBorders>
          </w:tcPr>
          <w:p w14:paraId="40764F5F" w14:textId="4D5A055E"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A85D2A3"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Another FFS is whether additional FGs is needed in pre-requisite for FG 59-1-2. FG 59-1-2 is applied to all the event types: event 2, event 1 and event 7. FG 59-1-4 and FG 59-1-5 are used to indicate the supporting of Event 1 Mode A and Event 7 Mode B. FG 59-1-2 indicated the supporting of Mode B, which can be applied to any supported event. Since FG 59-1-1 has been added as the pre-requisite to FG 59-1-4 and FG 59 -1-5, there is no need to introduce additional FG as pre-requisite to FG 59-1-2.</w:t>
            </w:r>
          </w:p>
          <w:p w14:paraId="4AEE6EE3" w14:textId="77777777" w:rsidR="00D94300" w:rsidRPr="002E3A53" w:rsidRDefault="00D94300" w:rsidP="00D94300">
            <w:pPr>
              <w:spacing w:after="100" w:afterAutospacing="1"/>
              <w:rPr>
                <w:rFonts w:eastAsiaTheme="minorEastAsia"/>
                <w:b/>
                <w:bCs/>
                <w:i/>
                <w:iCs/>
                <w:lang w:val="en-GB" w:eastAsia="zh-CN"/>
              </w:rPr>
            </w:pPr>
            <w:r w:rsidRPr="002E3A53">
              <w:rPr>
                <w:rFonts w:eastAsiaTheme="minorEastAsia" w:hint="eastAsia"/>
                <w:b/>
                <w:bCs/>
                <w:i/>
                <w:iCs/>
                <w:lang w:val="en-GB" w:eastAsia="zh-CN"/>
              </w:rPr>
              <w:t xml:space="preserve">Proposal 2: </w:t>
            </w:r>
            <w:r w:rsidRPr="002E3A53">
              <w:rPr>
                <w:rFonts w:eastAsia="Batang"/>
                <w:b/>
                <w:bCs/>
                <w:i/>
                <w:iCs/>
                <w:lang w:val="en-GB"/>
              </w:rPr>
              <w:t>Using FG 59-1-1 as the pre-requisite for FG 59-1-2</w:t>
            </w:r>
            <w:r w:rsidRPr="002E3A53">
              <w:rPr>
                <w:rFonts w:eastAsiaTheme="minorEastAsia"/>
                <w:b/>
                <w:bCs/>
                <w:i/>
                <w:iCs/>
                <w:lang w:val="en-GB" w:eastAsia="zh-CN"/>
              </w:rPr>
              <w:t xml:space="preserve"> </w:t>
            </w:r>
            <w:r w:rsidRPr="002E3A53">
              <w:rPr>
                <w:rFonts w:eastAsia="Batang"/>
                <w:b/>
                <w:bCs/>
                <w:i/>
                <w:iCs/>
                <w:lang w:val="en-GB"/>
              </w:rPr>
              <w:t xml:space="preserve">is sufficient. No need to include other FGs.  </w:t>
            </w:r>
          </w:p>
          <w:p w14:paraId="15CFC994" w14:textId="77777777" w:rsidR="00E3336D" w:rsidRDefault="00E3336D" w:rsidP="00705B95">
            <w:pPr>
              <w:jc w:val="left"/>
              <w:rPr>
                <w:rFonts w:ascii="Calibri" w:eastAsia="MS Mincho" w:hAnsi="Calibri" w:cs="Calibri"/>
                <w:color w:val="000000"/>
              </w:rPr>
            </w:pPr>
          </w:p>
        </w:tc>
      </w:tr>
      <w:tr w:rsidR="00E3336D" w14:paraId="651D6D48" w14:textId="77777777" w:rsidTr="00705B95">
        <w:tc>
          <w:tcPr>
            <w:tcW w:w="1844" w:type="dxa"/>
            <w:tcBorders>
              <w:top w:val="single" w:sz="4" w:space="0" w:color="auto"/>
              <w:left w:val="single" w:sz="4" w:space="0" w:color="auto"/>
              <w:bottom w:val="single" w:sz="4" w:space="0" w:color="auto"/>
              <w:right w:val="single" w:sz="4" w:space="0" w:color="auto"/>
            </w:tcBorders>
          </w:tcPr>
          <w:p w14:paraId="249A5436" w14:textId="6AD4615C"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9D6AF7" w14:textId="77777777" w:rsidR="00E3336D" w:rsidRDefault="00E3336D" w:rsidP="00705B95">
            <w:pPr>
              <w:jc w:val="left"/>
              <w:rPr>
                <w:rFonts w:ascii="Calibri" w:eastAsia="MS Mincho" w:hAnsi="Calibri" w:cs="Calibri"/>
                <w:color w:val="000000"/>
              </w:rPr>
            </w:pPr>
          </w:p>
        </w:tc>
      </w:tr>
      <w:tr w:rsidR="00E3336D" w14:paraId="3B4D7E8F" w14:textId="77777777" w:rsidTr="00705B95">
        <w:tc>
          <w:tcPr>
            <w:tcW w:w="1844" w:type="dxa"/>
            <w:tcBorders>
              <w:top w:val="single" w:sz="4" w:space="0" w:color="auto"/>
              <w:left w:val="single" w:sz="4" w:space="0" w:color="auto"/>
              <w:bottom w:val="single" w:sz="4" w:space="0" w:color="auto"/>
              <w:right w:val="single" w:sz="4" w:space="0" w:color="auto"/>
            </w:tcBorders>
          </w:tcPr>
          <w:p w14:paraId="34F63E0C"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49"/>
              <w:gridCol w:w="2240"/>
              <w:gridCol w:w="4719"/>
              <w:gridCol w:w="1506"/>
              <w:gridCol w:w="497"/>
              <w:gridCol w:w="467"/>
              <w:gridCol w:w="1803"/>
              <w:gridCol w:w="709"/>
              <w:gridCol w:w="467"/>
              <w:gridCol w:w="467"/>
              <w:gridCol w:w="467"/>
              <w:gridCol w:w="3415"/>
              <w:gridCol w:w="1492"/>
            </w:tblGrid>
            <w:tr w:rsidR="00DF246B" w:rsidRPr="00B64C94" w14:paraId="53F7CB3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B92413D"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4DD9921"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44843E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361E89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4E256D88"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CE7D17A"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 xml:space="preserve">59-1-1 </w:t>
                  </w:r>
                  <w:del w:id="12" w:author="Apple" w:date="2025-08-11T15:09:00Z" w16du:dateUtc="2025-08-11T22:09:00Z">
                    <w:r w:rsidRPr="006C26D2" w:rsidDel="00221FC2">
                      <w:rPr>
                        <w:rFonts w:eastAsia="MS Mincho"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345BEB5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60676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6B0155"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1ECE7B" w14:textId="77777777" w:rsidR="00DF246B" w:rsidRPr="006C26D2" w:rsidRDefault="00DF246B" w:rsidP="00DF246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E40BCA"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A52CAE" w14:textId="77777777" w:rsidR="00DF246B" w:rsidRPr="006C26D2" w:rsidRDefault="00DF246B" w:rsidP="00DF246B">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B0096B"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6319B" w14:textId="77777777" w:rsidR="00DF246B" w:rsidRPr="00D22B6F" w:rsidRDefault="00DF246B" w:rsidP="00DF246B">
                  <w:pPr>
                    <w:pStyle w:val="TAL"/>
                    <w:rPr>
                      <w:ins w:id="13" w:author="Apple" w:date="2025-08-11T15:09:00Z" w16du:dateUtc="2025-08-11T22:09:00Z"/>
                      <w:rFonts w:eastAsia="MS Mincho" w:cs="Arial"/>
                      <w:bCs/>
                      <w:color w:val="000000"/>
                      <w:szCs w:val="18"/>
                      <w:lang w:val="en-US"/>
                    </w:rPr>
                  </w:pPr>
                  <w:ins w:id="14" w:author="Apple" w:date="2025-08-11T15:09:00Z" w16du:dateUtc="2025-08-11T22:09:00Z">
                    <w:r w:rsidRPr="00D22B6F">
                      <w:rPr>
                        <w:rFonts w:cs="Arial"/>
                        <w:color w:val="000000" w:themeColor="text1"/>
                        <w:szCs w:val="18"/>
                      </w:rPr>
                      <w:t xml:space="preserve">Component 3 candidate values:  </w:t>
                    </w:r>
                    <w:r w:rsidRPr="00D22B6F">
                      <w:rPr>
                        <w:rFonts w:eastAsia="MS Mincho" w:cs="Arial"/>
                        <w:bCs/>
                        <w:color w:val="000000"/>
                        <w:szCs w:val="18"/>
                        <w:lang w:val="en-US"/>
                      </w:rPr>
                      <w:t xml:space="preserve">different X in symbols can be reported for different SCS </w:t>
                    </w:r>
                  </w:ins>
                </w:p>
                <w:p w14:paraId="4789B1B8" w14:textId="77777777" w:rsidR="00DF246B" w:rsidRPr="00D22B6F" w:rsidRDefault="00DF246B" w:rsidP="00DF246B">
                  <w:pPr>
                    <w:pStyle w:val="TAL"/>
                    <w:rPr>
                      <w:ins w:id="15" w:author="Apple" w:date="2025-08-11T15:09:00Z" w16du:dateUtc="2025-08-11T22:09:00Z"/>
                      <w:rFonts w:eastAsia="MS Mincho" w:cs="Arial"/>
                      <w:bCs/>
                      <w:color w:val="000000"/>
                      <w:szCs w:val="18"/>
                      <w:lang w:val="en-US"/>
                    </w:rPr>
                  </w:pPr>
                  <w:ins w:id="16" w:author="Apple" w:date="2025-08-11T15:09:00Z" w16du:dateUtc="2025-08-11T22:09:00Z">
                    <w:r w:rsidRPr="00D22B6F">
                      <w:rPr>
                        <w:rFonts w:eastAsia="MS Mincho" w:cs="Arial"/>
                        <w:bCs/>
                        <w:color w:val="000000"/>
                        <w:szCs w:val="18"/>
                        <w:lang w:val="en-US"/>
                      </w:rPr>
                      <w:t>15kHz SCS: {2, 4, 8}</w:t>
                    </w:r>
                  </w:ins>
                </w:p>
                <w:p w14:paraId="0873B258" w14:textId="77777777" w:rsidR="00DF246B" w:rsidRPr="00D22B6F" w:rsidRDefault="00DF246B" w:rsidP="00DF246B">
                  <w:pPr>
                    <w:pStyle w:val="TAL"/>
                    <w:rPr>
                      <w:ins w:id="17" w:author="Apple" w:date="2025-08-11T15:09:00Z" w16du:dateUtc="2025-08-11T22:09:00Z"/>
                      <w:rFonts w:eastAsia="MS Mincho" w:cs="Arial"/>
                      <w:bCs/>
                      <w:color w:val="000000"/>
                      <w:szCs w:val="18"/>
                      <w:lang w:val="en-US"/>
                    </w:rPr>
                  </w:pPr>
                  <w:ins w:id="18" w:author="Apple" w:date="2025-08-11T15:09:00Z" w16du:dateUtc="2025-08-11T22:09:00Z">
                    <w:r w:rsidRPr="00D22B6F">
                      <w:rPr>
                        <w:rFonts w:eastAsia="MS Mincho" w:cs="Arial"/>
                        <w:bCs/>
                        <w:color w:val="000000"/>
                        <w:szCs w:val="18"/>
                        <w:lang w:val="en-US"/>
                      </w:rPr>
                      <w:t>30kHz SCS: {4, 8, 14, 28}</w:t>
                    </w:r>
                  </w:ins>
                </w:p>
                <w:p w14:paraId="598D8CEB" w14:textId="77777777" w:rsidR="00DF246B" w:rsidRPr="00D22B6F" w:rsidRDefault="00DF246B" w:rsidP="00DF246B">
                  <w:pPr>
                    <w:pStyle w:val="TAL"/>
                    <w:rPr>
                      <w:ins w:id="19" w:author="Apple" w:date="2025-08-11T15:09:00Z" w16du:dateUtc="2025-08-11T22:09:00Z"/>
                      <w:rFonts w:eastAsia="MS Mincho" w:cs="Arial"/>
                      <w:bCs/>
                      <w:color w:val="000000"/>
                      <w:szCs w:val="18"/>
                      <w:lang w:val="en-US"/>
                    </w:rPr>
                  </w:pPr>
                  <w:ins w:id="20" w:author="Apple" w:date="2025-08-11T15:09:00Z" w16du:dateUtc="2025-08-11T22:09:00Z">
                    <w:r w:rsidRPr="00D22B6F">
                      <w:rPr>
                        <w:rFonts w:eastAsia="MS Mincho" w:cs="Arial"/>
                        <w:bCs/>
                        <w:color w:val="000000"/>
                        <w:szCs w:val="18"/>
                        <w:lang w:val="en-US"/>
                      </w:rPr>
                      <w:t>60kHz SCS: {8,14, 28}</w:t>
                    </w:r>
                  </w:ins>
                </w:p>
                <w:p w14:paraId="266400FE" w14:textId="77777777" w:rsidR="00DF246B" w:rsidRPr="00D22B6F" w:rsidRDefault="00DF246B" w:rsidP="00DF246B">
                  <w:pPr>
                    <w:pStyle w:val="TAL"/>
                    <w:rPr>
                      <w:ins w:id="21" w:author="Apple" w:date="2025-08-11T15:09:00Z" w16du:dateUtc="2025-08-11T22:09:00Z"/>
                      <w:rFonts w:eastAsia="MS Mincho" w:cs="Arial"/>
                      <w:bCs/>
                      <w:color w:val="000000"/>
                      <w:szCs w:val="18"/>
                      <w:lang w:val="en-US"/>
                    </w:rPr>
                  </w:pPr>
                  <w:ins w:id="22" w:author="Apple" w:date="2025-08-11T15:09:00Z" w16du:dateUtc="2025-08-11T22:09:00Z">
                    <w:r w:rsidRPr="00D22B6F">
                      <w:rPr>
                        <w:rFonts w:eastAsia="MS Mincho" w:cs="Arial"/>
                        <w:bCs/>
                        <w:color w:val="000000"/>
                        <w:szCs w:val="18"/>
                        <w:lang w:val="en-US"/>
                      </w:rPr>
                      <w:t>120kHz SCS: {14,28, 56}</w:t>
                    </w:r>
                  </w:ins>
                </w:p>
                <w:p w14:paraId="6586E025" w14:textId="77777777" w:rsidR="00DF246B" w:rsidRPr="00D22B6F" w:rsidRDefault="00DF246B" w:rsidP="00DF246B">
                  <w:pPr>
                    <w:pStyle w:val="TAL"/>
                    <w:rPr>
                      <w:ins w:id="23" w:author="Apple" w:date="2025-08-11T15:09:00Z" w16du:dateUtc="2025-08-11T22:09:00Z"/>
                      <w:rFonts w:eastAsia="MS Mincho" w:cs="Arial"/>
                      <w:bCs/>
                      <w:color w:val="000000"/>
                      <w:szCs w:val="18"/>
                      <w:lang w:val="en-US"/>
                    </w:rPr>
                  </w:pPr>
                  <w:ins w:id="24" w:author="Apple" w:date="2025-08-11T15:09:00Z" w16du:dateUtc="2025-08-11T22:09:00Z">
                    <w:r w:rsidRPr="00D22B6F">
                      <w:rPr>
                        <w:rFonts w:eastAsia="MS Mincho" w:cs="Arial"/>
                        <w:bCs/>
                        <w:color w:val="000000"/>
                        <w:szCs w:val="18"/>
                        <w:lang w:val="en-US"/>
                      </w:rPr>
                      <w:t>480kHz SCS: {56, 112, 224}</w:t>
                    </w:r>
                  </w:ins>
                </w:p>
                <w:p w14:paraId="0251DD69" w14:textId="77777777" w:rsidR="00DF246B" w:rsidRPr="006C26D2" w:rsidRDefault="00DF246B" w:rsidP="00DF246B">
                  <w:pPr>
                    <w:pStyle w:val="TAL"/>
                    <w:rPr>
                      <w:rFonts w:cs="Arial"/>
                      <w:color w:val="000000" w:themeColor="text1"/>
                      <w:szCs w:val="18"/>
                    </w:rPr>
                  </w:pPr>
                  <w:ins w:id="25" w:author="Apple" w:date="2025-08-11T15:09:00Z" w16du:dateUtc="2025-08-11T22:09:00Z">
                    <w:r w:rsidRPr="00D22B6F">
                      <w:rPr>
                        <w:rFonts w:eastAsia="MS Mincho" w:cs="Arial"/>
                        <w:bCs/>
                        <w:color w:val="000000"/>
                        <w:szCs w:val="18"/>
                        <w:lang w:val="en-US"/>
                      </w:rPr>
                      <w:t>960kHz SCS: {112, 224, 448}</w:t>
                    </w:r>
                  </w:ins>
                  <w:del w:id="26" w:author="Apple" w:date="2025-08-11T15:09:00Z" w16du:dateUtc="2025-08-11T22:09:00Z">
                    <w:r w:rsidRPr="006C26D2" w:rsidDel="001B0509">
                      <w:rPr>
                        <w:rFonts w:cs="Arial"/>
                        <w:color w:val="000000" w:themeColor="text1"/>
                        <w:szCs w:val="18"/>
                      </w:rPr>
                      <w:delText xml:space="preserve">Component 3 candidate values: </w:delText>
                    </w:r>
                    <w:r w:rsidRPr="006C26D2" w:rsidDel="001B0509">
                      <w:rPr>
                        <w:rFonts w:cs="Arial"/>
                        <w:color w:val="000000" w:themeColor="text1"/>
                        <w:szCs w:val="18"/>
                        <w:highlight w:val="yellow"/>
                      </w:rPr>
                      <w:delText>[{0, 1, 2, 4, 8, 16, 32, 64, 128, 256, 512}]</w:delText>
                    </w:r>
                  </w:del>
                </w:p>
              </w:tc>
              <w:tc>
                <w:tcPr>
                  <w:tcW w:w="0" w:type="auto"/>
                  <w:tcBorders>
                    <w:top w:val="single" w:sz="4" w:space="0" w:color="auto"/>
                    <w:left w:val="single" w:sz="4" w:space="0" w:color="auto"/>
                    <w:bottom w:val="single" w:sz="4" w:space="0" w:color="auto"/>
                    <w:right w:val="single" w:sz="4" w:space="0" w:color="auto"/>
                  </w:tcBorders>
                </w:tcPr>
                <w:p w14:paraId="19A7C330"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65B7127F" w14:textId="77777777" w:rsidR="00E3336D" w:rsidRDefault="00E3336D" w:rsidP="00705B95">
            <w:pPr>
              <w:jc w:val="left"/>
              <w:rPr>
                <w:rFonts w:ascii="Calibri" w:eastAsia="MS Mincho" w:hAnsi="Calibri" w:cs="Calibri"/>
                <w:color w:val="000000"/>
              </w:rPr>
            </w:pPr>
          </w:p>
        </w:tc>
      </w:tr>
      <w:tr w:rsidR="00E3336D" w14:paraId="640759C4" w14:textId="77777777" w:rsidTr="00705B95">
        <w:tc>
          <w:tcPr>
            <w:tcW w:w="1844" w:type="dxa"/>
            <w:tcBorders>
              <w:top w:val="single" w:sz="4" w:space="0" w:color="auto"/>
              <w:left w:val="single" w:sz="4" w:space="0" w:color="auto"/>
              <w:bottom w:val="single" w:sz="4" w:space="0" w:color="auto"/>
              <w:right w:val="single" w:sz="4" w:space="0" w:color="auto"/>
            </w:tcBorders>
          </w:tcPr>
          <w:p w14:paraId="26FD076C"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3"/>
              <w:gridCol w:w="6014"/>
              <w:gridCol w:w="1736"/>
              <w:gridCol w:w="497"/>
              <w:gridCol w:w="467"/>
              <w:gridCol w:w="2101"/>
              <w:gridCol w:w="743"/>
              <w:gridCol w:w="467"/>
              <w:gridCol w:w="467"/>
              <w:gridCol w:w="467"/>
              <w:gridCol w:w="3013"/>
              <w:gridCol w:w="1691"/>
            </w:tblGrid>
            <w:tr w:rsidR="00A66F21" w14:paraId="57530BB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60BBA05"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AEC3EFD"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64393C5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2CC9393" w14:textId="77777777" w:rsidR="00A66F21" w:rsidRPr="009825E5" w:rsidRDefault="00A66F21" w:rsidP="00A66F21">
                  <w:pPr>
                    <w:rPr>
                      <w:rFonts w:cs="Arial"/>
                      <w:sz w:val="18"/>
                      <w:szCs w:val="18"/>
                    </w:rPr>
                  </w:pPr>
                  <w:r w:rsidRPr="009825E5">
                    <w:rPr>
                      <w:rFonts w:cs="Arial"/>
                      <w:sz w:val="18"/>
                      <w:szCs w:val="18"/>
                      <w:lang w:eastAsia="zh-CN"/>
                    </w:rPr>
                    <w:t>1. Support of Mode B UE-initiated/event-driven beam report</w:t>
                  </w:r>
                </w:p>
                <w:p w14:paraId="7D462A31" w14:textId="77777777" w:rsidR="00A66F21" w:rsidRPr="009825E5" w:rsidRDefault="00A66F21" w:rsidP="00A66F21">
                  <w:pPr>
                    <w:rPr>
                      <w:rFonts w:eastAsia="Malgun Gothic" w:cs="Arial"/>
                      <w:color w:val="000000" w:themeColor="text1"/>
                      <w:sz w:val="18"/>
                      <w:szCs w:val="18"/>
                      <w:lang w:eastAsia="ko-KR"/>
                    </w:rPr>
                  </w:pPr>
                  <w:r w:rsidRPr="009825E5">
                    <w:rPr>
                      <w:rFonts w:cs="Arial"/>
                      <w:sz w:val="18"/>
                      <w:szCs w:val="18"/>
                      <w:lang w:eastAsia="zh-CN"/>
                    </w:rPr>
                    <w:t>3. Supported minimum value</w:t>
                  </w:r>
                  <w:r w:rsidRPr="009825E5">
                    <w:rPr>
                      <w:rFonts w:cs="Arial"/>
                      <w:strike/>
                      <w:sz w:val="18"/>
                      <w:szCs w:val="18"/>
                      <w:lang w:eastAsia="zh-CN"/>
                    </w:rPr>
                    <w:t>s</w:t>
                  </w:r>
                  <w:r w:rsidRPr="009825E5">
                    <w:rPr>
                      <w:rFonts w:cs="Arial"/>
                      <w:sz w:val="18"/>
                      <w:szCs w:val="18"/>
                      <w:lang w:eastAsia="zh-CN"/>
                    </w:rPr>
                    <w:t xml:space="preserv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7CD9810" w14:textId="77777777" w:rsidR="00A66F21" w:rsidRPr="00402234" w:rsidRDefault="00A66F21" w:rsidP="00A66F21">
                  <w:pPr>
                    <w:pStyle w:val="TAL"/>
                    <w:keepNext w:val="0"/>
                    <w:rPr>
                      <w:rFonts w:eastAsia="MS Mincho" w:cs="Arial"/>
                      <w:szCs w:val="18"/>
                    </w:rPr>
                  </w:pPr>
                  <w:r>
                    <w:rPr>
                      <w:rFonts w:eastAsia="MS Mincho" w:cs="Arial"/>
                      <w:color w:val="000000" w:themeColor="text1"/>
                      <w:szCs w:val="18"/>
                    </w:rPr>
                    <w:t xml:space="preserve">59-1-1 </w:t>
                  </w:r>
                  <w:r w:rsidRPr="009825E5">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54F446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FFEBCC"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5DCC9"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8F3BF3E" w14:textId="77777777" w:rsidR="00A66F21" w:rsidRPr="009479A6"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9FC9E85" w14:textId="77777777" w:rsidR="00A66F21" w:rsidRPr="009479A6"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0FF6" w14:textId="77777777" w:rsidR="00A66F21" w:rsidRPr="009825E5" w:rsidRDefault="00A66F21" w:rsidP="00A66F21">
                  <w:pPr>
                    <w:pStyle w:val="TAL"/>
                    <w:keepNext w:val="0"/>
                    <w:rPr>
                      <w:rFonts w:eastAsia="MS Mincho" w:cs="Arial"/>
                      <w:szCs w:val="18"/>
                      <w:highlight w:val="yellow"/>
                    </w:rPr>
                  </w:pPr>
                  <w:r w:rsidRPr="009825E5">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231A53" w14:textId="77777777" w:rsidR="00A66F21" w:rsidRPr="009479A6" w:rsidRDefault="00A66F21" w:rsidP="00A66F21">
                  <w:pPr>
                    <w:pStyle w:val="TAL"/>
                    <w:keepNext w:val="0"/>
                    <w:rPr>
                      <w:rFonts w:eastAsia="Malgun Gothic" w:cs="Arial"/>
                      <w:color w:val="000000" w:themeColor="text1"/>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B5A057" w14:textId="77777777" w:rsidR="00A66F21" w:rsidRPr="00EB14F8" w:rsidRDefault="00A66F21" w:rsidP="00A66F21">
                  <w:pPr>
                    <w:pStyle w:val="TAL"/>
                    <w:rPr>
                      <w:rFonts w:cs="Arial"/>
                      <w:strike/>
                      <w:color w:val="FF0000"/>
                      <w:szCs w:val="18"/>
                      <w:highlight w:val="yellow"/>
                    </w:rPr>
                  </w:pPr>
                  <w:r w:rsidRPr="009825E5">
                    <w:rPr>
                      <w:rFonts w:cs="Arial"/>
                      <w:szCs w:val="16"/>
                    </w:rPr>
                    <w:t xml:space="preserve">Component 3 candidate values: </w:t>
                  </w:r>
                  <w:r w:rsidRPr="009825E5">
                    <w:rPr>
                      <w:rFonts w:cs="Arial"/>
                      <w:szCs w:val="16"/>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3CD520AB"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54127B0C" w14:textId="77777777" w:rsidR="00E3336D" w:rsidRDefault="00E3336D" w:rsidP="00705B95">
            <w:pPr>
              <w:jc w:val="left"/>
              <w:rPr>
                <w:rFonts w:ascii="Calibri" w:eastAsia="MS Mincho" w:hAnsi="Calibri" w:cs="Calibri"/>
                <w:color w:val="000000"/>
              </w:rPr>
            </w:pPr>
          </w:p>
        </w:tc>
      </w:tr>
      <w:tr w:rsidR="00E3336D" w14:paraId="6B19D9F6" w14:textId="77777777" w:rsidTr="00705B95">
        <w:tc>
          <w:tcPr>
            <w:tcW w:w="1844" w:type="dxa"/>
            <w:tcBorders>
              <w:top w:val="single" w:sz="4" w:space="0" w:color="auto"/>
              <w:left w:val="single" w:sz="4" w:space="0" w:color="auto"/>
              <w:bottom w:val="single" w:sz="4" w:space="0" w:color="auto"/>
              <w:right w:val="single" w:sz="4" w:space="0" w:color="auto"/>
            </w:tcBorders>
          </w:tcPr>
          <w:p w14:paraId="090BAF50"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48677" w14:textId="77777777" w:rsidR="00767D43" w:rsidRDefault="00767D4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 xml:space="preserve">No need of </w:t>
            </w:r>
            <w:r>
              <w:rPr>
                <w:rFonts w:ascii="Times New Roman" w:eastAsia="Yu Mincho" w:hAnsi="Times New Roman"/>
                <w:sz w:val="24"/>
                <w:lang w:eastAsia="ja-JP"/>
              </w:rPr>
              <w:t>other</w:t>
            </w:r>
            <w:r>
              <w:rPr>
                <w:rFonts w:ascii="Times New Roman" w:eastAsia="Yu Mincho" w:hAnsi="Times New Roman" w:hint="eastAsia"/>
                <w:sz w:val="24"/>
                <w:lang w:eastAsia="ja-JP"/>
              </w:rPr>
              <w:t xml:space="preserve"> FGs as prerequisite since same feature(s) can be applied for both Mode A and Mode B.</w:t>
            </w:r>
          </w:p>
          <w:p w14:paraId="7D775353" w14:textId="77777777" w:rsidR="00767D43" w:rsidRPr="00E4191E" w:rsidRDefault="00767D43">
            <w:pPr>
              <w:pStyle w:val="ListParagraph"/>
              <w:numPr>
                <w:ilvl w:val="0"/>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 xml:space="preserve">Based on the agreement in the previous meeting, support </w:t>
            </w:r>
            <w:r w:rsidRPr="00E4191E">
              <w:rPr>
                <w:rFonts w:ascii="Times New Roman" w:eastAsia="Yu Mincho" w:hAnsi="Times New Roman"/>
                <w:sz w:val="24"/>
                <w:lang w:eastAsia="ja-JP"/>
              </w:rPr>
              <w:t>Component 3 candidate values</w:t>
            </w:r>
            <w:r w:rsidRPr="00E4191E">
              <w:rPr>
                <w:rFonts w:ascii="Times New Roman" w:eastAsia="Yu Mincho" w:hAnsi="Times New Roman" w:hint="eastAsia"/>
                <w:sz w:val="24"/>
                <w:lang w:eastAsia="ja-JP"/>
              </w:rPr>
              <w:t>.</w:t>
            </w:r>
          </w:p>
          <w:p w14:paraId="20515440" w14:textId="77777777" w:rsidR="00E3336D" w:rsidRDefault="00E3336D" w:rsidP="00705B95">
            <w:pPr>
              <w:jc w:val="left"/>
              <w:rPr>
                <w:rFonts w:ascii="Calibri" w:eastAsia="MS Mincho" w:hAnsi="Calibri" w:cs="Calibri"/>
                <w:color w:val="000000"/>
              </w:rPr>
            </w:pPr>
          </w:p>
        </w:tc>
      </w:tr>
    </w:tbl>
    <w:p w14:paraId="689C17ED" w14:textId="77777777" w:rsidR="00B9250F" w:rsidRPr="005332D9" w:rsidRDefault="00B9250F">
      <w:pPr>
        <w:rPr>
          <w:rFonts w:cs="Arial"/>
          <w:sz w:val="18"/>
          <w:szCs w:val="18"/>
        </w:rPr>
      </w:pPr>
    </w:p>
    <w:p w14:paraId="205DC494"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8"/>
        <w:gridCol w:w="4374"/>
        <w:gridCol w:w="5004"/>
        <w:gridCol w:w="1744"/>
        <w:gridCol w:w="497"/>
        <w:gridCol w:w="467"/>
        <w:gridCol w:w="4049"/>
        <w:gridCol w:w="745"/>
        <w:gridCol w:w="467"/>
        <w:gridCol w:w="467"/>
        <w:gridCol w:w="467"/>
        <w:gridCol w:w="222"/>
        <w:gridCol w:w="1698"/>
      </w:tblGrid>
      <w:tr w:rsidR="003449B1" w:rsidRPr="005332D9" w14:paraId="7C0C7E9E"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CC0E1DA" w14:textId="10EF778A"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5EA50FC2" w14:textId="088E2EB9"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D5A5BB7" w14:textId="51A33796"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E7D7E4F" w14:textId="7D986129" w:rsidR="003449B1" w:rsidRPr="005332D9" w:rsidRDefault="003449B1" w:rsidP="003449B1">
            <w:pPr>
              <w:rPr>
                <w:rFonts w:eastAsia="ＭＳ ゴシック" w:cs="Arial"/>
                <w:color w:val="000000" w:themeColor="text1"/>
                <w:sz w:val="18"/>
                <w:szCs w:val="18"/>
                <w:lang w:eastAsia="ja-JP"/>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7F6355B7" w14:textId="59D462C5"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 xml:space="preserve">59-1-1 </w:t>
            </w:r>
            <w:r w:rsidRPr="006C26D2">
              <w:rPr>
                <w:rFonts w:eastAsia="MS Mincho"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0DC5674" w14:textId="43DE099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D551E" w14:textId="3822C085"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E7237D" w14:textId="28407FEA"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4491FBE" w14:textId="4D78066E"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45391BF" w14:textId="109B7C4F" w:rsidR="003449B1" w:rsidRPr="005332D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0AF811" w14:textId="37FCAE14"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DBA067" w14:textId="73AF04C3"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A595C4" w14:textId="77777777" w:rsidR="003449B1" w:rsidRPr="005332D9" w:rsidRDefault="003449B1" w:rsidP="003449B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6F4DE7" w14:textId="1C56A25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A9FEEDB"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79111BE5"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6BF3A82"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13493A6"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3C08DB21" w14:textId="77777777" w:rsidTr="00705B95">
        <w:tc>
          <w:tcPr>
            <w:tcW w:w="1844" w:type="dxa"/>
            <w:tcBorders>
              <w:top w:val="single" w:sz="4" w:space="0" w:color="auto"/>
              <w:left w:val="single" w:sz="4" w:space="0" w:color="auto"/>
              <w:bottom w:val="single" w:sz="4" w:space="0" w:color="auto"/>
              <w:right w:val="single" w:sz="4" w:space="0" w:color="auto"/>
            </w:tcBorders>
          </w:tcPr>
          <w:p w14:paraId="2068232B"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38"/>
              <w:gridCol w:w="3172"/>
              <w:gridCol w:w="4412"/>
              <w:gridCol w:w="1412"/>
              <w:gridCol w:w="497"/>
              <w:gridCol w:w="467"/>
              <w:gridCol w:w="2974"/>
              <w:gridCol w:w="695"/>
              <w:gridCol w:w="467"/>
              <w:gridCol w:w="467"/>
              <w:gridCol w:w="467"/>
              <w:gridCol w:w="1832"/>
              <w:gridCol w:w="1411"/>
            </w:tblGrid>
            <w:tr w:rsidR="004C7F20" w:rsidRPr="00E33C91" w14:paraId="2D7725F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AFE509E"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9677D02"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59-1-3</w:t>
                  </w:r>
                </w:p>
              </w:tc>
              <w:tc>
                <w:tcPr>
                  <w:tcW w:w="0" w:type="auto"/>
                  <w:tcBorders>
                    <w:top w:val="single" w:sz="4" w:space="0" w:color="auto"/>
                    <w:left w:val="single" w:sz="4" w:space="0" w:color="auto"/>
                    <w:bottom w:val="single" w:sz="4" w:space="0" w:color="auto"/>
                    <w:right w:val="single" w:sz="4" w:space="0" w:color="auto"/>
                  </w:tcBorders>
                </w:tcPr>
                <w:p w14:paraId="1233BE19"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for at least one new beam within a time window.</w:t>
                  </w:r>
                </w:p>
              </w:tc>
              <w:tc>
                <w:tcPr>
                  <w:tcW w:w="0" w:type="auto"/>
                  <w:tcBorders>
                    <w:top w:val="single" w:sz="4" w:space="0" w:color="auto"/>
                    <w:left w:val="single" w:sz="4" w:space="0" w:color="auto"/>
                    <w:bottom w:val="single" w:sz="4" w:space="0" w:color="auto"/>
                    <w:right w:val="single" w:sz="4" w:space="0" w:color="auto"/>
                  </w:tcBorders>
                </w:tcPr>
                <w:p w14:paraId="66108F09" w14:textId="77777777" w:rsidR="004C7F20" w:rsidRPr="00CA2C4F" w:rsidRDefault="004C7F20" w:rsidP="004C7F20">
                  <w:pPr>
                    <w:rPr>
                      <w:ins w:id="27" w:author="Baracca, Paolo (Nokia - DE/Munich)" w:date="2025-08-01T14:53:00Z" w16du:dateUtc="2025-08-01T12:53:00Z"/>
                      <w:rFonts w:cs="Arial"/>
                      <w:color w:val="000000" w:themeColor="text1"/>
                      <w:sz w:val="18"/>
                      <w:szCs w:val="18"/>
                    </w:rPr>
                  </w:pPr>
                  <w:ins w:id="28" w:author="Baracca, Paolo (Nokia - DE/Munich)" w:date="2025-08-01T14:53:00Z" w16du:dateUtc="2025-08-01T12:53:00Z">
                    <w:r>
                      <w:rPr>
                        <w:rFonts w:cs="Arial"/>
                        <w:color w:val="000000" w:themeColor="text1"/>
                        <w:sz w:val="18"/>
                        <w:szCs w:val="18"/>
                      </w:rPr>
                      <w:t xml:space="preserve">1. </w:t>
                    </w:r>
                  </w:ins>
                  <w:ins w:id="29" w:author="Baracca, Paolo (Nokia - DE/Munich)" w:date="2025-08-01T14:52:00Z" w16du:dateUtc="2025-08-01T12:52:00Z">
                    <w:r w:rsidRPr="00CA2C4F">
                      <w:rPr>
                        <w:rFonts w:cs="Arial"/>
                        <w:color w:val="000000" w:themeColor="text1"/>
                        <w:sz w:val="18"/>
                        <w:szCs w:val="18"/>
                      </w:rPr>
                      <w:t xml:space="preserve">Support of </w:t>
                    </w:r>
                  </w:ins>
                  <w:del w:id="30" w:author="Baracca, Paolo (Nokia - DE/Munich)" w:date="2025-08-01T14:53:00Z" w16du:dateUtc="2025-08-01T12:53:00Z">
                    <w:r w:rsidRPr="00CA2C4F" w:rsidDel="00CA2C4F">
                      <w:rPr>
                        <w:rFonts w:cs="Arial"/>
                        <w:color w:val="000000" w:themeColor="text1"/>
                        <w:sz w:val="18"/>
                        <w:szCs w:val="18"/>
                      </w:rPr>
                      <w:delText>T</w:delText>
                    </w:r>
                  </w:del>
                  <w:del w:id="31" w:author="Baracca, Paolo (Nokia - DE/Munich)" w:date="2025-08-01T14:56:00Z" w16du:dateUtc="2025-08-01T12:56:00Z">
                    <w:r w:rsidRPr="00CA2C4F" w:rsidDel="00F1200E">
                      <w:rPr>
                        <w:rFonts w:cs="Arial"/>
                        <w:color w:val="000000" w:themeColor="text1"/>
                        <w:sz w:val="18"/>
                        <w:szCs w:val="18"/>
                      </w:rPr>
                      <w:delText>riggerin</w:delText>
                    </w:r>
                    <w:r w:rsidRPr="00CA2C4F" w:rsidDel="00307FC7">
                      <w:rPr>
                        <w:rFonts w:cs="Arial"/>
                        <w:color w:val="000000" w:themeColor="text1"/>
                        <w:sz w:val="18"/>
                        <w:szCs w:val="18"/>
                      </w:rPr>
                      <w:delText xml:space="preserve">g </w:delText>
                    </w:r>
                  </w:del>
                  <w:ins w:id="32" w:author="Baracca, Paolo (Nokia - DE/Munich)" w:date="2025-08-01T14:56:00Z" w16du:dateUtc="2025-08-01T12:56:00Z">
                    <w:r w:rsidRPr="006C26D2">
                      <w:rPr>
                        <w:rFonts w:cs="Arial"/>
                        <w:color w:val="000000" w:themeColor="text1"/>
                        <w:sz w:val="18"/>
                        <w:szCs w:val="18"/>
                      </w:rPr>
                      <w:t>UE-initiated/event-driven</w:t>
                    </w:r>
                  </w:ins>
                  <w:del w:id="33" w:author="Baracca, Paolo (Nokia - DE/Munich)" w:date="2025-08-01T14:56:00Z" w16du:dateUtc="2025-08-01T12:56:00Z">
                    <w:r w:rsidRPr="00CA2C4F" w:rsidDel="00307FC7">
                      <w:rPr>
                        <w:rFonts w:cs="Arial"/>
                        <w:color w:val="000000" w:themeColor="text1"/>
                        <w:sz w:val="18"/>
                        <w:szCs w:val="18"/>
                      </w:rPr>
                      <w:delText>UEI/ED</w:delText>
                    </w:r>
                  </w:del>
                  <w:r w:rsidRPr="00CA2C4F">
                    <w:rPr>
                      <w:rFonts w:cs="Arial"/>
                      <w:color w:val="000000" w:themeColor="text1"/>
                      <w:sz w:val="18"/>
                      <w:szCs w:val="18"/>
                    </w:rPr>
                    <w:t xml:space="preserve"> beam report procedure via detecting ≥ M event instance(s) for at least one new beam within a time window, where M&gt;1</w:t>
                  </w:r>
                </w:p>
                <w:p w14:paraId="244C30D3" w14:textId="77777777" w:rsidR="004C7F20" w:rsidRPr="002F09AD" w:rsidRDefault="004C7F20" w:rsidP="004C7F20">
                  <w:pPr>
                    <w:rPr>
                      <w:rFonts w:eastAsia="ＭＳ ゴシック" w:cs="Arial"/>
                      <w:color w:val="000000"/>
                      <w:sz w:val="18"/>
                      <w:szCs w:val="18"/>
                      <w:lang w:eastAsia="ja-JP"/>
                    </w:rPr>
                  </w:pPr>
                  <w:ins w:id="34" w:author="Kathiravetpillai Sivanesan (Nokia)" w:date="2025-08-14T23:24:00Z" w16du:dateUtc="2025-08-15T06:24:00Z">
                    <w:r>
                      <w:rPr>
                        <w:rFonts w:eastAsia="ＭＳ ゴシック" w:cs="Arial"/>
                        <w:color w:val="000000"/>
                        <w:sz w:val="18"/>
                        <w:szCs w:val="18"/>
                        <w:lang w:eastAsia="ja-JP"/>
                      </w:rPr>
                      <w:t>[</w:t>
                    </w:r>
                  </w:ins>
                  <w:ins w:id="35" w:author="Baracca, Paolo (Nokia - DE/Munich)" w:date="2025-08-01T14:53:00Z" w16du:dateUtc="2025-08-01T12:53:00Z">
                    <w:r>
                      <w:rPr>
                        <w:rFonts w:eastAsia="ＭＳ ゴシック" w:cs="Arial"/>
                        <w:color w:val="000000"/>
                        <w:sz w:val="18"/>
                        <w:szCs w:val="18"/>
                        <w:lang w:eastAsia="ja-JP"/>
                      </w:rPr>
                      <w:t xml:space="preserve">2. </w:t>
                    </w:r>
                    <w:r w:rsidRPr="002F09AD">
                      <w:rPr>
                        <w:rFonts w:eastAsia="ＭＳ ゴシック" w:cs="Arial"/>
                        <w:color w:val="000000"/>
                        <w:sz w:val="18"/>
                        <w:szCs w:val="18"/>
                        <w:lang w:eastAsia="ja-JP"/>
                      </w:rPr>
                      <w:t>Support a maximum number of timers</w:t>
                    </w:r>
                  </w:ins>
                  <w:ins w:id="36" w:author="Baracca, Paolo (Nokia - DE/Munich)" w:date="2025-08-01T14:54:00Z" w16du:dateUtc="2025-08-01T12:54:00Z">
                    <w:r>
                      <w:rPr>
                        <w:rFonts w:eastAsia="ＭＳ ゴシック" w:cs="Arial"/>
                        <w:color w:val="000000"/>
                        <w:sz w:val="18"/>
                        <w:szCs w:val="18"/>
                        <w:lang w:eastAsia="ja-JP"/>
                      </w:rPr>
                      <w:t xml:space="preserve"> to measure in parallel a maximum number of time windows</w:t>
                    </w:r>
                  </w:ins>
                  <w:ins w:id="37" w:author="Kathiravetpillai Sivanesan (Nokia)" w:date="2025-08-14T23:24:00Z" w16du:dateUtc="2025-08-15T06:24:00Z">
                    <w:r>
                      <w:rPr>
                        <w:rFonts w:eastAsia="ＭＳ ゴシック" w:cs="Arial"/>
                        <w:color w:val="000000"/>
                        <w:sz w:val="18"/>
                        <w:szCs w:val="18"/>
                        <w:lang w:eastAsia="ja-JP"/>
                      </w:rPr>
                      <w:t>]</w:t>
                    </w:r>
                  </w:ins>
                </w:p>
              </w:tc>
              <w:tc>
                <w:tcPr>
                  <w:tcW w:w="0" w:type="auto"/>
                  <w:tcBorders>
                    <w:top w:val="single" w:sz="4" w:space="0" w:color="auto"/>
                    <w:left w:val="single" w:sz="4" w:space="0" w:color="auto"/>
                    <w:bottom w:val="single" w:sz="4" w:space="0" w:color="auto"/>
                    <w:right w:val="single" w:sz="4" w:space="0" w:color="auto"/>
                  </w:tcBorders>
                </w:tcPr>
                <w:p w14:paraId="19F9DF5A"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59-1-1</w:t>
                  </w:r>
                  <w:del w:id="38" w:author="Baracca, Paolo (Nokia - DE/Munich)" w:date="2025-07-11T15:48:00Z" w16du:dateUtc="2025-07-11T13:48:00Z">
                    <w:r w:rsidRPr="002C4EED">
                      <w:rPr>
                        <w:rFonts w:eastAsia="MS Mincho" w:cs="Arial"/>
                        <w:color w:val="000000" w:themeColor="text1"/>
                        <w:sz w:val="18"/>
                        <w:szCs w:val="18"/>
                      </w:rPr>
                      <w:delText xml:space="preserve"> </w:delText>
                    </w:r>
                    <w:r w:rsidRPr="002C4EED">
                      <w:rPr>
                        <w:rFonts w:eastAsia="MS Mincho"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1FA4B3A"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A24A725"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B2CFD54"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FF2C8C"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35CD71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BB389B5"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B6B933"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9EBA834" w14:textId="77777777" w:rsidR="004C7F20" w:rsidRPr="00CF5A1F" w:rsidRDefault="004C7F20" w:rsidP="004C7F20">
                  <w:pPr>
                    <w:pStyle w:val="TAL"/>
                    <w:rPr>
                      <w:rFonts w:cs="Arial"/>
                      <w:color w:val="000000" w:themeColor="text1"/>
                      <w:szCs w:val="18"/>
                    </w:rPr>
                  </w:pPr>
                  <w:ins w:id="39" w:author="Kathiravetpillai Sivanesan (Nokia)" w:date="2025-08-14T23:24:00Z" w16du:dateUtc="2025-08-15T06:24:00Z">
                    <w:r>
                      <w:rPr>
                        <w:rFonts w:cs="Arial"/>
                        <w:color w:val="000000" w:themeColor="text1"/>
                        <w:szCs w:val="18"/>
                      </w:rPr>
                      <w:t>[</w:t>
                    </w:r>
                  </w:ins>
                  <w:ins w:id="40" w:author="Baracca, Paolo (Nokia - DE/Munich)" w:date="2025-08-01T14:55:00Z" w16du:dateUtc="2025-08-01T12:55:00Z">
                    <w:r w:rsidRPr="006C26D2">
                      <w:rPr>
                        <w:rFonts w:cs="Arial"/>
                        <w:color w:val="000000" w:themeColor="text1"/>
                        <w:szCs w:val="18"/>
                      </w:rPr>
                      <w:t xml:space="preserve">Component </w:t>
                    </w:r>
                    <w:r>
                      <w:rPr>
                        <w:rFonts w:cs="Arial"/>
                        <w:color w:val="000000" w:themeColor="text1"/>
                        <w:szCs w:val="18"/>
                      </w:rPr>
                      <w:t>2</w:t>
                    </w:r>
                    <w:r w:rsidRPr="006C26D2">
                      <w:rPr>
                        <w:rFonts w:cs="Arial"/>
                        <w:color w:val="000000" w:themeColor="text1"/>
                        <w:szCs w:val="18"/>
                      </w:rPr>
                      <w:t xml:space="preserve"> candidate values: {1, 2, …, 64}</w:t>
                    </w:r>
                  </w:ins>
                  <w:ins w:id="41" w:author="Kathiravetpillai Sivanesan (Nokia)" w:date="2025-08-14T23:24:00Z" w16du:dateUtc="2025-08-15T06:24:00Z">
                    <w:r>
                      <w:rPr>
                        <w:rFonts w:cs="Arial"/>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00A0A21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5619EF94" w14:textId="77777777" w:rsidR="00E3336D" w:rsidRDefault="00E3336D" w:rsidP="00705B95">
            <w:pPr>
              <w:jc w:val="left"/>
              <w:rPr>
                <w:rFonts w:ascii="Calibri" w:eastAsia="MS Mincho" w:hAnsi="Calibri" w:cs="Calibri"/>
                <w:color w:val="000000"/>
              </w:rPr>
            </w:pPr>
          </w:p>
        </w:tc>
      </w:tr>
      <w:tr w:rsidR="00E3336D" w14:paraId="75F9CA0B" w14:textId="77777777" w:rsidTr="00705B95">
        <w:tc>
          <w:tcPr>
            <w:tcW w:w="1844" w:type="dxa"/>
            <w:tcBorders>
              <w:top w:val="single" w:sz="4" w:space="0" w:color="auto"/>
              <w:left w:val="single" w:sz="4" w:space="0" w:color="auto"/>
              <w:bottom w:val="single" w:sz="4" w:space="0" w:color="auto"/>
              <w:right w:val="single" w:sz="4" w:space="0" w:color="auto"/>
            </w:tcBorders>
          </w:tcPr>
          <w:p w14:paraId="3ACB5D13"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E84CF" w14:textId="77777777" w:rsidR="00E3336D" w:rsidRDefault="00E3336D" w:rsidP="00705B95">
            <w:pPr>
              <w:jc w:val="left"/>
              <w:rPr>
                <w:rFonts w:ascii="Calibri" w:eastAsia="MS Mincho" w:hAnsi="Calibri" w:cs="Calibri"/>
                <w:color w:val="000000"/>
              </w:rPr>
            </w:pPr>
          </w:p>
        </w:tc>
      </w:tr>
      <w:tr w:rsidR="00E3336D" w14:paraId="2E669277" w14:textId="77777777" w:rsidTr="00705B95">
        <w:tc>
          <w:tcPr>
            <w:tcW w:w="1844" w:type="dxa"/>
            <w:tcBorders>
              <w:top w:val="single" w:sz="4" w:space="0" w:color="auto"/>
              <w:left w:val="single" w:sz="4" w:space="0" w:color="auto"/>
              <w:bottom w:val="single" w:sz="4" w:space="0" w:color="auto"/>
              <w:right w:val="single" w:sz="4" w:space="0" w:color="auto"/>
            </w:tcBorders>
          </w:tcPr>
          <w:p w14:paraId="0AC907D4"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1DD8CA" w14:textId="77777777" w:rsidR="000F28F0" w:rsidRPr="002763EC" w:rsidRDefault="000F28F0">
            <w:pPr>
              <w:pStyle w:val="Normal9pointspacing"/>
              <w:numPr>
                <w:ilvl w:val="0"/>
                <w:numId w:val="31"/>
              </w:numPr>
              <w:spacing w:before="0" w:afterLines="50" w:after="120"/>
              <w:ind w:left="714" w:hanging="357"/>
              <w:rPr>
                <w:rFonts w:eastAsia="SimSun"/>
                <w:lang w:val="en-US" w:eastAsia="zh-CN"/>
              </w:rPr>
            </w:pPr>
            <w:r w:rsidRPr="002763EC">
              <w:rPr>
                <w:rFonts w:eastAsia="SimSun" w:hint="eastAsia"/>
                <w:lang w:val="en-US" w:eastAsia="zh-CN"/>
              </w:rPr>
              <w:t>Regarding prerequisites of FG 59-1-3, no other FG is needed except FG 59-1-1.</w:t>
            </w:r>
          </w:p>
          <w:p w14:paraId="0E129CD8" w14:textId="77777777" w:rsidR="000F28F0" w:rsidRPr="00F1417C" w:rsidRDefault="000F28F0" w:rsidP="000F28F0">
            <w:pPr>
              <w:pStyle w:val="Normal9pointspacing"/>
              <w:spacing w:before="0" w:afterLines="50" w:after="120"/>
              <w:rPr>
                <w:rFonts w:eastAsia="SimSun"/>
                <w:lang w:val="en-US" w:eastAsia="zh-CN"/>
              </w:rPr>
            </w:pPr>
          </w:p>
          <w:p w14:paraId="7B17CDAD" w14:textId="77777777" w:rsidR="000F28F0" w:rsidRPr="00B00A84" w:rsidRDefault="000F28F0" w:rsidP="000F28F0">
            <w:pPr>
              <w:pStyle w:val="Normal9pointspacing"/>
              <w:spacing w:before="0" w:afterLines="50" w:after="12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9</w:t>
            </w:r>
            <w:r w:rsidRPr="00F1417C">
              <w:rPr>
                <w:rFonts w:eastAsia="SimSun"/>
                <w:b/>
                <w:lang w:val="en-US" w:eastAsia="zh-CN"/>
              </w:rPr>
              <w:t xml:space="preserve">: </w:t>
            </w:r>
            <w:r w:rsidRPr="00B00A84">
              <w:rPr>
                <w:rFonts w:eastAsia="SimSun" w:hint="eastAsia"/>
                <w:b/>
                <w:lang w:val="en-US" w:eastAsia="zh-CN"/>
              </w:rPr>
              <w:t>Adopt the following changes marked in red for FG 59-1-3: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541"/>
              <w:gridCol w:w="3795"/>
              <w:gridCol w:w="4758"/>
              <w:gridCol w:w="1558"/>
              <w:gridCol w:w="456"/>
              <w:gridCol w:w="436"/>
              <w:gridCol w:w="3532"/>
              <w:gridCol w:w="667"/>
              <w:gridCol w:w="436"/>
              <w:gridCol w:w="436"/>
              <w:gridCol w:w="436"/>
              <w:gridCol w:w="222"/>
              <w:gridCol w:w="1563"/>
            </w:tblGrid>
            <w:tr w:rsidR="000F28F0" w14:paraId="461CDB9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5B3A636D" w14:textId="77777777" w:rsidR="000F28F0" w:rsidRPr="00A53189" w:rsidRDefault="000F28F0" w:rsidP="000F28F0">
                  <w:pPr>
                    <w:pStyle w:val="TAL"/>
                    <w:rPr>
                      <w:rFonts w:ascii="Times New Roman" w:hAnsi="Times New Roman"/>
                      <w:color w:val="000000"/>
                      <w:szCs w:val="18"/>
                    </w:rPr>
                  </w:pPr>
                  <w:r w:rsidRPr="00A53189">
                    <w:rPr>
                      <w:rFonts w:ascii="Times New Roman" w:eastAsia="MS Mincho" w:hAnsi="Times New Roman"/>
                      <w:color w:val="000000"/>
                      <w:szCs w:val="18"/>
                    </w:rPr>
                    <w:t>59</w:t>
                  </w:r>
                  <w:r w:rsidRPr="00A53189">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0536EB"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59-1-3</w:t>
                  </w:r>
                </w:p>
              </w:tc>
              <w:tc>
                <w:tcPr>
                  <w:tcW w:w="0" w:type="auto"/>
                  <w:tcBorders>
                    <w:top w:val="single" w:sz="4" w:space="0" w:color="auto"/>
                    <w:left w:val="single" w:sz="4" w:space="0" w:color="auto"/>
                    <w:bottom w:val="single" w:sz="4" w:space="0" w:color="auto"/>
                    <w:right w:val="single" w:sz="4" w:space="0" w:color="auto"/>
                  </w:tcBorders>
                  <w:hideMark/>
                </w:tcPr>
                <w:p w14:paraId="6518CBE8"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 xml:space="preserve">Triggering event determination via detecting ≥ M event instances </w:t>
                  </w:r>
                  <w:r w:rsidRPr="00A53189">
                    <w:rPr>
                      <w:rFonts w:ascii="Times New Roman" w:eastAsia="SimSun" w:hAnsi="Times New Roman"/>
                      <w:color w:val="000000"/>
                      <w:szCs w:val="18"/>
                      <w:lang w:val="en-US"/>
                    </w:rPr>
                    <w:t>for at least one new beam</w:t>
                  </w:r>
                  <w:r w:rsidRPr="00A53189">
                    <w:rPr>
                      <w:rFonts w:ascii="Times New Roman" w:eastAsia="SimSun" w:hAnsi="Times New Roman"/>
                      <w:color w:val="000000"/>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hideMark/>
                </w:tcPr>
                <w:p w14:paraId="03536AC3" w14:textId="77777777" w:rsidR="000F28F0" w:rsidRPr="00D9267B" w:rsidRDefault="000F28F0" w:rsidP="000F28F0">
                  <w:pPr>
                    <w:rPr>
                      <w:sz w:val="18"/>
                      <w:szCs w:val="18"/>
                      <w:lang w:eastAsia="zh-CN"/>
                    </w:rPr>
                  </w:pPr>
                  <w:r w:rsidRPr="00D9267B">
                    <w:rPr>
                      <w:sz w:val="18"/>
                      <w:szCs w:val="18"/>
                      <w:lang w:eastAsia="zh-CN"/>
                    </w:rPr>
                    <w:t>1. Triggering UEI/ED beam report procedure via detecting ≥ M event instance(s) for at least one new beam within a time window, where M&gt;1</w:t>
                  </w:r>
                </w:p>
                <w:p w14:paraId="32336866" w14:textId="77777777" w:rsidR="000F28F0" w:rsidRPr="00D9267B" w:rsidRDefault="000F28F0" w:rsidP="000F28F0">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938D550"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 xml:space="preserve">59-1-1 </w:t>
                  </w:r>
                  <w:r w:rsidRPr="00A53189">
                    <w:rPr>
                      <w:rFonts w:ascii="Times New Roman" w:eastAsia="MS Mincho"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145C611D"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7066389" w14:textId="77777777" w:rsidR="000F28F0" w:rsidRPr="00A53189" w:rsidRDefault="000F28F0" w:rsidP="000F28F0">
                  <w:pPr>
                    <w:pStyle w:val="TAL"/>
                    <w:rPr>
                      <w:rFonts w:ascii="Times New Roman" w:eastAsia="SimSun" w:hAnsi="Times New Roman"/>
                      <w:color w:val="000000"/>
                      <w:szCs w:val="18"/>
                    </w:rPr>
                  </w:pPr>
                  <w:r w:rsidRPr="00A53189">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B255BFC" w14:textId="77777777" w:rsidR="000F28F0" w:rsidRPr="00A53189" w:rsidRDefault="000F28F0" w:rsidP="000F28F0">
                  <w:pPr>
                    <w:pStyle w:val="TAL"/>
                    <w:rPr>
                      <w:rFonts w:ascii="Times New Roman" w:eastAsia="SimSun" w:hAnsi="Times New Roman"/>
                      <w:color w:val="000000"/>
                      <w:szCs w:val="18"/>
                      <w:lang w:val="en-US" w:eastAsia="zh-CN"/>
                    </w:rPr>
                  </w:pPr>
                  <w:r w:rsidRPr="00A53189">
                    <w:rPr>
                      <w:rFonts w:ascii="Times New Roman" w:eastAsia="SimSun" w:hAnsi="Times New Roman"/>
                      <w:color w:val="000000"/>
                      <w:szCs w:val="18"/>
                    </w:rPr>
                    <w:t xml:space="preserve">Triggering event determination via detecting </w:t>
                  </w:r>
                  <w:r w:rsidRPr="00A53189">
                    <w:rPr>
                      <w:rFonts w:ascii="Times New Roman" w:hAnsi="Times New Roman"/>
                      <w:color w:val="000000"/>
                      <w:szCs w:val="18"/>
                    </w:rPr>
                    <w:t xml:space="preserve">≥ M </w:t>
                  </w:r>
                  <w:r w:rsidRPr="00A53189">
                    <w:rPr>
                      <w:rFonts w:ascii="Times New Roman" w:eastAsia="SimSun" w:hAnsi="Times New Roman"/>
                      <w:color w:val="000000"/>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hideMark/>
                </w:tcPr>
                <w:p w14:paraId="33468486"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356E870" w14:textId="77777777" w:rsidR="000F28F0" w:rsidRPr="00A53189" w:rsidRDefault="000F28F0" w:rsidP="000F28F0">
                  <w:pPr>
                    <w:pStyle w:val="TAL"/>
                    <w:rPr>
                      <w:rFonts w:ascii="Times New Roman" w:eastAsia="SimSun" w:hAnsi="Times New Roman"/>
                      <w:color w:val="000000"/>
                      <w:szCs w:val="18"/>
                    </w:rPr>
                  </w:pPr>
                  <w:r w:rsidRPr="00A53189">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1FEFC6" w14:textId="77777777" w:rsidR="000F28F0" w:rsidRPr="00A53189" w:rsidRDefault="000F28F0" w:rsidP="000F28F0">
                  <w:pPr>
                    <w:pStyle w:val="TAL"/>
                    <w:rPr>
                      <w:rFonts w:ascii="Times New Roman" w:hAnsi="Times New Roman"/>
                      <w:szCs w:val="18"/>
                    </w:rPr>
                  </w:pPr>
                  <w:r w:rsidRPr="00A53189">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3E45A9" w14:textId="77777777" w:rsidR="000F28F0" w:rsidRPr="00A53189" w:rsidRDefault="000F28F0" w:rsidP="000F28F0">
                  <w:pPr>
                    <w:pStyle w:val="TAL"/>
                    <w:rPr>
                      <w:rFonts w:ascii="Times New Roman" w:hAnsi="Times New Roman"/>
                      <w:color w:val="000000"/>
                      <w:szCs w:val="18"/>
                    </w:rPr>
                  </w:pPr>
                  <w:r w:rsidRPr="00A53189">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C035038" w14:textId="77777777" w:rsidR="000F28F0" w:rsidRPr="00A53189" w:rsidRDefault="000F28F0" w:rsidP="000F28F0">
                  <w:pPr>
                    <w:pStyle w:val="TAL"/>
                    <w:rPr>
                      <w:rFonts w:ascii="Times New Roman" w:hAnsi="Times New Roman"/>
                      <w:color w:val="FF0000"/>
                      <w:szCs w:val="18"/>
                    </w:rPr>
                  </w:pPr>
                  <w:r w:rsidRPr="00A53189">
                    <w:rPr>
                      <w:rFonts w:ascii="Times New Roman" w:hAnsi="Times New Roman"/>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6293682" w14:textId="77777777" w:rsidR="000F28F0" w:rsidRPr="00A53189" w:rsidRDefault="000F28F0" w:rsidP="000F28F0">
                  <w:pPr>
                    <w:pStyle w:val="TAL"/>
                    <w:rPr>
                      <w:rFonts w:ascii="Times New Roman" w:hAnsi="Times New Roman"/>
                      <w:color w:val="000000"/>
                      <w:szCs w:val="18"/>
                    </w:rPr>
                  </w:pPr>
                  <w:r w:rsidRPr="00A53189">
                    <w:rPr>
                      <w:rFonts w:ascii="Times New Roman" w:hAnsi="Times New Roman"/>
                      <w:color w:val="000000"/>
                      <w:szCs w:val="18"/>
                    </w:rPr>
                    <w:t>Optional with capability signalling</w:t>
                  </w:r>
                </w:p>
              </w:tc>
            </w:tr>
          </w:tbl>
          <w:p w14:paraId="5D3DFED8" w14:textId="77777777" w:rsidR="00E3336D" w:rsidRDefault="00E3336D" w:rsidP="00705B95">
            <w:pPr>
              <w:jc w:val="left"/>
              <w:rPr>
                <w:rFonts w:ascii="Calibri" w:eastAsia="MS Mincho" w:hAnsi="Calibri" w:cs="Calibri"/>
                <w:color w:val="000000"/>
              </w:rPr>
            </w:pPr>
          </w:p>
        </w:tc>
      </w:tr>
      <w:tr w:rsidR="00E3336D" w14:paraId="1728B1B1" w14:textId="77777777" w:rsidTr="00705B95">
        <w:tc>
          <w:tcPr>
            <w:tcW w:w="1844" w:type="dxa"/>
            <w:tcBorders>
              <w:top w:val="single" w:sz="4" w:space="0" w:color="auto"/>
              <w:left w:val="single" w:sz="4" w:space="0" w:color="auto"/>
              <w:bottom w:val="single" w:sz="4" w:space="0" w:color="auto"/>
              <w:right w:val="single" w:sz="4" w:space="0" w:color="auto"/>
            </w:tcBorders>
          </w:tcPr>
          <w:p w14:paraId="300DAB95"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7C507E" w14:textId="77777777" w:rsidR="00E3336D" w:rsidRDefault="00E3336D" w:rsidP="00705B95">
            <w:pPr>
              <w:jc w:val="left"/>
              <w:rPr>
                <w:rFonts w:ascii="Calibri" w:eastAsia="MS Mincho" w:hAnsi="Calibri" w:cs="Calibri"/>
                <w:color w:val="000000"/>
              </w:rPr>
            </w:pPr>
          </w:p>
        </w:tc>
      </w:tr>
      <w:tr w:rsidR="00E3336D" w14:paraId="624E7782" w14:textId="77777777" w:rsidTr="00705B95">
        <w:tc>
          <w:tcPr>
            <w:tcW w:w="1844" w:type="dxa"/>
            <w:tcBorders>
              <w:top w:val="single" w:sz="4" w:space="0" w:color="auto"/>
              <w:left w:val="single" w:sz="4" w:space="0" w:color="auto"/>
              <w:bottom w:val="single" w:sz="4" w:space="0" w:color="auto"/>
              <w:right w:val="single" w:sz="4" w:space="0" w:color="auto"/>
            </w:tcBorders>
          </w:tcPr>
          <w:p w14:paraId="0F358475"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DE43F" w14:textId="77777777" w:rsidR="00D551CB" w:rsidRDefault="00D551CB" w:rsidP="00D551CB">
            <w:pPr>
              <w:rPr>
                <w:color w:val="000000" w:themeColor="text1"/>
                <w:lang w:eastAsia="zh-CN"/>
              </w:rPr>
            </w:pPr>
            <w:r w:rsidRPr="002926B0">
              <w:rPr>
                <w:color w:val="000000" w:themeColor="text1"/>
                <w:lang w:eastAsia="zh-CN"/>
              </w:rPr>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w:t>
            </w:r>
            <w:proofErr w:type="gramStart"/>
            <w:r>
              <w:rPr>
                <w:color w:val="000000" w:themeColor="text1"/>
                <w:lang w:eastAsia="zh-CN"/>
              </w:rPr>
              <w:t>similar to</w:t>
            </w:r>
            <w:proofErr w:type="gramEnd"/>
            <w:r>
              <w:rPr>
                <w:color w:val="000000" w:themeColor="text1"/>
                <w:lang w:eastAsia="zh-CN"/>
              </w:rPr>
              <w:t xml:space="preserve"> our discussion prior to Proposal 2.3, the pre-requisite can be 59-1-3. Note that since the pre-requisite of 59-1-3 is 59-1-1, for a UE that supports 59-1-7, it is guaranteed that it also supports 59-1-1. </w:t>
            </w:r>
          </w:p>
          <w:p w14:paraId="406A3A86"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60"/>
              <w:gridCol w:w="3827"/>
              <w:gridCol w:w="4371"/>
              <w:gridCol w:w="1593"/>
              <w:gridCol w:w="497"/>
              <w:gridCol w:w="467"/>
              <w:gridCol w:w="3560"/>
              <w:gridCol w:w="722"/>
              <w:gridCol w:w="467"/>
              <w:gridCol w:w="467"/>
              <w:gridCol w:w="467"/>
              <w:gridCol w:w="222"/>
              <w:gridCol w:w="1568"/>
            </w:tblGrid>
            <w:tr w:rsidR="00666F24" w14:paraId="281D886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E92ECF8"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599AF00" w14:textId="77777777" w:rsidR="00666F24" w:rsidRPr="00B97F7F" w:rsidRDefault="00666F24" w:rsidP="00666F24">
                  <w:pPr>
                    <w:pStyle w:val="TAL"/>
                    <w:rPr>
                      <w:rFonts w:eastAsia="MS Mincho" w:cs="Arial"/>
                      <w:color w:val="000000" w:themeColor="text1"/>
                      <w:szCs w:val="18"/>
                    </w:rPr>
                  </w:pPr>
                  <w:r>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3DB62BA" w14:textId="77777777" w:rsidR="00666F24" w:rsidRPr="00B97F7F"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6267373C" w14:textId="77777777" w:rsidR="00666F24" w:rsidRDefault="00666F24" w:rsidP="00666F24">
                  <w:pPr>
                    <w:rPr>
                      <w:rFonts w:cs="Arial"/>
                      <w:color w:val="000000" w:themeColor="text1"/>
                      <w:sz w:val="18"/>
                      <w:szCs w:val="18"/>
                      <w:lang w:eastAsia="zh-CN"/>
                    </w:rPr>
                  </w:pPr>
                  <w:r w:rsidRPr="00A67A89">
                    <w:rPr>
                      <w:rFonts w:cs="Arial"/>
                      <w:color w:val="000000" w:themeColor="text1"/>
                      <w:sz w:val="18"/>
                      <w:szCs w:val="18"/>
                      <w:lang w:eastAsia="zh-CN"/>
                    </w:rPr>
                    <w:t xml:space="preserve">1. Triggering UEI/ED beam report procedure via detecting ≥ M event instance(s) for at least one new beam within a time </w:t>
                  </w:r>
                  <w:r>
                    <w:rPr>
                      <w:rFonts w:cs="Arial"/>
                      <w:color w:val="000000" w:themeColor="text1"/>
                      <w:sz w:val="18"/>
                      <w:szCs w:val="18"/>
                      <w:lang w:eastAsia="zh-CN"/>
                    </w:rPr>
                    <w:t>window, where M&gt;1</w:t>
                  </w:r>
                </w:p>
                <w:p w14:paraId="2CBEE572" w14:textId="77777777" w:rsidR="00666F24" w:rsidRPr="00B97F7F" w:rsidRDefault="00666F24" w:rsidP="00666F24">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75086D"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 xml:space="preserve">59-1-1 </w:t>
                  </w:r>
                  <w:r w:rsidRPr="00A67A89">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4ED11869"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A253AE"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10463"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C2436C"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A170EF" w14:textId="77777777" w:rsidR="00666F24" w:rsidRPr="00481EB3" w:rsidRDefault="00666F24" w:rsidP="00666F24">
                  <w:pPr>
                    <w:pStyle w:val="TAL"/>
                    <w:rPr>
                      <w:rFonts w:eastAsia="MS Mincho" w:cs="Arial"/>
                      <w:color w:val="000000" w:themeColor="text1"/>
                      <w:szCs w:val="18"/>
                    </w:rPr>
                  </w:pPr>
                  <w:r w:rsidRPr="00481EB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64D79" w14:textId="77777777" w:rsidR="00666F24" w:rsidRPr="00481EB3" w:rsidRDefault="00666F24" w:rsidP="00666F24">
                  <w:pPr>
                    <w:pStyle w:val="TAL"/>
                    <w:rPr>
                      <w:rFonts w:eastAsia="MS Mincho" w:cs="Arial"/>
                      <w:color w:val="000000" w:themeColor="text1"/>
                      <w:szCs w:val="18"/>
                    </w:rPr>
                  </w:pPr>
                  <w:r w:rsidRPr="00481EB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71430"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1E7198" w14:textId="77777777" w:rsidR="00666F24" w:rsidRPr="00B97F7F" w:rsidRDefault="00666F24" w:rsidP="00666F24">
                  <w:pPr>
                    <w:pStyle w:val="TAL"/>
                    <w:rPr>
                      <w:rFonts w:cs="Arial"/>
                      <w:color w:val="FF0000"/>
                      <w:szCs w:val="16"/>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5DF8AD4F"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32735FA" w14:textId="77777777" w:rsidR="00E3336D" w:rsidRDefault="00E3336D" w:rsidP="00705B95">
            <w:pPr>
              <w:jc w:val="left"/>
              <w:rPr>
                <w:rFonts w:ascii="Calibri" w:eastAsia="MS Mincho" w:hAnsi="Calibri" w:cs="Calibri"/>
                <w:color w:val="000000"/>
              </w:rPr>
            </w:pPr>
          </w:p>
        </w:tc>
      </w:tr>
      <w:tr w:rsidR="00E3336D" w14:paraId="1EC3C523" w14:textId="77777777" w:rsidTr="00705B95">
        <w:tc>
          <w:tcPr>
            <w:tcW w:w="1844" w:type="dxa"/>
            <w:tcBorders>
              <w:top w:val="single" w:sz="4" w:space="0" w:color="auto"/>
              <w:left w:val="single" w:sz="4" w:space="0" w:color="auto"/>
              <w:bottom w:val="single" w:sz="4" w:space="0" w:color="auto"/>
              <w:right w:val="single" w:sz="4" w:space="0" w:color="auto"/>
            </w:tcBorders>
          </w:tcPr>
          <w:p w14:paraId="774B9F33"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5B6A79" w:rsidRPr="00B64C94" w14:paraId="24EA014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994E34A"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FE062C7"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E3A3E6B"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3B794558" w14:textId="77777777" w:rsidR="005B6A79" w:rsidRPr="006C26D2" w:rsidRDefault="005B6A79" w:rsidP="005B6A79">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36661CD5"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 xml:space="preserve">59-1-1 </w:t>
                  </w:r>
                  <w:r w:rsidRPr="0091448D">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066CE562"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A89774"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6EF1E" w14:textId="77777777" w:rsidR="005B6A79" w:rsidRPr="006C26D2" w:rsidRDefault="005B6A79" w:rsidP="005B6A79">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AD031A7"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0DD91E"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F1AB5"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C05E2E"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E9EF0B" w14:textId="77777777" w:rsidR="005B6A79" w:rsidRPr="006C26D2" w:rsidRDefault="005B6A79" w:rsidP="005B6A7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8434CB"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Optional with capability signalling</w:t>
                  </w:r>
                </w:p>
              </w:tc>
            </w:tr>
          </w:tbl>
          <w:p w14:paraId="2B2753BA" w14:textId="77777777" w:rsidR="00E3336D" w:rsidRDefault="00E3336D" w:rsidP="00705B95">
            <w:pPr>
              <w:jc w:val="left"/>
              <w:rPr>
                <w:rFonts w:ascii="Calibri" w:eastAsia="MS Mincho" w:hAnsi="Calibri" w:cs="Calibri"/>
                <w:color w:val="000000"/>
              </w:rPr>
            </w:pPr>
          </w:p>
        </w:tc>
      </w:tr>
      <w:tr w:rsidR="00E3336D" w14:paraId="295B9BD8" w14:textId="77777777" w:rsidTr="00705B95">
        <w:tc>
          <w:tcPr>
            <w:tcW w:w="1844" w:type="dxa"/>
            <w:tcBorders>
              <w:top w:val="single" w:sz="4" w:space="0" w:color="auto"/>
              <w:left w:val="single" w:sz="4" w:space="0" w:color="auto"/>
              <w:bottom w:val="single" w:sz="4" w:space="0" w:color="auto"/>
              <w:right w:val="single" w:sz="4" w:space="0" w:color="auto"/>
            </w:tcBorders>
          </w:tcPr>
          <w:p w14:paraId="576E9CE4"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5B41D" w14:textId="77777777" w:rsidR="00E3336D" w:rsidRDefault="00E3336D" w:rsidP="00705B95">
            <w:pPr>
              <w:jc w:val="left"/>
              <w:rPr>
                <w:rFonts w:ascii="Calibri" w:eastAsia="MS Mincho" w:hAnsi="Calibri" w:cs="Calibri"/>
                <w:color w:val="000000"/>
              </w:rPr>
            </w:pPr>
          </w:p>
        </w:tc>
      </w:tr>
      <w:tr w:rsidR="00E3336D" w14:paraId="14550A48" w14:textId="77777777" w:rsidTr="00705B95">
        <w:tc>
          <w:tcPr>
            <w:tcW w:w="1844" w:type="dxa"/>
            <w:tcBorders>
              <w:top w:val="single" w:sz="4" w:space="0" w:color="auto"/>
              <w:left w:val="single" w:sz="4" w:space="0" w:color="auto"/>
              <w:bottom w:val="single" w:sz="4" w:space="0" w:color="auto"/>
              <w:right w:val="single" w:sz="4" w:space="0" w:color="auto"/>
            </w:tcBorders>
          </w:tcPr>
          <w:p w14:paraId="3A76891B"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6B044" w14:textId="77777777" w:rsidR="00E3336D" w:rsidRDefault="00E3336D" w:rsidP="00705B95">
            <w:pPr>
              <w:jc w:val="left"/>
              <w:rPr>
                <w:rFonts w:ascii="Calibri" w:eastAsia="MS Mincho" w:hAnsi="Calibri" w:cs="Calibri"/>
                <w:color w:val="000000"/>
              </w:rPr>
            </w:pPr>
          </w:p>
        </w:tc>
      </w:tr>
      <w:tr w:rsidR="00E3336D" w14:paraId="4703ECC9" w14:textId="77777777" w:rsidTr="00705B95">
        <w:tc>
          <w:tcPr>
            <w:tcW w:w="1844" w:type="dxa"/>
            <w:tcBorders>
              <w:top w:val="single" w:sz="4" w:space="0" w:color="auto"/>
              <w:left w:val="single" w:sz="4" w:space="0" w:color="auto"/>
              <w:bottom w:val="single" w:sz="4" w:space="0" w:color="auto"/>
              <w:right w:val="single" w:sz="4" w:space="0" w:color="auto"/>
            </w:tcBorders>
          </w:tcPr>
          <w:p w14:paraId="1D781D16"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A8244D" w14:textId="77777777" w:rsidR="00B81575" w:rsidRDefault="00B81575" w:rsidP="00B81575">
            <w:pPr>
              <w:pStyle w:val="ListBullet"/>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412"/>
              <w:gridCol w:w="6328"/>
              <w:gridCol w:w="2031"/>
              <w:gridCol w:w="4977"/>
              <w:gridCol w:w="788"/>
              <w:gridCol w:w="222"/>
            </w:tblGrid>
            <w:tr w:rsidR="00963BD4" w:rsidRPr="00B64C94" w14:paraId="0B51362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3E8BB81"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26E0AD3"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2A1F4A7"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A3386C2" w14:textId="77777777" w:rsidR="00963BD4" w:rsidRPr="00292731" w:rsidRDefault="00963BD4" w:rsidP="00963BD4">
                  <w:pPr>
                    <w:pStyle w:val="TAL"/>
                    <w:rPr>
                      <w:rFonts w:eastAsia="MS Mincho" w:cs="Arial"/>
                      <w:color w:val="000000" w:themeColor="text1"/>
                      <w:szCs w:val="18"/>
                    </w:rPr>
                  </w:pPr>
                  <w:r w:rsidRPr="00292731">
                    <w:rPr>
                      <w:rFonts w:eastAsia="MS Mincho" w:cs="Arial"/>
                      <w:color w:val="000000" w:themeColor="text1"/>
                      <w:szCs w:val="18"/>
                    </w:rPr>
                    <w:t xml:space="preserve">59-1-1 </w:t>
                  </w:r>
                  <w:r w:rsidRPr="00292731">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5C59406"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CC71F6"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93CC4A8" w14:textId="77777777" w:rsidR="00963BD4" w:rsidRPr="006C26D2" w:rsidRDefault="00963BD4" w:rsidP="00963BD4">
                  <w:pPr>
                    <w:pStyle w:val="TAL"/>
                    <w:rPr>
                      <w:rFonts w:cs="Arial"/>
                      <w:color w:val="000000" w:themeColor="text1"/>
                      <w:szCs w:val="18"/>
                    </w:rPr>
                  </w:pPr>
                </w:p>
              </w:tc>
            </w:tr>
          </w:tbl>
          <w:p w14:paraId="24009FEC" w14:textId="77777777" w:rsidR="00E3336D" w:rsidRDefault="00E3336D" w:rsidP="00705B95">
            <w:pPr>
              <w:jc w:val="left"/>
              <w:rPr>
                <w:rFonts w:ascii="Calibri" w:eastAsia="MS Mincho" w:hAnsi="Calibri" w:cs="Calibri"/>
                <w:color w:val="000000"/>
              </w:rPr>
            </w:pPr>
          </w:p>
        </w:tc>
      </w:tr>
      <w:tr w:rsidR="00E3336D" w14:paraId="6153533C" w14:textId="77777777" w:rsidTr="00705B95">
        <w:tc>
          <w:tcPr>
            <w:tcW w:w="1844" w:type="dxa"/>
            <w:tcBorders>
              <w:top w:val="single" w:sz="4" w:space="0" w:color="auto"/>
              <w:left w:val="single" w:sz="4" w:space="0" w:color="auto"/>
              <w:bottom w:val="single" w:sz="4" w:space="0" w:color="auto"/>
              <w:right w:val="single" w:sz="4" w:space="0" w:color="auto"/>
            </w:tcBorders>
          </w:tcPr>
          <w:p w14:paraId="7C9FC2DE" w14:textId="5DFA30EB"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803B56A" w14:textId="77777777" w:rsidR="00E3336D" w:rsidRDefault="00E3336D" w:rsidP="00705B95">
            <w:pPr>
              <w:jc w:val="left"/>
              <w:rPr>
                <w:rFonts w:ascii="Calibri" w:eastAsia="MS Mincho" w:hAnsi="Calibri" w:cs="Calibri"/>
                <w:color w:val="000000"/>
              </w:rPr>
            </w:pPr>
          </w:p>
        </w:tc>
      </w:tr>
      <w:tr w:rsidR="00E3336D" w14:paraId="358F2462" w14:textId="77777777" w:rsidTr="00705B95">
        <w:tc>
          <w:tcPr>
            <w:tcW w:w="1844" w:type="dxa"/>
            <w:tcBorders>
              <w:top w:val="single" w:sz="4" w:space="0" w:color="auto"/>
              <w:left w:val="single" w:sz="4" w:space="0" w:color="auto"/>
              <w:bottom w:val="single" w:sz="4" w:space="0" w:color="auto"/>
              <w:right w:val="single" w:sz="4" w:space="0" w:color="auto"/>
            </w:tcBorders>
          </w:tcPr>
          <w:p w14:paraId="54AD19AF" w14:textId="753BE619"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BF3634" w14:textId="77777777" w:rsidR="00E3336D" w:rsidRDefault="00E3336D" w:rsidP="00705B95">
            <w:pPr>
              <w:jc w:val="left"/>
              <w:rPr>
                <w:rFonts w:ascii="Calibri" w:eastAsia="MS Mincho" w:hAnsi="Calibri" w:cs="Calibri"/>
                <w:color w:val="000000"/>
              </w:rPr>
            </w:pPr>
          </w:p>
        </w:tc>
      </w:tr>
      <w:tr w:rsidR="00E3336D" w14:paraId="5A81BF21" w14:textId="77777777" w:rsidTr="00705B95">
        <w:tc>
          <w:tcPr>
            <w:tcW w:w="1844" w:type="dxa"/>
            <w:tcBorders>
              <w:top w:val="single" w:sz="4" w:space="0" w:color="auto"/>
              <w:left w:val="single" w:sz="4" w:space="0" w:color="auto"/>
              <w:bottom w:val="single" w:sz="4" w:space="0" w:color="auto"/>
              <w:right w:val="single" w:sz="4" w:space="0" w:color="auto"/>
            </w:tcBorders>
          </w:tcPr>
          <w:p w14:paraId="4F73A5F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DF246B" w:rsidRPr="00B64C94" w14:paraId="6F5CE45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2507674"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3DD2F08"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7623F8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F2B7D4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272BE5A"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 xml:space="preserve">59-1-1 </w:t>
                  </w:r>
                  <w:del w:id="42" w:author="Apple" w:date="2025-08-11T15:09:00Z" w16du:dateUtc="2025-08-11T22:09:00Z">
                    <w:r w:rsidRPr="006C26D2" w:rsidDel="009D2AFE">
                      <w:rPr>
                        <w:rFonts w:eastAsia="MS Mincho"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6FD5232"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471749"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554487"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332D64B"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053E0A1"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D2AD3"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0AC2F"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9A4C88" w14:textId="77777777" w:rsidR="00DF246B" w:rsidRPr="006C26D2" w:rsidRDefault="00DF246B" w:rsidP="00DF24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76E5DB"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22B37AFB" w14:textId="77777777" w:rsidR="00E3336D" w:rsidRDefault="00E3336D" w:rsidP="00705B95">
            <w:pPr>
              <w:jc w:val="left"/>
              <w:rPr>
                <w:rFonts w:ascii="Calibri" w:eastAsia="MS Mincho" w:hAnsi="Calibri" w:cs="Calibri"/>
                <w:color w:val="000000"/>
              </w:rPr>
            </w:pPr>
          </w:p>
        </w:tc>
      </w:tr>
      <w:tr w:rsidR="00E3336D" w14:paraId="445B7DF4" w14:textId="77777777" w:rsidTr="00705B95">
        <w:tc>
          <w:tcPr>
            <w:tcW w:w="1844" w:type="dxa"/>
            <w:tcBorders>
              <w:top w:val="single" w:sz="4" w:space="0" w:color="auto"/>
              <w:left w:val="single" w:sz="4" w:space="0" w:color="auto"/>
              <w:bottom w:val="single" w:sz="4" w:space="0" w:color="auto"/>
              <w:right w:val="single" w:sz="4" w:space="0" w:color="auto"/>
            </w:tcBorders>
          </w:tcPr>
          <w:p w14:paraId="3E8E4DEC"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4360"/>
              <w:gridCol w:w="5064"/>
              <w:gridCol w:w="1740"/>
              <w:gridCol w:w="497"/>
              <w:gridCol w:w="467"/>
              <w:gridCol w:w="4036"/>
              <w:gridCol w:w="744"/>
              <w:gridCol w:w="467"/>
              <w:gridCol w:w="467"/>
              <w:gridCol w:w="467"/>
              <w:gridCol w:w="222"/>
              <w:gridCol w:w="1695"/>
            </w:tblGrid>
            <w:tr w:rsidR="00A66F21" w14:paraId="525E685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4AF622C"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7563123"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0A7EEED"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45859A18" w14:textId="77777777" w:rsidR="00A66F21" w:rsidRPr="009825E5" w:rsidRDefault="00A66F21" w:rsidP="00A66F21">
                  <w:pPr>
                    <w:rPr>
                      <w:rFonts w:cs="Arial"/>
                      <w:sz w:val="18"/>
                      <w:szCs w:val="18"/>
                      <w:lang w:eastAsia="zh-CN"/>
                    </w:rPr>
                  </w:pPr>
                  <w:r w:rsidRPr="009825E5">
                    <w:rPr>
                      <w:rFonts w:cs="Arial"/>
                      <w:sz w:val="18"/>
                      <w:szCs w:val="18"/>
                      <w:lang w:eastAsia="zh-CN"/>
                    </w:rPr>
                    <w:t>1. Triggering UEI/ED beam report procedure via detecting ≥ M event instance(s) for at least one new beam within a time window, where M&gt;1</w:t>
                  </w:r>
                </w:p>
                <w:p w14:paraId="317553B4"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D18DC2E" w14:textId="77777777" w:rsidR="00A66F21" w:rsidRPr="00402234" w:rsidRDefault="00A66F21" w:rsidP="00A66F21">
                  <w:pPr>
                    <w:pStyle w:val="TAL"/>
                    <w:keepNext w:val="0"/>
                    <w:rPr>
                      <w:rFonts w:eastAsia="SimSun" w:cs="Arial"/>
                      <w:szCs w:val="18"/>
                      <w:lang w:val="en-US" w:eastAsia="zh-CN"/>
                    </w:rPr>
                  </w:pPr>
                  <w:r>
                    <w:rPr>
                      <w:rFonts w:eastAsia="MS Mincho" w:cs="Arial"/>
                      <w:color w:val="000000" w:themeColor="text1"/>
                      <w:szCs w:val="18"/>
                    </w:rPr>
                    <w:t xml:space="preserve">59-1-1 </w:t>
                  </w:r>
                  <w:r w:rsidRPr="009825E5">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DC3CEF7"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E7B61F"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427551"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479B64CA" w14:textId="77777777" w:rsidR="00A66F21" w:rsidRPr="002F54DE"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F767459" w14:textId="77777777" w:rsidR="00A66F21" w:rsidRPr="00326CBE"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5A4170" w14:textId="77777777" w:rsidR="00A66F21" w:rsidRPr="009825E5" w:rsidRDefault="00A66F21" w:rsidP="00A66F21">
                  <w:pPr>
                    <w:pStyle w:val="TAL"/>
                    <w:keepNext w:val="0"/>
                    <w:rPr>
                      <w:rFonts w:eastAsia="MS Mincho" w:cs="Arial"/>
                      <w:szCs w:val="18"/>
                      <w:highlight w:val="yellow"/>
                    </w:rPr>
                  </w:pPr>
                  <w:r w:rsidRPr="009825E5">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78D4DFE" w14:textId="77777777" w:rsidR="00A66F21" w:rsidRPr="00326CBE"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5B6C2" w14:textId="77777777" w:rsidR="00A66F21" w:rsidRDefault="00A66F21" w:rsidP="00A66F21">
                  <w:pPr>
                    <w:pStyle w:val="TAL"/>
                    <w:keepNext w:val="0"/>
                    <w:rPr>
                      <w:rFonts w:cs="Arial"/>
                      <w:color w:val="000000" w:themeColor="text1"/>
                      <w:szCs w:val="18"/>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4770EDC5"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74503704" w14:textId="77777777" w:rsidR="00E3336D" w:rsidRDefault="00E3336D" w:rsidP="00705B95">
            <w:pPr>
              <w:jc w:val="left"/>
              <w:rPr>
                <w:rFonts w:ascii="Calibri" w:eastAsia="MS Mincho" w:hAnsi="Calibri" w:cs="Calibri"/>
                <w:color w:val="000000"/>
              </w:rPr>
            </w:pPr>
          </w:p>
        </w:tc>
      </w:tr>
      <w:tr w:rsidR="00E3336D" w14:paraId="373F7572" w14:textId="77777777" w:rsidTr="00705B95">
        <w:tc>
          <w:tcPr>
            <w:tcW w:w="1844" w:type="dxa"/>
            <w:tcBorders>
              <w:top w:val="single" w:sz="4" w:space="0" w:color="auto"/>
              <w:left w:val="single" w:sz="4" w:space="0" w:color="auto"/>
              <w:bottom w:val="single" w:sz="4" w:space="0" w:color="auto"/>
              <w:right w:val="single" w:sz="4" w:space="0" w:color="auto"/>
            </w:tcBorders>
          </w:tcPr>
          <w:p w14:paraId="04FBC9E5"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1A0B6" w14:textId="77777777" w:rsidR="00257268" w:rsidRPr="00E4191E" w:rsidRDefault="00257268">
            <w:pPr>
              <w:pStyle w:val="ListParagraph"/>
              <w:numPr>
                <w:ilvl w:val="0"/>
                <w:numId w:val="33"/>
              </w:numPr>
              <w:spacing w:line="240" w:lineRule="auto"/>
              <w:rPr>
                <w:rFonts w:ascii="Times New Roman" w:eastAsia="Yu Mincho" w:hAnsi="Times New Roman"/>
                <w:sz w:val="24"/>
                <w:lang w:eastAsia="ja-JP"/>
              </w:rPr>
            </w:pPr>
            <w:r w:rsidRPr="00E4191E">
              <w:rPr>
                <w:rFonts w:ascii="Times New Roman" w:eastAsia="Yu Mincho" w:hAnsi="Times New Roman"/>
                <w:sz w:val="24"/>
                <w:lang w:eastAsia="ja-JP"/>
              </w:rPr>
              <w:t xml:space="preserve">No need </w:t>
            </w:r>
            <w:r>
              <w:rPr>
                <w:rFonts w:ascii="Times New Roman" w:eastAsia="Yu Mincho" w:hAnsi="Times New Roman" w:hint="eastAsia"/>
                <w:sz w:val="24"/>
                <w:lang w:eastAsia="ja-JP"/>
              </w:rPr>
              <w:t xml:space="preserve">of </w:t>
            </w:r>
            <w:r w:rsidRPr="00E4191E">
              <w:rPr>
                <w:rFonts w:ascii="Times New Roman" w:eastAsia="Yu Mincho" w:hAnsi="Times New Roman"/>
                <w:sz w:val="24"/>
                <w:lang w:eastAsia="ja-JP"/>
              </w:rPr>
              <w:t xml:space="preserve">other FGs as prerequisite since </w:t>
            </w:r>
            <w:r w:rsidRPr="00E4191E">
              <w:rPr>
                <w:rFonts w:ascii="Times New Roman" w:eastAsia="Yu Mincho" w:hAnsi="Times New Roman" w:hint="eastAsia"/>
                <w:sz w:val="24"/>
                <w:lang w:eastAsia="ja-JP"/>
              </w:rPr>
              <w:t>this</w:t>
            </w:r>
            <w:r w:rsidRPr="00E4191E">
              <w:rPr>
                <w:rFonts w:ascii="Times New Roman" w:eastAsia="Yu Mincho" w:hAnsi="Times New Roman"/>
                <w:sz w:val="24"/>
                <w:lang w:eastAsia="ja-JP"/>
              </w:rPr>
              <w:t xml:space="preserve"> feature </w:t>
            </w:r>
            <w:r w:rsidRPr="00E4191E">
              <w:rPr>
                <w:rFonts w:ascii="Times New Roman" w:eastAsia="Yu Mincho" w:hAnsi="Times New Roman" w:hint="eastAsia"/>
                <w:sz w:val="24"/>
                <w:lang w:eastAsia="ja-JP"/>
              </w:rPr>
              <w:t>should be</w:t>
            </w:r>
            <w:r w:rsidRPr="00E4191E">
              <w:rPr>
                <w:rFonts w:ascii="Times New Roman" w:eastAsia="Yu Mincho" w:hAnsi="Times New Roman"/>
                <w:sz w:val="24"/>
                <w:lang w:eastAsia="ja-JP"/>
              </w:rPr>
              <w:t xml:space="preserve"> applied for </w:t>
            </w:r>
            <w:r w:rsidRPr="00E4191E">
              <w:rPr>
                <w:rFonts w:ascii="Times New Roman" w:eastAsia="Yu Mincho" w:hAnsi="Times New Roman" w:hint="eastAsia"/>
                <w:sz w:val="24"/>
                <w:lang w:eastAsia="ja-JP"/>
              </w:rPr>
              <w:t>all event types (i.e., Event-2/1/7)</w:t>
            </w:r>
            <w:r w:rsidRPr="00E4191E">
              <w:rPr>
                <w:rFonts w:ascii="Times New Roman" w:eastAsia="Yu Mincho" w:hAnsi="Times New Roman"/>
                <w:sz w:val="24"/>
                <w:lang w:eastAsia="ja-JP"/>
              </w:rPr>
              <w:t>.</w:t>
            </w:r>
          </w:p>
          <w:p w14:paraId="3F2F4ABF" w14:textId="77777777" w:rsidR="00257268" w:rsidRPr="00E4191E" w:rsidRDefault="00257268">
            <w:pPr>
              <w:pStyle w:val="ListParagraph"/>
              <w:numPr>
                <w:ilvl w:val="0"/>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 xml:space="preserve">Based on the agreement in #120bis meeting, add </w:t>
            </w:r>
            <w:r>
              <w:rPr>
                <w:rFonts w:ascii="Times New Roman" w:eastAsia="Yu Mincho" w:hAnsi="Times New Roman" w:hint="eastAsia"/>
                <w:sz w:val="24"/>
                <w:lang w:eastAsia="ja-JP"/>
              </w:rPr>
              <w:t>another component for the supported maximum number of timers</w:t>
            </w:r>
          </w:p>
          <w:p w14:paraId="4A7CF7E9" w14:textId="3415A2E6" w:rsidR="00E3336D" w:rsidRPr="00257268" w:rsidRDefault="00257268">
            <w:pPr>
              <w:pStyle w:val="ListParagraph"/>
              <w:numPr>
                <w:ilvl w:val="1"/>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C</w:t>
            </w:r>
            <w:r w:rsidRPr="00E4191E">
              <w:rPr>
                <w:rFonts w:ascii="Times New Roman" w:eastAsia="Yu Mincho" w:hAnsi="Times New Roman"/>
                <w:sz w:val="24"/>
                <w:lang w:eastAsia="ja-JP"/>
              </w:rPr>
              <w:t>andidate values</w:t>
            </w:r>
            <w:r w:rsidRPr="00E4191E">
              <w:rPr>
                <w:rFonts w:ascii="Times New Roman" w:eastAsia="Yu Mincho" w:hAnsi="Times New Roman" w:hint="eastAsia"/>
                <w:sz w:val="24"/>
                <w:lang w:eastAsia="ja-JP"/>
              </w:rPr>
              <w:t>: {</w:t>
            </w:r>
            <w:r>
              <w:rPr>
                <w:rFonts w:ascii="Times New Roman" w:eastAsia="Yu Mincho" w:hAnsi="Times New Roman" w:hint="eastAsia"/>
                <w:sz w:val="24"/>
                <w:lang w:eastAsia="ja-JP"/>
              </w:rPr>
              <w:t xml:space="preserve">1, 2, </w:t>
            </w:r>
            <w:r>
              <w:rPr>
                <w:rFonts w:ascii="Times New Roman" w:eastAsia="Yu Mincho" w:hAnsi="Times New Roman"/>
                <w:sz w:val="24"/>
                <w:lang w:eastAsia="ja-JP"/>
              </w:rPr>
              <w:t>…</w:t>
            </w:r>
            <w:r>
              <w:rPr>
                <w:rFonts w:ascii="Times New Roman" w:eastAsia="Yu Mincho" w:hAnsi="Times New Roman" w:hint="eastAsia"/>
                <w:sz w:val="24"/>
                <w:lang w:eastAsia="ja-JP"/>
              </w:rPr>
              <w:t>, 64</w:t>
            </w:r>
            <w:r w:rsidRPr="00E4191E">
              <w:rPr>
                <w:rFonts w:ascii="Times New Roman" w:eastAsia="Yu Mincho" w:hAnsi="Times New Roman" w:hint="eastAsia"/>
                <w:sz w:val="24"/>
                <w:lang w:eastAsia="ja-JP"/>
              </w:rPr>
              <w:t>}</w:t>
            </w:r>
            <w:r>
              <w:rPr>
                <w:rFonts w:ascii="Times New Roman" w:eastAsia="Yu Mincho" w:hAnsi="Times New Roman" w:hint="eastAsia"/>
                <w:sz w:val="24"/>
                <w:lang w:eastAsia="ja-JP"/>
              </w:rPr>
              <w:t xml:space="preserve">, since we </w:t>
            </w:r>
            <w:proofErr w:type="gramStart"/>
            <w:r>
              <w:rPr>
                <w:rFonts w:ascii="Times New Roman" w:eastAsia="Yu Mincho" w:hAnsi="Times New Roman" w:hint="eastAsia"/>
                <w:sz w:val="24"/>
                <w:lang w:eastAsia="ja-JP"/>
              </w:rPr>
              <w:t>think</w:t>
            </w:r>
            <w:proofErr w:type="gramEnd"/>
            <w:r>
              <w:rPr>
                <w:rFonts w:ascii="Times New Roman" w:eastAsia="Yu Mincho" w:hAnsi="Times New Roman" w:hint="eastAsia"/>
                <w:sz w:val="24"/>
                <w:lang w:eastAsia="ja-JP"/>
              </w:rPr>
              <w:t xml:space="preserve"> this can refer to the maximum number of new beams</w:t>
            </w:r>
          </w:p>
        </w:tc>
      </w:tr>
    </w:tbl>
    <w:p w14:paraId="03B71A7C" w14:textId="77777777" w:rsidR="00B9250F" w:rsidRPr="005332D9" w:rsidRDefault="00B9250F">
      <w:pPr>
        <w:rPr>
          <w:rFonts w:cs="Arial"/>
          <w:sz w:val="18"/>
          <w:szCs w:val="18"/>
        </w:rPr>
      </w:pPr>
    </w:p>
    <w:p w14:paraId="4D73DC9A"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9"/>
        <w:gridCol w:w="3536"/>
        <w:gridCol w:w="5334"/>
        <w:gridCol w:w="559"/>
        <w:gridCol w:w="497"/>
        <w:gridCol w:w="467"/>
        <w:gridCol w:w="3681"/>
        <w:gridCol w:w="741"/>
        <w:gridCol w:w="467"/>
        <w:gridCol w:w="467"/>
        <w:gridCol w:w="467"/>
        <w:gridCol w:w="2463"/>
        <w:gridCol w:w="1562"/>
      </w:tblGrid>
      <w:tr w:rsidR="003449B1" w:rsidRPr="005332D9" w14:paraId="3ED38E17"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65EAC59" w14:textId="434A0D5B"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90688A8" w14:textId="29F460D6" w:rsidR="003449B1" w:rsidRPr="005332D9" w:rsidRDefault="003449B1" w:rsidP="003449B1">
            <w:pPr>
              <w:pStyle w:val="TAL"/>
              <w:rPr>
                <w:rFonts w:eastAsia="MS Mincho"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2AB562F5" w14:textId="1F33BDCC"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389C817" w14:textId="1F04FC99" w:rsidR="003449B1" w:rsidRPr="005332D9" w:rsidRDefault="003449B1" w:rsidP="003449B1">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27CDCF55" w14:textId="1D5B49FC" w:rsidR="003449B1" w:rsidRPr="005332D9" w:rsidRDefault="003449B1" w:rsidP="003449B1">
            <w:pPr>
              <w:pStyle w:val="TAL"/>
              <w:rPr>
                <w:rFonts w:eastAsia="MS Mincho" w:cs="Arial"/>
                <w:color w:val="000000" w:themeColor="text1"/>
                <w:szCs w:val="18"/>
                <w:highlight w:val="yellow"/>
              </w:rPr>
            </w:pPr>
            <w:bookmarkStart w:id="43" w:name="OLE_LINK11"/>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bookmarkEnd w:id="43"/>
          </w:p>
        </w:tc>
        <w:tc>
          <w:tcPr>
            <w:tcW w:w="0" w:type="auto"/>
            <w:tcBorders>
              <w:top w:val="single" w:sz="4" w:space="0" w:color="auto"/>
              <w:left w:val="single" w:sz="4" w:space="0" w:color="auto"/>
              <w:bottom w:val="single" w:sz="4" w:space="0" w:color="auto"/>
              <w:right w:val="single" w:sz="4" w:space="0" w:color="auto"/>
            </w:tcBorders>
          </w:tcPr>
          <w:p w14:paraId="1D97B377" w14:textId="5231F833" w:rsidR="003449B1" w:rsidRPr="005332D9" w:rsidRDefault="003449B1" w:rsidP="003449B1">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CCAFEC" w14:textId="620BAA72"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85ECD1" w14:textId="7496C328"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EDADFFA" w14:textId="56C9DD60" w:rsidR="003449B1" w:rsidRPr="005332D9" w:rsidRDefault="003449B1" w:rsidP="003449B1">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CF2952" w14:textId="193E91DB"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713524" w14:textId="106E3A34"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04D6B" w14:textId="6FBBA6D8"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FC9107"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 xml:space="preserve">Note: the event definition </w:t>
            </w:r>
          </w:p>
          <w:p w14:paraId="6DAD43D9" w14:textId="505463E0" w:rsidR="003449B1" w:rsidRPr="005332D9" w:rsidRDefault="003449B1" w:rsidP="003449B1">
            <w:pPr>
              <w:pStyle w:val="TAL"/>
              <w:rPr>
                <w:rFonts w:cs="Arial"/>
                <w:color w:val="000000" w:themeColor="text1"/>
                <w:szCs w:val="18"/>
                <w:highlight w:val="yellow"/>
              </w:rPr>
            </w:pPr>
            <w:r w:rsidRPr="006C26D2">
              <w:rPr>
                <w:rFonts w:cs="Arial"/>
                <w:color w:val="000000" w:themeColor="text1"/>
                <w:szCs w:val="18"/>
              </w:rPr>
              <w:t>Event 1: Quality of the current beam is worse than a certain threshold</w:t>
            </w:r>
          </w:p>
        </w:tc>
        <w:tc>
          <w:tcPr>
            <w:tcW w:w="0" w:type="auto"/>
            <w:tcBorders>
              <w:top w:val="single" w:sz="4" w:space="0" w:color="auto"/>
              <w:left w:val="single" w:sz="4" w:space="0" w:color="auto"/>
              <w:bottom w:val="single" w:sz="4" w:space="0" w:color="auto"/>
              <w:right w:val="single" w:sz="4" w:space="0" w:color="auto"/>
            </w:tcBorders>
          </w:tcPr>
          <w:p w14:paraId="2B10CEA0" w14:textId="50887A4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0434644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1CC58B7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876C3E2"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F459DDA"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4A4862E2" w14:textId="77777777" w:rsidTr="00705B95">
        <w:tc>
          <w:tcPr>
            <w:tcW w:w="1844" w:type="dxa"/>
            <w:tcBorders>
              <w:top w:val="single" w:sz="4" w:space="0" w:color="auto"/>
              <w:left w:val="single" w:sz="4" w:space="0" w:color="auto"/>
              <w:bottom w:val="single" w:sz="4" w:space="0" w:color="auto"/>
              <w:right w:val="single" w:sz="4" w:space="0" w:color="auto"/>
            </w:tcBorders>
          </w:tcPr>
          <w:p w14:paraId="61850556"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AA6A8" w14:textId="77777777" w:rsidR="00E3336D" w:rsidRDefault="00E3336D" w:rsidP="00705B95">
            <w:pPr>
              <w:jc w:val="left"/>
              <w:rPr>
                <w:rFonts w:ascii="Calibri" w:eastAsia="MS Mincho" w:hAnsi="Calibri" w:cs="Calibri"/>
                <w:color w:val="000000"/>
              </w:rPr>
            </w:pPr>
          </w:p>
        </w:tc>
      </w:tr>
      <w:tr w:rsidR="00E3336D" w14:paraId="1C70B1E0" w14:textId="77777777" w:rsidTr="00705B95">
        <w:tc>
          <w:tcPr>
            <w:tcW w:w="1844" w:type="dxa"/>
            <w:tcBorders>
              <w:top w:val="single" w:sz="4" w:space="0" w:color="auto"/>
              <w:left w:val="single" w:sz="4" w:space="0" w:color="auto"/>
              <w:bottom w:val="single" w:sz="4" w:space="0" w:color="auto"/>
              <w:right w:val="single" w:sz="4" w:space="0" w:color="auto"/>
            </w:tcBorders>
          </w:tcPr>
          <w:p w14:paraId="56064880"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1FC671"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the RS for event-detection and beam measurement/report should be counted in 16-1g/1g-1 which describes the general pool for L1 measurement (e.g., L1-RSRP, RLM, BFD/BFR, etc),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7"/>
              <w:gridCol w:w="2964"/>
              <w:gridCol w:w="4264"/>
              <w:gridCol w:w="537"/>
              <w:gridCol w:w="497"/>
              <w:gridCol w:w="467"/>
              <w:gridCol w:w="3070"/>
              <w:gridCol w:w="713"/>
              <w:gridCol w:w="467"/>
              <w:gridCol w:w="467"/>
              <w:gridCol w:w="467"/>
              <w:gridCol w:w="2788"/>
              <w:gridCol w:w="1404"/>
            </w:tblGrid>
            <w:tr w:rsidR="006C0464" w14:paraId="437C33F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7C32D64"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5B10A4D"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53E515E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 xml:space="preserve">for </w:t>
                  </w:r>
                  <w:r>
                    <w:rPr>
                      <w:rFonts w:eastAsia="SimSun" w:cs="Arial"/>
                      <w:color w:val="000000" w:themeColor="text1"/>
                      <w:szCs w:val="18"/>
                    </w:rPr>
                    <w:t>Event</w:t>
                  </w:r>
                  <w:r>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686D26F" w14:textId="77777777" w:rsidR="006C0464" w:rsidRDefault="006C0464" w:rsidP="006C0464">
                  <w:pPr>
                    <w:spacing w:before="72" w:after="72"/>
                    <w:rPr>
                      <w:rFonts w:cs="Arial"/>
                      <w:sz w:val="18"/>
                      <w:szCs w:val="18"/>
                    </w:rPr>
                  </w:pPr>
                  <w:r>
                    <w:rPr>
                      <w:rFonts w:eastAsia="SimSun" w:cs="Arial"/>
                      <w:color w:val="000000" w:themeColor="text1"/>
                      <w:sz w:val="18"/>
                      <w:szCs w:val="18"/>
                    </w:rPr>
                    <w:t>1. Support of Event-1 based measurement and report for Mode A that L1-RSRP of the current beam becomes worse than a configured threshold based on one event instance</w:t>
                  </w:r>
                </w:p>
                <w:p w14:paraId="4D439BAE" w14:textId="77777777" w:rsidR="006C0464" w:rsidRDefault="006C0464" w:rsidP="006C0464">
                  <w:pPr>
                    <w:spacing w:before="72" w:after="72"/>
                    <w:rPr>
                      <w:rFonts w:cs="Arial"/>
                      <w:sz w:val="18"/>
                      <w:szCs w:val="18"/>
                    </w:rPr>
                  </w:pPr>
                </w:p>
                <w:p w14:paraId="35B83442" w14:textId="77777777" w:rsidR="006C0464" w:rsidRDefault="006C0464" w:rsidP="006C0464">
                  <w:pPr>
                    <w:spacing w:before="72" w:after="72"/>
                    <w:rPr>
                      <w:rFonts w:cs="Arial"/>
                      <w:sz w:val="18"/>
                      <w:szCs w:val="18"/>
                    </w:rPr>
                  </w:pPr>
                </w:p>
                <w:p w14:paraId="76B99DD7"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E94774"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566FAD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B1F1CF"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79654A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2D3AB5A8" w14:textId="77777777" w:rsidR="006C0464" w:rsidRDefault="006C0464" w:rsidP="006C0464">
                  <w:pPr>
                    <w:pStyle w:val="TAL"/>
                    <w:spacing w:before="72" w:after="72"/>
                    <w:rPr>
                      <w:rFonts w:eastAsia="MS Mincho"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57B4D7"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C16887"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D40DBC"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1FC788"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Note: the event definition </w:t>
                  </w:r>
                </w:p>
                <w:p w14:paraId="393664E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Event 1: Quality of the current beam is worse than a certain threshold</w:t>
                  </w:r>
                </w:p>
                <w:p w14:paraId="76C9CA1B" w14:textId="77777777" w:rsidR="006C0464" w:rsidRDefault="006C0464" w:rsidP="006C0464">
                  <w:pPr>
                    <w:pStyle w:val="TAL"/>
                    <w:spacing w:before="72" w:after="72"/>
                    <w:rPr>
                      <w:rFonts w:cs="Arial"/>
                      <w:color w:val="000000" w:themeColor="text1"/>
                      <w:szCs w:val="18"/>
                      <w:highlight w:val="yellow"/>
                    </w:rPr>
                  </w:pPr>
                </w:p>
                <w:p w14:paraId="365B65F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are also counted in FG 16-1g, </w:t>
                  </w:r>
                  <w:r>
                    <w:rPr>
                      <w:rFonts w:cs="Arial" w:hint="eastAsia"/>
                      <w:color w:val="FF0000"/>
                      <w:szCs w:val="18"/>
                      <w:lang w:eastAsia="zh-CN"/>
                    </w:rPr>
                    <w:t>and</w:t>
                  </w:r>
                  <w:r>
                    <w:rPr>
                      <w:rFonts w:cs="Arial"/>
                      <w:color w:val="FF0000"/>
                      <w:szCs w:val="18"/>
                    </w:rPr>
                    <w:t xml:space="preserve"> 16-1g-1</w:t>
                  </w:r>
                </w:p>
                <w:p w14:paraId="6B64A89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A4E1EE"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4A182C84" w14:textId="77777777" w:rsidR="00E3336D" w:rsidRDefault="00E3336D" w:rsidP="00705B95">
            <w:pPr>
              <w:jc w:val="left"/>
              <w:rPr>
                <w:rFonts w:ascii="Calibri" w:eastAsia="MS Mincho" w:hAnsi="Calibri" w:cs="Calibri"/>
                <w:color w:val="000000"/>
              </w:rPr>
            </w:pPr>
          </w:p>
        </w:tc>
      </w:tr>
      <w:tr w:rsidR="00E3336D" w14:paraId="65DBDEE8" w14:textId="77777777" w:rsidTr="00705B95">
        <w:tc>
          <w:tcPr>
            <w:tcW w:w="1844" w:type="dxa"/>
            <w:tcBorders>
              <w:top w:val="single" w:sz="4" w:space="0" w:color="auto"/>
              <w:left w:val="single" w:sz="4" w:space="0" w:color="auto"/>
              <w:bottom w:val="single" w:sz="4" w:space="0" w:color="auto"/>
              <w:right w:val="single" w:sz="4" w:space="0" w:color="auto"/>
            </w:tcBorders>
          </w:tcPr>
          <w:p w14:paraId="2A64A3C3"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B2AF5" w14:textId="77777777" w:rsidR="00E3336D" w:rsidRDefault="00E3336D" w:rsidP="00705B95">
            <w:pPr>
              <w:jc w:val="left"/>
              <w:rPr>
                <w:rFonts w:ascii="Calibri" w:eastAsia="MS Mincho" w:hAnsi="Calibri" w:cs="Calibri"/>
                <w:color w:val="000000"/>
              </w:rPr>
            </w:pPr>
          </w:p>
        </w:tc>
      </w:tr>
      <w:tr w:rsidR="00E3336D" w14:paraId="0B378A78" w14:textId="77777777" w:rsidTr="00705B95">
        <w:tc>
          <w:tcPr>
            <w:tcW w:w="1844" w:type="dxa"/>
            <w:tcBorders>
              <w:top w:val="single" w:sz="4" w:space="0" w:color="auto"/>
              <w:left w:val="single" w:sz="4" w:space="0" w:color="auto"/>
              <w:bottom w:val="single" w:sz="4" w:space="0" w:color="auto"/>
              <w:right w:val="single" w:sz="4" w:space="0" w:color="auto"/>
            </w:tcBorders>
          </w:tcPr>
          <w:p w14:paraId="3F034552"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728DC" w14:textId="77777777" w:rsidR="00E3336D" w:rsidRDefault="00E3336D" w:rsidP="00705B95">
            <w:pPr>
              <w:jc w:val="left"/>
              <w:rPr>
                <w:rFonts w:ascii="Calibri" w:eastAsia="MS Mincho" w:hAnsi="Calibri" w:cs="Calibri"/>
                <w:color w:val="000000"/>
              </w:rPr>
            </w:pPr>
          </w:p>
        </w:tc>
      </w:tr>
      <w:tr w:rsidR="00E3336D" w14:paraId="3A256219" w14:textId="77777777" w:rsidTr="00705B95">
        <w:tc>
          <w:tcPr>
            <w:tcW w:w="1844" w:type="dxa"/>
            <w:tcBorders>
              <w:top w:val="single" w:sz="4" w:space="0" w:color="auto"/>
              <w:left w:val="single" w:sz="4" w:space="0" w:color="auto"/>
              <w:bottom w:val="single" w:sz="4" w:space="0" w:color="auto"/>
              <w:right w:val="single" w:sz="4" w:space="0" w:color="auto"/>
            </w:tcBorders>
          </w:tcPr>
          <w:p w14:paraId="6CC7CB86"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D7BAC8" w14:textId="77777777" w:rsidR="00E3336D" w:rsidRDefault="00E3336D" w:rsidP="00705B95">
            <w:pPr>
              <w:jc w:val="left"/>
              <w:rPr>
                <w:rFonts w:ascii="Calibri" w:eastAsia="MS Mincho" w:hAnsi="Calibri" w:cs="Calibri"/>
                <w:color w:val="000000"/>
              </w:rPr>
            </w:pPr>
          </w:p>
        </w:tc>
      </w:tr>
      <w:tr w:rsidR="00E3336D" w14:paraId="0E8E6398" w14:textId="77777777" w:rsidTr="00705B95">
        <w:tc>
          <w:tcPr>
            <w:tcW w:w="1844" w:type="dxa"/>
            <w:tcBorders>
              <w:top w:val="single" w:sz="4" w:space="0" w:color="auto"/>
              <w:left w:val="single" w:sz="4" w:space="0" w:color="auto"/>
              <w:bottom w:val="single" w:sz="4" w:space="0" w:color="auto"/>
              <w:right w:val="single" w:sz="4" w:space="0" w:color="auto"/>
            </w:tcBorders>
          </w:tcPr>
          <w:p w14:paraId="473131F2"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55FB16" w14:textId="77777777" w:rsidR="00E3336D" w:rsidRDefault="00E3336D" w:rsidP="00705B95">
            <w:pPr>
              <w:jc w:val="left"/>
              <w:rPr>
                <w:rFonts w:ascii="Calibri" w:eastAsia="MS Mincho" w:hAnsi="Calibri" w:cs="Calibri"/>
                <w:color w:val="000000"/>
              </w:rPr>
            </w:pPr>
          </w:p>
        </w:tc>
      </w:tr>
      <w:tr w:rsidR="00E3336D" w14:paraId="428403B5" w14:textId="77777777" w:rsidTr="00705B95">
        <w:tc>
          <w:tcPr>
            <w:tcW w:w="1844" w:type="dxa"/>
            <w:tcBorders>
              <w:top w:val="single" w:sz="4" w:space="0" w:color="auto"/>
              <w:left w:val="single" w:sz="4" w:space="0" w:color="auto"/>
              <w:bottom w:val="single" w:sz="4" w:space="0" w:color="auto"/>
              <w:right w:val="single" w:sz="4" w:space="0" w:color="auto"/>
            </w:tcBorders>
          </w:tcPr>
          <w:p w14:paraId="078F8794"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50E593" w14:textId="77777777" w:rsidR="00E3336D" w:rsidRDefault="00E3336D" w:rsidP="00705B95">
            <w:pPr>
              <w:jc w:val="left"/>
              <w:rPr>
                <w:rFonts w:ascii="Calibri" w:eastAsia="MS Mincho" w:hAnsi="Calibri" w:cs="Calibri"/>
                <w:color w:val="000000"/>
              </w:rPr>
            </w:pPr>
          </w:p>
        </w:tc>
      </w:tr>
      <w:tr w:rsidR="00E3336D" w14:paraId="42473F79" w14:textId="77777777" w:rsidTr="00705B95">
        <w:tc>
          <w:tcPr>
            <w:tcW w:w="1844" w:type="dxa"/>
            <w:tcBorders>
              <w:top w:val="single" w:sz="4" w:space="0" w:color="auto"/>
              <w:left w:val="single" w:sz="4" w:space="0" w:color="auto"/>
              <w:bottom w:val="single" w:sz="4" w:space="0" w:color="auto"/>
              <w:right w:val="single" w:sz="4" w:space="0" w:color="auto"/>
            </w:tcBorders>
          </w:tcPr>
          <w:p w14:paraId="5D8EFF48"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466C4" w14:textId="77777777" w:rsidR="00E3336D" w:rsidRDefault="00E3336D" w:rsidP="00705B95">
            <w:pPr>
              <w:jc w:val="left"/>
              <w:rPr>
                <w:rFonts w:ascii="Calibri" w:eastAsia="MS Mincho" w:hAnsi="Calibri" w:cs="Calibri"/>
                <w:color w:val="000000"/>
              </w:rPr>
            </w:pPr>
          </w:p>
        </w:tc>
      </w:tr>
      <w:tr w:rsidR="00E3336D" w14:paraId="16079257" w14:textId="77777777" w:rsidTr="00705B95">
        <w:tc>
          <w:tcPr>
            <w:tcW w:w="1844" w:type="dxa"/>
            <w:tcBorders>
              <w:top w:val="single" w:sz="4" w:space="0" w:color="auto"/>
              <w:left w:val="single" w:sz="4" w:space="0" w:color="auto"/>
              <w:bottom w:val="single" w:sz="4" w:space="0" w:color="auto"/>
              <w:right w:val="single" w:sz="4" w:space="0" w:color="auto"/>
            </w:tcBorders>
          </w:tcPr>
          <w:p w14:paraId="425AEFBB"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BAC8E" w14:textId="77777777" w:rsidR="00E3336D" w:rsidRDefault="00E3336D" w:rsidP="00705B95">
            <w:pPr>
              <w:jc w:val="left"/>
              <w:rPr>
                <w:rFonts w:ascii="Calibri" w:eastAsia="MS Mincho" w:hAnsi="Calibri" w:cs="Calibri"/>
                <w:color w:val="000000"/>
              </w:rPr>
            </w:pPr>
          </w:p>
        </w:tc>
      </w:tr>
      <w:tr w:rsidR="00E3336D" w14:paraId="2C0918B9" w14:textId="77777777" w:rsidTr="00705B95">
        <w:tc>
          <w:tcPr>
            <w:tcW w:w="1844" w:type="dxa"/>
            <w:tcBorders>
              <w:top w:val="single" w:sz="4" w:space="0" w:color="auto"/>
              <w:left w:val="single" w:sz="4" w:space="0" w:color="auto"/>
              <w:bottom w:val="single" w:sz="4" w:space="0" w:color="auto"/>
              <w:right w:val="single" w:sz="4" w:space="0" w:color="auto"/>
            </w:tcBorders>
          </w:tcPr>
          <w:p w14:paraId="3B85C369" w14:textId="7109F715"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5A668A4" w14:textId="77777777" w:rsidR="00E3336D" w:rsidRDefault="00E3336D" w:rsidP="00705B95">
            <w:pPr>
              <w:jc w:val="left"/>
              <w:rPr>
                <w:rFonts w:ascii="Calibri" w:eastAsia="MS Mincho" w:hAnsi="Calibri" w:cs="Calibri"/>
                <w:color w:val="000000"/>
              </w:rPr>
            </w:pPr>
          </w:p>
        </w:tc>
      </w:tr>
      <w:tr w:rsidR="00E3336D" w14:paraId="001BE109" w14:textId="77777777" w:rsidTr="00705B95">
        <w:tc>
          <w:tcPr>
            <w:tcW w:w="1844" w:type="dxa"/>
            <w:tcBorders>
              <w:top w:val="single" w:sz="4" w:space="0" w:color="auto"/>
              <w:left w:val="single" w:sz="4" w:space="0" w:color="auto"/>
              <w:bottom w:val="single" w:sz="4" w:space="0" w:color="auto"/>
              <w:right w:val="single" w:sz="4" w:space="0" w:color="auto"/>
            </w:tcBorders>
          </w:tcPr>
          <w:p w14:paraId="74062D12" w14:textId="4AD88137"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FC10C3" w14:textId="77777777" w:rsidR="00E3336D" w:rsidRDefault="00E3336D" w:rsidP="00705B95">
            <w:pPr>
              <w:jc w:val="left"/>
              <w:rPr>
                <w:rFonts w:ascii="Calibri" w:eastAsia="MS Mincho" w:hAnsi="Calibri" w:cs="Calibri"/>
                <w:color w:val="000000"/>
              </w:rPr>
            </w:pPr>
          </w:p>
        </w:tc>
      </w:tr>
      <w:tr w:rsidR="00E3336D" w14:paraId="54ABC2EC" w14:textId="77777777" w:rsidTr="00705B95">
        <w:tc>
          <w:tcPr>
            <w:tcW w:w="1844" w:type="dxa"/>
            <w:tcBorders>
              <w:top w:val="single" w:sz="4" w:space="0" w:color="auto"/>
              <w:left w:val="single" w:sz="4" w:space="0" w:color="auto"/>
              <w:bottom w:val="single" w:sz="4" w:space="0" w:color="auto"/>
              <w:right w:val="single" w:sz="4" w:space="0" w:color="auto"/>
            </w:tcBorders>
          </w:tcPr>
          <w:p w14:paraId="4894C1BA"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D8E3E7" w14:textId="77777777" w:rsidR="00E3336D" w:rsidRDefault="00E3336D" w:rsidP="00705B95">
            <w:pPr>
              <w:jc w:val="left"/>
              <w:rPr>
                <w:rFonts w:ascii="Calibri" w:eastAsia="MS Mincho" w:hAnsi="Calibri" w:cs="Calibri"/>
                <w:color w:val="000000"/>
              </w:rPr>
            </w:pPr>
          </w:p>
        </w:tc>
      </w:tr>
      <w:tr w:rsidR="00E3336D" w14:paraId="28932EC6" w14:textId="77777777" w:rsidTr="00705B95">
        <w:tc>
          <w:tcPr>
            <w:tcW w:w="1844" w:type="dxa"/>
            <w:tcBorders>
              <w:top w:val="single" w:sz="4" w:space="0" w:color="auto"/>
              <w:left w:val="single" w:sz="4" w:space="0" w:color="auto"/>
              <w:bottom w:val="single" w:sz="4" w:space="0" w:color="auto"/>
              <w:right w:val="single" w:sz="4" w:space="0" w:color="auto"/>
            </w:tcBorders>
          </w:tcPr>
          <w:p w14:paraId="5C61C5CD"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E4328" w14:textId="77777777" w:rsidR="00E3336D" w:rsidRDefault="00E3336D" w:rsidP="00705B95">
            <w:pPr>
              <w:jc w:val="left"/>
              <w:rPr>
                <w:rFonts w:ascii="Calibri" w:eastAsia="MS Mincho" w:hAnsi="Calibri" w:cs="Calibri"/>
                <w:color w:val="000000"/>
              </w:rPr>
            </w:pPr>
          </w:p>
        </w:tc>
      </w:tr>
      <w:tr w:rsidR="00E3336D" w14:paraId="02F9DED6" w14:textId="77777777" w:rsidTr="00705B95">
        <w:tc>
          <w:tcPr>
            <w:tcW w:w="1844" w:type="dxa"/>
            <w:tcBorders>
              <w:top w:val="single" w:sz="4" w:space="0" w:color="auto"/>
              <w:left w:val="single" w:sz="4" w:space="0" w:color="auto"/>
              <w:bottom w:val="single" w:sz="4" w:space="0" w:color="auto"/>
              <w:right w:val="single" w:sz="4" w:space="0" w:color="auto"/>
            </w:tcBorders>
          </w:tcPr>
          <w:p w14:paraId="31762238"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B9257" w14:textId="77777777" w:rsidR="00E3336D" w:rsidRDefault="00E3336D" w:rsidP="00705B95">
            <w:pPr>
              <w:jc w:val="left"/>
              <w:rPr>
                <w:rFonts w:ascii="Calibri" w:eastAsia="MS Mincho" w:hAnsi="Calibri" w:cs="Calibri"/>
                <w:color w:val="000000"/>
              </w:rPr>
            </w:pPr>
          </w:p>
        </w:tc>
      </w:tr>
    </w:tbl>
    <w:p w14:paraId="491D4D73" w14:textId="77777777" w:rsidR="00B9250F" w:rsidRPr="005332D9" w:rsidRDefault="00B9250F">
      <w:pPr>
        <w:rPr>
          <w:rFonts w:cs="Arial"/>
          <w:sz w:val="18"/>
          <w:szCs w:val="18"/>
        </w:rPr>
      </w:pPr>
    </w:p>
    <w:p w14:paraId="38216FC9"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32"/>
        <w:gridCol w:w="2844"/>
        <w:gridCol w:w="6117"/>
        <w:gridCol w:w="532"/>
        <w:gridCol w:w="497"/>
        <w:gridCol w:w="467"/>
        <w:gridCol w:w="2942"/>
        <w:gridCol w:w="707"/>
        <w:gridCol w:w="467"/>
        <w:gridCol w:w="467"/>
        <w:gridCol w:w="467"/>
        <w:gridCol w:w="3419"/>
        <w:gridCol w:w="1371"/>
      </w:tblGrid>
      <w:tr w:rsidR="00FB6C35" w:rsidRPr="005332D9" w14:paraId="3210B484"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20CEA6F" w14:textId="3C795DDD" w:rsidR="00FB6C35" w:rsidRPr="005332D9" w:rsidRDefault="00FB6C35" w:rsidP="00FB6C35">
            <w:pPr>
              <w:pStyle w:val="TAL"/>
              <w:rPr>
                <w:rFonts w:eastAsia="MS Mincho" w:cs="Arial"/>
                <w:color w:val="000000" w:themeColor="text1"/>
                <w:szCs w:val="18"/>
              </w:rPr>
            </w:pPr>
            <w:r w:rsidRPr="00C77150">
              <w:rPr>
                <w:rFonts w:eastAsia="MS Mincho"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48A7864" w14:textId="7E114F03" w:rsidR="00FB6C35" w:rsidRPr="005332D9" w:rsidRDefault="00FB6C35" w:rsidP="00FB6C35">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F398CE4" w14:textId="79110EE9"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E760558" w14:textId="77777777" w:rsidR="00FB6C35" w:rsidRPr="00C77150" w:rsidRDefault="00FB6C35" w:rsidP="00FB6C35">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4A037A17" w14:textId="30B7CED2"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3. Support of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measurement by using QCL RS in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and the corresponding QCL SSB for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26FAE75" w14:textId="16861D91" w:rsidR="00FB6C35" w:rsidRPr="005332D9" w:rsidRDefault="00FB6C35" w:rsidP="00FB6C35">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18479C6" w14:textId="3228FDE5"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406E69" w14:textId="69A11933" w:rsidR="00FB6C35" w:rsidRPr="005332D9" w:rsidRDefault="00FB6C35" w:rsidP="00FB6C35">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D87595" w14:textId="64509FA7"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7239AE3" w14:textId="0409B99D" w:rsidR="00FB6C35" w:rsidRPr="005332D9" w:rsidRDefault="00FB6C35" w:rsidP="00FB6C35">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F9D46C" w14:textId="04227DC0"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572AE5" w14:textId="3A3EEDB1"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15702E" w14:textId="1B3168F5"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9447AF"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408EE5C2" w14:textId="77777777" w:rsidR="00FB6C35" w:rsidRPr="00C77150" w:rsidRDefault="00FB6C35" w:rsidP="00FB6C35">
            <w:pPr>
              <w:pStyle w:val="TAL"/>
              <w:spacing w:before="72" w:after="72"/>
              <w:rPr>
                <w:rFonts w:cs="Arial"/>
                <w:color w:val="000000" w:themeColor="text1"/>
                <w:szCs w:val="18"/>
                <w:lang w:val="en-US" w:eastAsia="zh-CN"/>
              </w:rPr>
            </w:pPr>
          </w:p>
          <w:p w14:paraId="45110D81"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913DFBB" w14:textId="77777777" w:rsidR="00FB6C35" w:rsidRPr="005332D9" w:rsidRDefault="00FB6C35" w:rsidP="00FB6C35">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A7ABF7B" w14:textId="3A3FF963" w:rsidR="00FB6C35" w:rsidRPr="005332D9" w:rsidRDefault="00FB6C35" w:rsidP="00FB6C35">
            <w:pPr>
              <w:pStyle w:val="TAL"/>
              <w:rPr>
                <w:rFonts w:cs="Arial"/>
                <w:color w:val="000000" w:themeColor="text1"/>
                <w:szCs w:val="18"/>
              </w:rPr>
            </w:pPr>
            <w:r w:rsidRPr="00C77150">
              <w:rPr>
                <w:rFonts w:cs="Arial"/>
                <w:color w:val="000000" w:themeColor="text1"/>
                <w:szCs w:val="18"/>
              </w:rPr>
              <w:t>Optional with capability signalling</w:t>
            </w:r>
          </w:p>
        </w:tc>
      </w:tr>
    </w:tbl>
    <w:p w14:paraId="7F2276C7"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2B16721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2C87CB5"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064EE4B"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79A86408" w14:textId="77777777" w:rsidTr="00705B95">
        <w:tc>
          <w:tcPr>
            <w:tcW w:w="1844" w:type="dxa"/>
            <w:tcBorders>
              <w:top w:val="single" w:sz="4" w:space="0" w:color="auto"/>
              <w:left w:val="single" w:sz="4" w:space="0" w:color="auto"/>
              <w:bottom w:val="single" w:sz="4" w:space="0" w:color="auto"/>
              <w:right w:val="single" w:sz="4" w:space="0" w:color="auto"/>
            </w:tcBorders>
          </w:tcPr>
          <w:p w14:paraId="17248539"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7"/>
              <w:gridCol w:w="5231"/>
              <w:gridCol w:w="522"/>
              <w:gridCol w:w="497"/>
              <w:gridCol w:w="467"/>
              <w:gridCol w:w="2647"/>
              <w:gridCol w:w="694"/>
              <w:gridCol w:w="467"/>
              <w:gridCol w:w="467"/>
              <w:gridCol w:w="467"/>
              <w:gridCol w:w="2988"/>
              <w:gridCol w:w="1294"/>
            </w:tblGrid>
            <w:tr w:rsidR="004C7F20" w:rsidRPr="00E33C91" w14:paraId="5F678CE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B51E5F"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5B28DC" w14:textId="77777777" w:rsidR="004C7F20" w:rsidRPr="002C4EED" w:rsidRDefault="004C7F20" w:rsidP="004C7F20">
                  <w:pPr>
                    <w:keepNext/>
                    <w:keepLines/>
                    <w:spacing w:after="0"/>
                    <w:rPr>
                      <w:rFonts w:eastAsia="MS Mincho" w:cs="Arial"/>
                      <w:color w:val="000000"/>
                      <w:sz w:val="18"/>
                      <w:szCs w:val="18"/>
                    </w:rPr>
                  </w:pPr>
                  <w:r w:rsidRPr="002C4EED">
                    <w:rPr>
                      <w:rFonts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603B4D9F"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E1DB476" w14:textId="77777777" w:rsidR="004C7F20" w:rsidRPr="00C77150" w:rsidRDefault="004C7F20" w:rsidP="004C7F20">
                  <w:pPr>
                    <w:pStyle w:val="TAL"/>
                    <w:rPr>
                      <w:ins w:id="44" w:author="Baracca, Paolo (Nokia - DE/Munich)" w:date="2025-07-11T15:50:00Z" w16du:dateUtc="2025-07-11T13:50:00Z"/>
                      <w:rFonts w:cs="Arial"/>
                      <w:color w:val="000000" w:themeColor="text1"/>
                    </w:rPr>
                  </w:pPr>
                  <w:r w:rsidRPr="52BFF415">
                    <w:rPr>
                      <w:rFonts w:cs="Arial"/>
                      <w:color w:val="000000" w:themeColor="text1"/>
                    </w:rPr>
                    <w:t>1. Support of Event-7 based measurement and report for Mode A that L1-RSRP of at least one new beam becomes a threshold value better than the RS derived from the activated TCI state with the Q-</w:t>
                  </w:r>
                  <w:proofErr w:type="spellStart"/>
                  <w:r w:rsidRPr="52BFF415">
                    <w:rPr>
                      <w:rFonts w:cs="Arial"/>
                      <w:color w:val="000000" w:themeColor="text1"/>
                    </w:rPr>
                    <w:t>th</w:t>
                  </w:r>
                  <w:proofErr w:type="spellEnd"/>
                  <w:r w:rsidRPr="52BFF415">
                    <w:rPr>
                      <w:rFonts w:cs="Arial"/>
                      <w:color w:val="000000" w:themeColor="text1"/>
                    </w:rPr>
                    <w:t xml:space="preserve"> best quality based on one event instance</w:t>
                  </w:r>
                </w:p>
                <w:p w14:paraId="34A0FBB1" w14:textId="77777777" w:rsidR="004C7F20" w:rsidRPr="002C4EED" w:rsidRDefault="004C7F20" w:rsidP="004C7F20">
                  <w:pPr>
                    <w:pStyle w:val="TAL"/>
                    <w:rPr>
                      <w:rFonts w:cs="Arial"/>
                      <w:color w:val="000000" w:themeColor="text1"/>
                      <w:szCs w:val="18"/>
                    </w:rPr>
                  </w:pPr>
                </w:p>
                <w:p w14:paraId="1EE49390" w14:textId="77777777" w:rsidR="004C7F20" w:rsidRPr="002C4EED" w:rsidRDefault="004C7F20" w:rsidP="004C7F20">
                  <w:pPr>
                    <w:keepNext/>
                    <w:keepLines/>
                    <w:spacing w:after="0"/>
                    <w:rPr>
                      <w:rFonts w:cs="Arial"/>
                      <w:color w:val="000000"/>
                      <w:sz w:val="18"/>
                      <w:szCs w:val="18"/>
                    </w:rPr>
                  </w:pPr>
                  <w:ins w:id="45" w:author="Baracca, Paolo (Nokia - DE/Munich)" w:date="2025-07-11T15:48:00Z" w16du:dateUtc="2025-07-11T13:48:00Z">
                    <w:r>
                      <w:rPr>
                        <w:rFonts w:cs="Arial"/>
                        <w:color w:val="000000" w:themeColor="text1"/>
                        <w:sz w:val="18"/>
                        <w:szCs w:val="18"/>
                      </w:rPr>
                      <w:t>2</w:t>
                    </w:r>
                  </w:ins>
                  <w:del w:id="46" w:author="Baracca, Paolo (Nokia - DE/Munich)" w:date="2025-07-11T15:48:00Z" w16du:dateUtc="2025-07-11T13:48:00Z">
                    <w:r w:rsidRPr="002C4EED">
                      <w:rPr>
                        <w:rFonts w:cs="Arial"/>
                        <w:color w:val="000000" w:themeColor="text1"/>
                        <w:sz w:val="18"/>
                        <w:szCs w:val="18"/>
                      </w:rPr>
                      <w:delText>3</w:delText>
                    </w:r>
                  </w:del>
                  <w:r w:rsidRPr="002C4EED">
                    <w:rPr>
                      <w:rFonts w:cs="Arial"/>
                      <w:color w:val="000000" w:themeColor="text1"/>
                      <w:sz w:val="18"/>
                      <w:szCs w:val="18"/>
                    </w:rPr>
                    <w:t>. Support of the RS derived from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measurement by using QCL RS in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and the corresponding QCL SSB for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1FDC21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3F0CEBB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BAA344"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1649D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E1C54C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FEE8BE0"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D78E1D3"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17C2022"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E9B94E" w14:textId="77777777" w:rsidR="004C7F20" w:rsidRPr="00C77150" w:rsidRDefault="004C7F20" w:rsidP="004C7F20">
                  <w:pPr>
                    <w:pStyle w:val="TAL"/>
                    <w:spacing w:before="72" w:after="72"/>
                    <w:rPr>
                      <w:rFonts w:cs="Arial"/>
                      <w:color w:val="000000" w:themeColor="text1"/>
                      <w:lang w:eastAsia="zh-CN"/>
                    </w:rPr>
                  </w:pPr>
                  <w:r w:rsidRPr="52BFF415">
                    <w:rPr>
                      <w:rFonts w:cs="Arial"/>
                      <w:color w:val="000000" w:themeColor="text1"/>
                      <w:lang w:eastAsia="zh-CN"/>
                    </w:rPr>
                    <w:t>Component 1 candidate values for Q: bitmap of size 8, the n-</w:t>
                  </w:r>
                  <w:proofErr w:type="spellStart"/>
                  <w:r w:rsidRPr="52BFF415">
                    <w:rPr>
                      <w:rFonts w:cs="Arial"/>
                      <w:color w:val="000000" w:themeColor="text1"/>
                      <w:lang w:eastAsia="zh-CN"/>
                    </w:rPr>
                    <w:t>th</w:t>
                  </w:r>
                  <w:proofErr w:type="spellEnd"/>
                  <w:r w:rsidRPr="52BFF415">
                    <w:rPr>
                      <w:rFonts w:cs="Arial"/>
                      <w:color w:val="000000" w:themeColor="text1"/>
                      <w:lang w:eastAsia="zh-CN"/>
                    </w:rPr>
                    <w:t xml:space="preserve"> bit signals support for Q=n, n = </w:t>
                  </w:r>
                  <w:proofErr w:type="gramStart"/>
                  <w:r w:rsidRPr="52BFF415">
                    <w:rPr>
                      <w:rFonts w:cs="Arial"/>
                      <w:color w:val="000000" w:themeColor="text1"/>
                      <w:lang w:eastAsia="zh-CN"/>
                    </w:rPr>
                    <w:t>1,2,…</w:t>
                  </w:r>
                  <w:proofErr w:type="gramEnd"/>
                  <w:r w:rsidRPr="52BFF415">
                    <w:rPr>
                      <w:rFonts w:cs="Arial"/>
                      <w:color w:val="000000" w:themeColor="text1"/>
                      <w:lang w:eastAsia="zh-CN"/>
                    </w:rPr>
                    <w:t xml:space="preserve">,8, zero means no support, 1 means support </w:t>
                  </w:r>
                </w:p>
                <w:p w14:paraId="3E76B00A" w14:textId="77777777" w:rsidR="004C7F20" w:rsidRPr="00C77150" w:rsidRDefault="004C7F20" w:rsidP="004C7F20">
                  <w:pPr>
                    <w:pStyle w:val="TAL"/>
                    <w:spacing w:before="72" w:after="72"/>
                    <w:rPr>
                      <w:rFonts w:cs="Arial"/>
                      <w:color w:val="000000" w:themeColor="text1"/>
                      <w:szCs w:val="18"/>
                      <w:lang w:val="en-US" w:eastAsia="zh-CN"/>
                    </w:rPr>
                  </w:pPr>
                </w:p>
                <w:p w14:paraId="6A4C4D24" w14:textId="77777777" w:rsidR="004C7F20" w:rsidRPr="00C77150" w:rsidRDefault="004C7F20" w:rsidP="004C7F20">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C38524C"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9D685"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6F17A882" w14:textId="77777777" w:rsidR="00E3336D" w:rsidRDefault="00E3336D" w:rsidP="00705B95">
            <w:pPr>
              <w:jc w:val="left"/>
              <w:rPr>
                <w:rFonts w:ascii="Calibri" w:eastAsia="MS Mincho" w:hAnsi="Calibri" w:cs="Calibri"/>
                <w:color w:val="000000"/>
              </w:rPr>
            </w:pPr>
          </w:p>
        </w:tc>
      </w:tr>
      <w:tr w:rsidR="00E3336D" w14:paraId="72EB57A8" w14:textId="77777777" w:rsidTr="00705B95">
        <w:tc>
          <w:tcPr>
            <w:tcW w:w="1844" w:type="dxa"/>
            <w:tcBorders>
              <w:top w:val="single" w:sz="4" w:space="0" w:color="auto"/>
              <w:left w:val="single" w:sz="4" w:space="0" w:color="auto"/>
              <w:bottom w:val="single" w:sz="4" w:space="0" w:color="auto"/>
              <w:right w:val="single" w:sz="4" w:space="0" w:color="auto"/>
            </w:tcBorders>
          </w:tcPr>
          <w:p w14:paraId="4C127AD2"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BD2C32"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the RS for event-detection and beam measurement/report should be counted in 16-1g/1g-1 which describes the general pool for L1 measurement (e.g., L1-RSRP, RLM, BFD/BFR, etc),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6C0464" w14:paraId="62DD44B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B3FF32A"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605D69"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3EEC661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E15CEF0"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based on one event instance</w:t>
                  </w:r>
                </w:p>
                <w:p w14:paraId="75B07858" w14:textId="77777777" w:rsidR="006C0464" w:rsidRDefault="006C0464" w:rsidP="006C0464">
                  <w:pPr>
                    <w:spacing w:before="72" w:after="72"/>
                    <w:rPr>
                      <w:rFonts w:cs="Arial"/>
                      <w:sz w:val="18"/>
                      <w:szCs w:val="18"/>
                    </w:rPr>
                  </w:pPr>
                </w:p>
                <w:p w14:paraId="0E05B9CA" w14:textId="77777777" w:rsidR="006C0464" w:rsidRDefault="006C0464" w:rsidP="006C0464">
                  <w:pPr>
                    <w:spacing w:before="72" w:after="72"/>
                    <w:rPr>
                      <w:rFonts w:cs="Arial"/>
                      <w:sz w:val="18"/>
                      <w:szCs w:val="18"/>
                    </w:rPr>
                  </w:pPr>
                  <w:r>
                    <w:rPr>
                      <w:rFonts w:eastAsia="SimSun" w:cs="Arial"/>
                      <w:color w:val="000000" w:themeColor="text1"/>
                      <w:sz w:val="18"/>
                      <w:szCs w:val="18"/>
                    </w:rPr>
                    <w:t>3. Support of the RS derived from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measurement by using QCL RS in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and the corresponding QCL SSB for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for Scheme-1 and Scheme-2, respectively</w:t>
                  </w:r>
                </w:p>
                <w:p w14:paraId="0CB52A91"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D2EA849"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21FAC76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CC137FA"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B8D3F13"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44B979CB" w14:textId="77777777" w:rsidR="006C0464" w:rsidRDefault="006C0464" w:rsidP="006C0464">
                  <w:pPr>
                    <w:pStyle w:val="TAL"/>
                    <w:spacing w:before="72" w:after="72"/>
                    <w:rPr>
                      <w:rFonts w:eastAsia="MS Mincho"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823BF0"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421BD7"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2BCAE"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D342E"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 xml:space="preserve">Component 1 candidate values for Q: </w:t>
                  </w:r>
                  <w:r>
                    <w:rPr>
                      <w:rFonts w:cs="Arial"/>
                      <w:color w:val="000000" w:themeColor="text1"/>
                      <w:szCs w:val="18"/>
                      <w:lang w:eastAsia="zh-CN"/>
                    </w:rPr>
                    <w:t>bitmap of size 8, the n-</w:t>
                  </w:r>
                  <w:proofErr w:type="spellStart"/>
                  <w:r>
                    <w:rPr>
                      <w:rFonts w:cs="Arial"/>
                      <w:color w:val="000000" w:themeColor="text1"/>
                      <w:szCs w:val="18"/>
                      <w:lang w:eastAsia="zh-CN"/>
                    </w:rPr>
                    <w:t>th</w:t>
                  </w:r>
                  <w:proofErr w:type="spellEnd"/>
                  <w:r>
                    <w:rPr>
                      <w:rFonts w:cs="Arial"/>
                      <w:color w:val="000000" w:themeColor="text1"/>
                      <w:szCs w:val="18"/>
                      <w:lang w:eastAsia="zh-CN"/>
                    </w:rPr>
                    <w:t xml:space="preserve"> bit signals support for Q=n, n = </w:t>
                  </w:r>
                  <w:proofErr w:type="gramStart"/>
                  <w:r>
                    <w:rPr>
                      <w:rFonts w:cs="Arial"/>
                      <w:color w:val="000000" w:themeColor="text1"/>
                      <w:szCs w:val="18"/>
                      <w:lang w:eastAsia="zh-CN"/>
                    </w:rPr>
                    <w:t>1,2,…</w:t>
                  </w:r>
                  <w:proofErr w:type="gramEnd"/>
                  <w:r>
                    <w:rPr>
                      <w:rFonts w:cs="Arial"/>
                      <w:color w:val="000000" w:themeColor="text1"/>
                      <w:szCs w:val="18"/>
                      <w:lang w:eastAsia="zh-CN"/>
                    </w:rPr>
                    <w:t>,8, zero means no support, 1 means support</w:t>
                  </w:r>
                  <w:r>
                    <w:rPr>
                      <w:rFonts w:cs="Arial"/>
                      <w:color w:val="000000" w:themeColor="text1"/>
                      <w:szCs w:val="18"/>
                      <w:lang w:val="en-US" w:eastAsia="zh-CN"/>
                    </w:rPr>
                    <w:t xml:space="preserve"> </w:t>
                  </w:r>
                </w:p>
                <w:p w14:paraId="4F47A1CD" w14:textId="77777777" w:rsidR="006C0464" w:rsidRDefault="006C0464" w:rsidP="006C0464">
                  <w:pPr>
                    <w:pStyle w:val="TAL"/>
                    <w:spacing w:before="72" w:after="72"/>
                    <w:rPr>
                      <w:rFonts w:cs="Arial"/>
                      <w:color w:val="000000" w:themeColor="text1"/>
                      <w:szCs w:val="18"/>
                      <w:lang w:val="en-US" w:eastAsia="zh-CN"/>
                    </w:rPr>
                  </w:pPr>
                </w:p>
                <w:p w14:paraId="0A170E31"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Note: The UE does not expect that the configured Q is greater than the number of the activated DL/joint TCI state(s)</w:t>
                  </w:r>
                </w:p>
                <w:p w14:paraId="318823AD" w14:textId="77777777" w:rsidR="006C0464" w:rsidRDefault="006C0464" w:rsidP="006C0464">
                  <w:pPr>
                    <w:spacing w:before="72" w:after="72"/>
                    <w:rPr>
                      <w:rFonts w:cs="Arial"/>
                      <w:sz w:val="18"/>
                      <w:szCs w:val="18"/>
                    </w:rPr>
                  </w:pPr>
                </w:p>
                <w:p w14:paraId="4ECD6E53"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Event-7, the number of QCL RS(s) in activated TCI state(s) are also counted in FG 16-1g, </w:t>
                  </w:r>
                  <w:r>
                    <w:rPr>
                      <w:rFonts w:cs="Arial" w:hint="eastAsia"/>
                      <w:color w:val="FF0000"/>
                      <w:szCs w:val="18"/>
                      <w:lang w:eastAsia="zh-CN"/>
                    </w:rPr>
                    <w:t>and</w:t>
                  </w:r>
                  <w:r>
                    <w:rPr>
                      <w:rFonts w:cs="Arial"/>
                      <w:color w:val="FF0000"/>
                      <w:szCs w:val="18"/>
                    </w:rPr>
                    <w:t xml:space="preserve"> 16-1g-1</w:t>
                  </w:r>
                </w:p>
                <w:p w14:paraId="3A0E551F" w14:textId="77777777" w:rsidR="006C0464" w:rsidRDefault="006C0464" w:rsidP="006C0464">
                  <w:pPr>
                    <w:spacing w:before="72" w:after="72"/>
                    <w:rPr>
                      <w:rFonts w:cs="Arial"/>
                      <w:sz w:val="18"/>
                      <w:szCs w:val="18"/>
                      <w:lang w:val="en-GB"/>
                    </w:rPr>
                  </w:pPr>
                </w:p>
                <w:p w14:paraId="52E4607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E55F679"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BFEA420" w14:textId="77777777" w:rsidR="00E3336D" w:rsidRDefault="00E3336D" w:rsidP="00705B95">
            <w:pPr>
              <w:jc w:val="left"/>
              <w:rPr>
                <w:rFonts w:ascii="Calibri" w:eastAsia="MS Mincho" w:hAnsi="Calibri" w:cs="Calibri"/>
                <w:color w:val="000000"/>
              </w:rPr>
            </w:pPr>
          </w:p>
        </w:tc>
      </w:tr>
      <w:tr w:rsidR="00E3336D" w14:paraId="7BE47482" w14:textId="77777777" w:rsidTr="00705B95">
        <w:tc>
          <w:tcPr>
            <w:tcW w:w="1844" w:type="dxa"/>
            <w:tcBorders>
              <w:top w:val="single" w:sz="4" w:space="0" w:color="auto"/>
              <w:left w:val="single" w:sz="4" w:space="0" w:color="auto"/>
              <w:bottom w:val="single" w:sz="4" w:space="0" w:color="auto"/>
              <w:right w:val="single" w:sz="4" w:space="0" w:color="auto"/>
            </w:tcBorders>
          </w:tcPr>
          <w:p w14:paraId="498EC7C9"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33853" w14:textId="77777777" w:rsidR="00E3336D" w:rsidRDefault="00E3336D" w:rsidP="00705B95">
            <w:pPr>
              <w:jc w:val="left"/>
              <w:rPr>
                <w:rFonts w:ascii="Calibri" w:eastAsia="MS Mincho" w:hAnsi="Calibri" w:cs="Calibri"/>
                <w:color w:val="000000"/>
              </w:rPr>
            </w:pPr>
          </w:p>
        </w:tc>
      </w:tr>
      <w:tr w:rsidR="00E3336D" w14:paraId="7A9D8A59" w14:textId="77777777" w:rsidTr="00705B95">
        <w:tc>
          <w:tcPr>
            <w:tcW w:w="1844" w:type="dxa"/>
            <w:tcBorders>
              <w:top w:val="single" w:sz="4" w:space="0" w:color="auto"/>
              <w:left w:val="single" w:sz="4" w:space="0" w:color="auto"/>
              <w:bottom w:val="single" w:sz="4" w:space="0" w:color="auto"/>
              <w:right w:val="single" w:sz="4" w:space="0" w:color="auto"/>
            </w:tcBorders>
          </w:tcPr>
          <w:p w14:paraId="06568D73"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D2FBF" w14:textId="77777777" w:rsidR="00E3336D" w:rsidRDefault="00E3336D" w:rsidP="00705B95">
            <w:pPr>
              <w:jc w:val="left"/>
              <w:rPr>
                <w:rFonts w:ascii="Calibri" w:eastAsia="MS Mincho" w:hAnsi="Calibri" w:cs="Calibri"/>
                <w:color w:val="000000"/>
              </w:rPr>
            </w:pPr>
          </w:p>
        </w:tc>
      </w:tr>
      <w:tr w:rsidR="00E3336D" w14:paraId="4A2B5389" w14:textId="77777777" w:rsidTr="00705B95">
        <w:tc>
          <w:tcPr>
            <w:tcW w:w="1844" w:type="dxa"/>
            <w:tcBorders>
              <w:top w:val="single" w:sz="4" w:space="0" w:color="auto"/>
              <w:left w:val="single" w:sz="4" w:space="0" w:color="auto"/>
              <w:bottom w:val="single" w:sz="4" w:space="0" w:color="auto"/>
              <w:right w:val="single" w:sz="4" w:space="0" w:color="auto"/>
            </w:tcBorders>
          </w:tcPr>
          <w:p w14:paraId="08D181FB"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42138" w14:textId="77777777" w:rsidR="00E3336D" w:rsidRDefault="00E3336D" w:rsidP="00705B95">
            <w:pPr>
              <w:jc w:val="left"/>
              <w:rPr>
                <w:rFonts w:ascii="Calibri" w:eastAsia="MS Mincho" w:hAnsi="Calibri" w:cs="Calibri"/>
                <w:color w:val="000000"/>
              </w:rPr>
            </w:pPr>
          </w:p>
        </w:tc>
      </w:tr>
      <w:tr w:rsidR="00E3336D" w14:paraId="3AE0ED6B" w14:textId="77777777" w:rsidTr="00705B95">
        <w:tc>
          <w:tcPr>
            <w:tcW w:w="1844" w:type="dxa"/>
            <w:tcBorders>
              <w:top w:val="single" w:sz="4" w:space="0" w:color="auto"/>
              <w:left w:val="single" w:sz="4" w:space="0" w:color="auto"/>
              <w:bottom w:val="single" w:sz="4" w:space="0" w:color="auto"/>
              <w:right w:val="single" w:sz="4" w:space="0" w:color="auto"/>
            </w:tcBorders>
          </w:tcPr>
          <w:p w14:paraId="7B3081B6"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6"/>
              <w:gridCol w:w="5236"/>
              <w:gridCol w:w="522"/>
              <w:gridCol w:w="497"/>
              <w:gridCol w:w="467"/>
              <w:gridCol w:w="2645"/>
              <w:gridCol w:w="694"/>
              <w:gridCol w:w="467"/>
              <w:gridCol w:w="467"/>
              <w:gridCol w:w="467"/>
              <w:gridCol w:w="2986"/>
              <w:gridCol w:w="1294"/>
            </w:tblGrid>
            <w:tr w:rsidR="005B6A79" w:rsidRPr="00C77150" w14:paraId="656E5A6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57839BE" w14:textId="77777777" w:rsidR="005B6A79" w:rsidRPr="00C77150" w:rsidRDefault="005B6A79" w:rsidP="005B6A79">
                  <w:pPr>
                    <w:pStyle w:val="TAL"/>
                    <w:rPr>
                      <w:rFonts w:eastAsia="MS Mincho" w:cs="Arial"/>
                      <w:color w:val="000000" w:themeColor="text1"/>
                      <w:szCs w:val="18"/>
                    </w:rPr>
                  </w:pPr>
                  <w:r w:rsidRPr="00C77150">
                    <w:rPr>
                      <w:rFonts w:eastAsia="MS Mincho"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04BFF65" w14:textId="77777777" w:rsidR="005B6A79" w:rsidRPr="00C77150" w:rsidRDefault="005B6A79" w:rsidP="005B6A79">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5E91A992"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52324C0"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0045A402" w14:textId="77777777" w:rsidR="005B6A79" w:rsidRPr="00C77150" w:rsidRDefault="005B6A79" w:rsidP="005B6A79">
                  <w:pPr>
                    <w:pStyle w:val="TAL"/>
                    <w:rPr>
                      <w:rFonts w:eastAsia="SimSun" w:cs="Arial"/>
                      <w:color w:val="000000" w:themeColor="text1"/>
                      <w:szCs w:val="18"/>
                    </w:rPr>
                  </w:pPr>
                  <w:r w:rsidRPr="00B84FC3">
                    <w:rPr>
                      <w:rFonts w:eastAsia="SimSun" w:cs="Arial"/>
                      <w:color w:val="FF0000"/>
                      <w:szCs w:val="18"/>
                    </w:rPr>
                    <w:t>2</w:t>
                  </w:r>
                  <w:r>
                    <w:rPr>
                      <w:rFonts w:eastAsia="SimSun" w:cs="Arial"/>
                      <w:strike/>
                      <w:color w:val="FF0000"/>
                      <w:szCs w:val="18"/>
                    </w:rPr>
                    <w:t xml:space="preserve"> </w:t>
                  </w:r>
                  <w:r w:rsidRPr="00B84FC3">
                    <w:rPr>
                      <w:rFonts w:eastAsia="SimSun" w:cs="Arial"/>
                      <w:strike/>
                      <w:color w:val="FF0000"/>
                      <w:szCs w:val="18"/>
                    </w:rPr>
                    <w:t>3</w:t>
                  </w:r>
                  <w:r w:rsidRPr="00C77150">
                    <w:rPr>
                      <w:rFonts w:eastAsia="SimSun" w:cs="Arial"/>
                      <w:color w:val="000000" w:themeColor="text1"/>
                      <w:szCs w:val="18"/>
                    </w:rPr>
                    <w:t>. Support of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measurement by using QCL RS in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and the corresponding QCL SSB for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AB1946E" w14:textId="77777777" w:rsidR="005B6A79" w:rsidRPr="00C77150" w:rsidRDefault="005B6A79" w:rsidP="005B6A79">
                  <w:pPr>
                    <w:pStyle w:val="TAL"/>
                    <w:rPr>
                      <w:rFonts w:eastAsia="MS Mincho" w:cs="Arial"/>
                      <w:color w:val="000000" w:themeColor="text1"/>
                      <w:szCs w:val="18"/>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5998002D"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74B99C0"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A563C61"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574915" w14:textId="77777777" w:rsidR="005B6A79" w:rsidRPr="00C77150" w:rsidRDefault="005B6A79" w:rsidP="005B6A79">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49B570F" w14:textId="77777777" w:rsidR="005B6A79" w:rsidRPr="00C77150" w:rsidRDefault="005B6A79" w:rsidP="005B6A79">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7CFA4" w14:textId="77777777" w:rsidR="005B6A79" w:rsidRPr="00C77150" w:rsidRDefault="005B6A79" w:rsidP="005B6A79">
                  <w:pPr>
                    <w:pStyle w:val="TAL"/>
                    <w:rPr>
                      <w:rFonts w:eastAsia="MS Mincho" w:cs="Arial"/>
                      <w:color w:val="000000" w:themeColor="text1"/>
                      <w:szCs w:val="18"/>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957D59" w14:textId="77777777" w:rsidR="005B6A79" w:rsidRPr="00C77150" w:rsidRDefault="005B6A79" w:rsidP="005B6A79">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6B712"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3FD9EB0E" w14:textId="77777777" w:rsidR="005B6A79" w:rsidRPr="00C77150" w:rsidRDefault="005B6A79" w:rsidP="005B6A79">
                  <w:pPr>
                    <w:pStyle w:val="TAL"/>
                    <w:spacing w:before="72" w:after="72"/>
                    <w:rPr>
                      <w:rFonts w:cs="Arial"/>
                      <w:color w:val="000000" w:themeColor="text1"/>
                      <w:szCs w:val="18"/>
                      <w:lang w:val="en-US" w:eastAsia="zh-CN"/>
                    </w:rPr>
                  </w:pPr>
                </w:p>
                <w:p w14:paraId="261B56CC"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1DD9A5E" w14:textId="77777777" w:rsidR="005B6A79" w:rsidRPr="00C77150" w:rsidRDefault="005B6A79" w:rsidP="005B6A79">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77BBDA"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rPr>
                    <w:t>Optional with capability signalling</w:t>
                  </w:r>
                </w:p>
              </w:tc>
            </w:tr>
          </w:tbl>
          <w:p w14:paraId="0EED263F" w14:textId="77777777" w:rsidR="00E3336D" w:rsidRDefault="00E3336D" w:rsidP="00705B95">
            <w:pPr>
              <w:jc w:val="left"/>
              <w:rPr>
                <w:rFonts w:ascii="Calibri" w:eastAsia="MS Mincho" w:hAnsi="Calibri" w:cs="Calibri"/>
                <w:color w:val="000000"/>
              </w:rPr>
            </w:pPr>
          </w:p>
        </w:tc>
      </w:tr>
      <w:tr w:rsidR="00E3336D" w14:paraId="7EE4F208" w14:textId="77777777" w:rsidTr="00705B95">
        <w:tc>
          <w:tcPr>
            <w:tcW w:w="1844" w:type="dxa"/>
            <w:tcBorders>
              <w:top w:val="single" w:sz="4" w:space="0" w:color="auto"/>
              <w:left w:val="single" w:sz="4" w:space="0" w:color="auto"/>
              <w:bottom w:val="single" w:sz="4" w:space="0" w:color="auto"/>
              <w:right w:val="single" w:sz="4" w:space="0" w:color="auto"/>
            </w:tcBorders>
          </w:tcPr>
          <w:p w14:paraId="6200F3FE"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D341C" w14:textId="77777777" w:rsidR="00E3336D" w:rsidRDefault="00E3336D" w:rsidP="00705B95">
            <w:pPr>
              <w:jc w:val="left"/>
              <w:rPr>
                <w:rFonts w:ascii="Calibri" w:eastAsia="MS Mincho" w:hAnsi="Calibri" w:cs="Calibri"/>
                <w:color w:val="000000"/>
              </w:rPr>
            </w:pPr>
          </w:p>
        </w:tc>
      </w:tr>
      <w:tr w:rsidR="00E3336D" w14:paraId="7BB09900" w14:textId="77777777" w:rsidTr="00705B95">
        <w:tc>
          <w:tcPr>
            <w:tcW w:w="1844" w:type="dxa"/>
            <w:tcBorders>
              <w:top w:val="single" w:sz="4" w:space="0" w:color="auto"/>
              <w:left w:val="single" w:sz="4" w:space="0" w:color="auto"/>
              <w:bottom w:val="single" w:sz="4" w:space="0" w:color="auto"/>
              <w:right w:val="single" w:sz="4" w:space="0" w:color="auto"/>
            </w:tcBorders>
          </w:tcPr>
          <w:p w14:paraId="30261145"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25079" w14:textId="3360F1EC" w:rsidR="00970E1A" w:rsidRPr="00970E1A" w:rsidRDefault="00970E1A" w:rsidP="00970E1A">
            <w:pPr>
              <w:pStyle w:val="0Maintext"/>
              <w:spacing w:after="60" w:afterAutospacing="0"/>
              <w:ind w:firstLine="0"/>
              <w:rPr>
                <w:lang w:val="en-US" w:eastAsia="ko-KR"/>
              </w:rPr>
            </w:pPr>
            <w:r>
              <w:rPr>
                <w:lang w:val="en-US" w:eastAsia="ko-KR"/>
              </w:rPr>
              <w:t>Additionally, same as FG 59-1-1, we propose to add a note to FG 59-1-5 to clarify that when used as the “current” beam RS for event evaluation and measurement/reporting, an SSB can be from the serving cell PCI and a PCI other than the serving cell PCI.</w:t>
            </w:r>
          </w:p>
          <w:p w14:paraId="18CA5556" w14:textId="292DA6E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Add the following red highlighted note to FG 59-1-5 to indicate support of inter-cell measurement/reporting on SSB for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540667" w:rsidRPr="00540667" w14:paraId="6C11E3F7" w14:textId="77777777" w:rsidTr="00540667">
              <w:trPr>
                <w:trHeight w:val="20"/>
              </w:trPr>
              <w:tc>
                <w:tcPr>
                  <w:tcW w:w="0" w:type="auto"/>
                  <w:tcBorders>
                    <w:top w:val="single" w:sz="4" w:space="0" w:color="auto"/>
                    <w:left w:val="single" w:sz="4" w:space="0" w:color="auto"/>
                    <w:bottom w:val="single" w:sz="4" w:space="0" w:color="auto"/>
                    <w:right w:val="single" w:sz="4" w:space="0" w:color="auto"/>
                  </w:tcBorders>
                </w:tcPr>
                <w:p w14:paraId="253870AD"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59</w:t>
                  </w:r>
                  <w:r w:rsidRPr="00540667">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476BAD"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2BFA829F"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471DF23" w14:textId="77777777" w:rsidR="00970E1A" w:rsidRPr="00540667" w:rsidRDefault="00970E1A" w:rsidP="00970E1A">
                  <w:pPr>
                    <w:pStyle w:val="TAL"/>
                    <w:rPr>
                      <w:rFonts w:eastAsia="SimSun"/>
                      <w:color w:val="000000" w:themeColor="text1"/>
                      <w:szCs w:val="18"/>
                    </w:rPr>
                  </w:pPr>
                  <w:r w:rsidRPr="00540667">
                    <w:rPr>
                      <w:rFonts w:eastAsia="SimSun"/>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540667">
                    <w:rPr>
                      <w:rFonts w:eastAsia="SimSun"/>
                      <w:color w:val="000000" w:themeColor="text1"/>
                      <w:szCs w:val="18"/>
                    </w:rPr>
                    <w:t>th</w:t>
                  </w:r>
                  <w:proofErr w:type="spellEnd"/>
                  <w:r w:rsidRPr="00540667">
                    <w:rPr>
                      <w:rFonts w:eastAsia="SimSun"/>
                      <w:color w:val="000000" w:themeColor="text1"/>
                      <w:szCs w:val="18"/>
                    </w:rPr>
                    <w:t xml:space="preserve"> best quality based on one event instance</w:t>
                  </w:r>
                </w:p>
                <w:p w14:paraId="5F8A0ABB" w14:textId="77777777" w:rsidR="00970E1A" w:rsidRPr="00540667" w:rsidRDefault="00970E1A" w:rsidP="00970E1A">
                  <w:pPr>
                    <w:rPr>
                      <w:rFonts w:cs="Arial"/>
                      <w:color w:val="000000" w:themeColor="text1"/>
                      <w:sz w:val="18"/>
                      <w:szCs w:val="18"/>
                    </w:rPr>
                  </w:pPr>
                  <w:r w:rsidRPr="00540667">
                    <w:rPr>
                      <w:rFonts w:eastAsia="SimSun" w:cs="Arial"/>
                      <w:color w:val="000000" w:themeColor="text1"/>
                      <w:sz w:val="18"/>
                      <w:szCs w:val="18"/>
                    </w:rPr>
                    <w:t>3. Support of the RS derived from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measurement by using QCL RS in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and the corresponding QCL SSB for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DCA955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6FCF98D8"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A2794CD"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43964"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A9A7EA8"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3F9B7E3"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107CE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94399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671BB42"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Component 1 candidate values for Q: bitmap of size 8, the n-</w:t>
                  </w:r>
                  <w:proofErr w:type="spellStart"/>
                  <w:r w:rsidRPr="00540667">
                    <w:rPr>
                      <w:color w:val="000000" w:themeColor="text1"/>
                      <w:szCs w:val="18"/>
                      <w:lang w:eastAsia="zh-CN"/>
                    </w:rPr>
                    <w:t>th</w:t>
                  </w:r>
                  <w:proofErr w:type="spellEnd"/>
                  <w:r w:rsidRPr="00540667">
                    <w:rPr>
                      <w:color w:val="000000" w:themeColor="text1"/>
                      <w:szCs w:val="18"/>
                      <w:lang w:eastAsia="zh-CN"/>
                    </w:rPr>
                    <w:t xml:space="preserve"> bit signals support for Q=n, n = </w:t>
                  </w:r>
                  <w:proofErr w:type="gramStart"/>
                  <w:r w:rsidRPr="00540667">
                    <w:rPr>
                      <w:color w:val="000000" w:themeColor="text1"/>
                      <w:szCs w:val="18"/>
                      <w:lang w:eastAsia="zh-CN"/>
                    </w:rPr>
                    <w:t>1,2,…</w:t>
                  </w:r>
                  <w:proofErr w:type="gramEnd"/>
                  <w:r w:rsidRPr="00540667">
                    <w:rPr>
                      <w:color w:val="000000" w:themeColor="text1"/>
                      <w:szCs w:val="18"/>
                      <w:lang w:eastAsia="zh-CN"/>
                    </w:rPr>
                    <w:t>,8, zero means no support, 1 means support</w:t>
                  </w:r>
                  <w:r w:rsidRPr="00540667" w:rsidDel="00C77150">
                    <w:rPr>
                      <w:color w:val="000000" w:themeColor="text1"/>
                      <w:szCs w:val="18"/>
                      <w:lang w:eastAsia="zh-CN"/>
                    </w:rPr>
                    <w:t xml:space="preserve"> </w:t>
                  </w:r>
                </w:p>
                <w:p w14:paraId="74299A4E" w14:textId="77777777" w:rsidR="00970E1A" w:rsidRPr="00540667" w:rsidRDefault="00970E1A" w:rsidP="00970E1A">
                  <w:pPr>
                    <w:pStyle w:val="TAL"/>
                    <w:spacing w:before="72" w:after="72"/>
                    <w:rPr>
                      <w:color w:val="000000" w:themeColor="text1"/>
                      <w:szCs w:val="18"/>
                      <w:lang w:eastAsia="zh-CN"/>
                    </w:rPr>
                  </w:pPr>
                </w:p>
                <w:p w14:paraId="7B119F8A"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Note: The UE does not expect that the configured Q is greater than the number of the activated DL/joint TCI state(s)</w:t>
                  </w:r>
                </w:p>
                <w:p w14:paraId="6E225F0D" w14:textId="77777777" w:rsidR="00970E1A" w:rsidRPr="00540667" w:rsidRDefault="00970E1A" w:rsidP="00970E1A">
                  <w:pPr>
                    <w:keepNext/>
                    <w:keepLines/>
                    <w:spacing w:after="0" w:line="240" w:lineRule="auto"/>
                    <w:rPr>
                      <w:rFonts w:eastAsia="Yu Mincho" w:cs="Arial"/>
                      <w:color w:val="000000"/>
                      <w:sz w:val="18"/>
                      <w:szCs w:val="18"/>
                      <w:lang w:val="en-GB" w:eastAsia="ja-JP"/>
                    </w:rPr>
                  </w:pPr>
                </w:p>
                <w:p w14:paraId="37A5618C" w14:textId="77777777" w:rsidR="00970E1A" w:rsidRPr="00540667" w:rsidRDefault="00970E1A" w:rsidP="00970E1A">
                  <w:pPr>
                    <w:keepNext/>
                    <w:keepLines/>
                    <w:spacing w:after="0" w:line="240" w:lineRule="auto"/>
                    <w:rPr>
                      <w:rFonts w:eastAsia="Yu Mincho" w:cs="Arial"/>
                      <w:color w:val="FF0000"/>
                      <w:sz w:val="18"/>
                      <w:szCs w:val="18"/>
                      <w:lang w:val="en-GB" w:eastAsia="ja-JP"/>
                    </w:rPr>
                  </w:pPr>
                  <w:r w:rsidRPr="00540667">
                    <w:rPr>
                      <w:rFonts w:eastAsia="Yu Mincho" w:cs="Arial"/>
                      <w:color w:val="FF0000"/>
                      <w:sz w:val="18"/>
                      <w:szCs w:val="18"/>
                      <w:lang w:val="en-GB" w:eastAsia="ja-JP"/>
                    </w:rPr>
                    <w:t>Note: For Component 3, an SSB can be associated with the serving cell PCI or a PCI other than the serving cell PCI</w:t>
                  </w:r>
                </w:p>
                <w:p w14:paraId="5E9BFA05" w14:textId="77777777" w:rsidR="00970E1A" w:rsidRPr="00540667" w:rsidRDefault="00970E1A" w:rsidP="00970E1A">
                  <w:pPr>
                    <w:keepNext/>
                    <w:keepLines/>
                    <w:spacing w:after="0" w:line="240" w:lineRule="auto"/>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0D37A92"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rPr>
                    <w:t xml:space="preserve">Optional with capability </w:t>
                  </w:r>
                  <w:proofErr w:type="spellStart"/>
                  <w:r w:rsidRPr="00540667">
                    <w:rPr>
                      <w:rFonts w:cs="Arial"/>
                      <w:color w:val="000000" w:themeColor="text1"/>
                      <w:sz w:val="18"/>
                      <w:szCs w:val="18"/>
                    </w:rPr>
                    <w:t>signalling</w:t>
                  </w:r>
                  <w:proofErr w:type="spellEnd"/>
                </w:p>
              </w:tc>
            </w:tr>
          </w:tbl>
          <w:p w14:paraId="3F71615A" w14:textId="77777777" w:rsidR="00E3336D" w:rsidRDefault="00E3336D" w:rsidP="00705B95">
            <w:pPr>
              <w:jc w:val="left"/>
              <w:rPr>
                <w:rFonts w:ascii="Calibri" w:eastAsia="MS Mincho" w:hAnsi="Calibri" w:cs="Calibri"/>
                <w:color w:val="000000"/>
              </w:rPr>
            </w:pPr>
          </w:p>
        </w:tc>
      </w:tr>
      <w:tr w:rsidR="00E3336D" w14:paraId="2A93E3F3" w14:textId="77777777" w:rsidTr="00705B95">
        <w:tc>
          <w:tcPr>
            <w:tcW w:w="1844" w:type="dxa"/>
            <w:tcBorders>
              <w:top w:val="single" w:sz="4" w:space="0" w:color="auto"/>
              <w:left w:val="single" w:sz="4" w:space="0" w:color="auto"/>
              <w:bottom w:val="single" w:sz="4" w:space="0" w:color="auto"/>
              <w:right w:val="single" w:sz="4" w:space="0" w:color="auto"/>
            </w:tcBorders>
          </w:tcPr>
          <w:p w14:paraId="40EA9700"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76E19" w14:textId="77777777" w:rsidR="00B81575" w:rsidRDefault="00B81575" w:rsidP="00B81575">
            <w:pPr>
              <w:pStyle w:val="ListBullet"/>
              <w:numPr>
                <w:ilvl w:val="1"/>
                <w:numId w:val="2"/>
              </w:numPr>
              <w:spacing w:line="259" w:lineRule="auto"/>
              <w:ind w:left="1080"/>
              <w:rPr>
                <w:lang w:val="en-GB"/>
              </w:rPr>
            </w:pPr>
            <w:r>
              <w:rPr>
                <w:lang w:val="en-GB"/>
              </w:rPr>
              <w:t>Component 3 is superfluous. This is the part of the definition of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310"/>
              <w:gridCol w:w="7642"/>
              <w:gridCol w:w="550"/>
              <w:gridCol w:w="3440"/>
              <w:gridCol w:w="730"/>
              <w:gridCol w:w="4147"/>
            </w:tblGrid>
            <w:tr w:rsidR="00963BD4" w:rsidRPr="00C77150" w14:paraId="7A628BF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0B4FE14" w14:textId="77777777" w:rsidR="00963BD4" w:rsidRPr="00C77150" w:rsidRDefault="00963BD4" w:rsidP="00963BD4">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A84154A"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831916C"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30A4B866" w14:textId="77777777" w:rsidR="00963BD4" w:rsidRPr="00EC6FF9" w:rsidRDefault="00963BD4" w:rsidP="00963BD4">
                  <w:pPr>
                    <w:pStyle w:val="TAL"/>
                    <w:rPr>
                      <w:rFonts w:eastAsia="SimSun" w:cs="Arial"/>
                      <w:strike/>
                      <w:color w:val="000000" w:themeColor="text1"/>
                      <w:szCs w:val="18"/>
                    </w:rPr>
                  </w:pPr>
                  <w:r w:rsidRPr="00EC6FF9">
                    <w:rPr>
                      <w:rFonts w:eastAsia="SimSun" w:cs="Arial"/>
                      <w:strike/>
                      <w:color w:val="FF0000"/>
                      <w:szCs w:val="18"/>
                    </w:rPr>
                    <w:t>3. Support of the RS derived from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measurement by using QCL RS in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and the corresponding QCL SSB for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3A42E491" w14:textId="77777777" w:rsidR="00963BD4" w:rsidRPr="00C77150" w:rsidRDefault="00963BD4" w:rsidP="00963BD4">
                  <w:pPr>
                    <w:pStyle w:val="TAL"/>
                    <w:rPr>
                      <w:rFonts w:eastAsia="MS Mincho" w:cs="Arial"/>
                      <w:color w:val="000000" w:themeColor="text1"/>
                      <w:szCs w:val="18"/>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33475B67"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538A5842" w14:textId="77777777" w:rsidR="00963BD4" w:rsidRPr="00C77150" w:rsidRDefault="00963BD4" w:rsidP="00963BD4">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8ADA5"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33DA92B2" w14:textId="77777777" w:rsidR="00963BD4" w:rsidRPr="00C77150" w:rsidRDefault="00963BD4" w:rsidP="00963BD4">
                  <w:pPr>
                    <w:pStyle w:val="TAL"/>
                    <w:spacing w:before="72" w:after="72"/>
                    <w:rPr>
                      <w:rFonts w:cs="Arial"/>
                      <w:color w:val="000000" w:themeColor="text1"/>
                      <w:szCs w:val="18"/>
                      <w:lang w:val="en-US" w:eastAsia="zh-CN"/>
                    </w:rPr>
                  </w:pPr>
                </w:p>
                <w:p w14:paraId="633A84F6"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570BCA73" w14:textId="77777777" w:rsidR="00963BD4" w:rsidRPr="00C77150" w:rsidRDefault="00963BD4" w:rsidP="00963BD4">
                  <w:pPr>
                    <w:pStyle w:val="TAL"/>
                    <w:rPr>
                      <w:rFonts w:cs="Arial"/>
                      <w:color w:val="000000" w:themeColor="text1"/>
                      <w:szCs w:val="18"/>
                      <w:highlight w:val="yellow"/>
                    </w:rPr>
                  </w:pPr>
                </w:p>
              </w:tc>
            </w:tr>
          </w:tbl>
          <w:p w14:paraId="02AFBA8A" w14:textId="77777777" w:rsidR="00E3336D" w:rsidRDefault="00E3336D" w:rsidP="00705B95">
            <w:pPr>
              <w:jc w:val="left"/>
              <w:rPr>
                <w:rFonts w:ascii="Calibri" w:eastAsia="MS Mincho" w:hAnsi="Calibri" w:cs="Calibri"/>
                <w:color w:val="000000"/>
              </w:rPr>
            </w:pPr>
          </w:p>
        </w:tc>
      </w:tr>
      <w:tr w:rsidR="00E3336D" w14:paraId="2D1BDB91" w14:textId="77777777" w:rsidTr="00705B95">
        <w:tc>
          <w:tcPr>
            <w:tcW w:w="1844" w:type="dxa"/>
            <w:tcBorders>
              <w:top w:val="single" w:sz="4" w:space="0" w:color="auto"/>
              <w:left w:val="single" w:sz="4" w:space="0" w:color="auto"/>
              <w:bottom w:val="single" w:sz="4" w:space="0" w:color="auto"/>
              <w:right w:val="single" w:sz="4" w:space="0" w:color="auto"/>
            </w:tcBorders>
          </w:tcPr>
          <w:p w14:paraId="069CB461" w14:textId="39714BAA"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4C0A236" w14:textId="77777777" w:rsidR="00E3336D" w:rsidRDefault="00E3336D" w:rsidP="00705B95">
            <w:pPr>
              <w:jc w:val="left"/>
              <w:rPr>
                <w:rFonts w:ascii="Calibri" w:eastAsia="MS Mincho" w:hAnsi="Calibri" w:cs="Calibri"/>
                <w:color w:val="000000"/>
              </w:rPr>
            </w:pPr>
          </w:p>
        </w:tc>
      </w:tr>
      <w:tr w:rsidR="00E3336D" w14:paraId="6131F87A" w14:textId="77777777" w:rsidTr="00705B95">
        <w:tc>
          <w:tcPr>
            <w:tcW w:w="1844" w:type="dxa"/>
            <w:tcBorders>
              <w:top w:val="single" w:sz="4" w:space="0" w:color="auto"/>
              <w:left w:val="single" w:sz="4" w:space="0" w:color="auto"/>
              <w:bottom w:val="single" w:sz="4" w:space="0" w:color="auto"/>
              <w:right w:val="single" w:sz="4" w:space="0" w:color="auto"/>
            </w:tcBorders>
          </w:tcPr>
          <w:p w14:paraId="20C31D5F" w14:textId="6E1DC696"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A9B3A" w14:textId="77777777" w:rsidR="00E3336D" w:rsidRDefault="00E3336D" w:rsidP="00705B95">
            <w:pPr>
              <w:jc w:val="left"/>
              <w:rPr>
                <w:rFonts w:ascii="Calibri" w:eastAsia="MS Mincho" w:hAnsi="Calibri" w:cs="Calibri"/>
                <w:color w:val="000000"/>
              </w:rPr>
            </w:pPr>
          </w:p>
        </w:tc>
      </w:tr>
      <w:tr w:rsidR="00E3336D" w14:paraId="6555C1C5" w14:textId="77777777" w:rsidTr="00705B95">
        <w:tc>
          <w:tcPr>
            <w:tcW w:w="1844" w:type="dxa"/>
            <w:tcBorders>
              <w:top w:val="single" w:sz="4" w:space="0" w:color="auto"/>
              <w:left w:val="single" w:sz="4" w:space="0" w:color="auto"/>
              <w:bottom w:val="single" w:sz="4" w:space="0" w:color="auto"/>
              <w:right w:val="single" w:sz="4" w:space="0" w:color="auto"/>
            </w:tcBorders>
          </w:tcPr>
          <w:p w14:paraId="55165CA0"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4D13" w14:textId="77777777" w:rsidR="00E3336D" w:rsidRDefault="00E3336D" w:rsidP="00705B95">
            <w:pPr>
              <w:jc w:val="left"/>
              <w:rPr>
                <w:rFonts w:ascii="Calibri" w:eastAsia="MS Mincho" w:hAnsi="Calibri" w:cs="Calibri"/>
                <w:color w:val="000000"/>
              </w:rPr>
            </w:pPr>
          </w:p>
        </w:tc>
      </w:tr>
      <w:tr w:rsidR="00E3336D" w14:paraId="7E4421EC" w14:textId="77777777" w:rsidTr="00705B95">
        <w:tc>
          <w:tcPr>
            <w:tcW w:w="1844" w:type="dxa"/>
            <w:tcBorders>
              <w:top w:val="single" w:sz="4" w:space="0" w:color="auto"/>
              <w:left w:val="single" w:sz="4" w:space="0" w:color="auto"/>
              <w:bottom w:val="single" w:sz="4" w:space="0" w:color="auto"/>
              <w:right w:val="single" w:sz="4" w:space="0" w:color="auto"/>
            </w:tcBorders>
          </w:tcPr>
          <w:p w14:paraId="25F783AD"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3"/>
              <w:gridCol w:w="2844"/>
              <w:gridCol w:w="6140"/>
              <w:gridCol w:w="533"/>
              <w:gridCol w:w="497"/>
              <w:gridCol w:w="467"/>
              <w:gridCol w:w="2942"/>
              <w:gridCol w:w="707"/>
              <w:gridCol w:w="467"/>
              <w:gridCol w:w="467"/>
              <w:gridCol w:w="467"/>
              <w:gridCol w:w="3420"/>
              <w:gridCol w:w="1371"/>
            </w:tblGrid>
            <w:tr w:rsidR="00A66F21" w14:paraId="1D20244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A3C2AA2" w14:textId="77777777" w:rsidR="00A66F21" w:rsidRDefault="00A66F21" w:rsidP="00A66F21">
                  <w:pPr>
                    <w:pStyle w:val="TAL"/>
                    <w:keepNext w:val="0"/>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13C69E3" w14:textId="77777777" w:rsidR="00A66F21" w:rsidRDefault="00A66F21" w:rsidP="00A66F21">
                  <w:pPr>
                    <w:pStyle w:val="TAL"/>
                    <w:keepNext w:val="0"/>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5B6E58F" w14:textId="77777777" w:rsidR="00A66F21" w:rsidRPr="009825E5" w:rsidRDefault="00A66F21" w:rsidP="00A66F21">
                  <w:pPr>
                    <w:pStyle w:val="TAL"/>
                    <w:keepNext w:val="0"/>
                    <w:spacing w:before="72" w:after="72"/>
                    <w:rPr>
                      <w:rFonts w:eastAsia="Malgun Gothic" w:cs="Arial"/>
                      <w:color w:val="000000" w:themeColor="text1"/>
                      <w:szCs w:val="18"/>
                      <w:lang w:eastAsia="ko-KR"/>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74916C59" w14:textId="77777777" w:rsidR="00A66F21" w:rsidRDefault="00A66F21" w:rsidP="00A66F21">
                  <w:pPr>
                    <w:pStyle w:val="TAL"/>
                    <w:rPr>
                      <w:rFonts w:eastAsia="SimSun" w:cs="Arial"/>
                      <w:color w:val="000000" w:themeColor="text1"/>
                      <w:szCs w:val="18"/>
                    </w:rPr>
                  </w:pPr>
                  <w:r w:rsidRPr="009825E5">
                    <w:rPr>
                      <w:rFonts w:eastAsia="SimSun" w:cs="Arial"/>
                      <w:szCs w:val="18"/>
                    </w:rPr>
                    <w:t xml:space="preserve">1. Support of Event-7 based measurement and report for Mode A that L1-RSRP of at </w:t>
                  </w:r>
                  <w:r>
                    <w:rPr>
                      <w:rFonts w:eastAsia="SimSun" w:cs="Arial"/>
                      <w:color w:val="000000" w:themeColor="text1"/>
                      <w:szCs w:val="18"/>
                    </w:rPr>
                    <w:t>least one new beam becomes a threshold value better than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based on one event instance</w:t>
                  </w:r>
                </w:p>
                <w:p w14:paraId="09F68487" w14:textId="77777777" w:rsidR="00A66F21" w:rsidRDefault="00A66F21" w:rsidP="00A66F21">
                  <w:pPr>
                    <w:pStyle w:val="TAL"/>
                    <w:rPr>
                      <w:rFonts w:eastAsia="SimSun" w:cs="Arial"/>
                      <w:color w:val="000000" w:themeColor="text1"/>
                      <w:szCs w:val="18"/>
                    </w:rPr>
                  </w:pPr>
                  <w:r w:rsidRPr="009825E5">
                    <w:rPr>
                      <w:rFonts w:eastAsia="SimSun" w:cs="Arial"/>
                      <w:strike/>
                      <w:color w:val="FF0000"/>
                      <w:szCs w:val="18"/>
                    </w:rPr>
                    <w:t>3</w:t>
                  </w:r>
                  <w:r w:rsidRPr="008B1C55">
                    <w:rPr>
                      <w:rFonts w:eastAsia="Malgun Gothic" w:cs="Arial" w:hint="eastAsia"/>
                      <w:color w:val="FF0000"/>
                      <w:szCs w:val="18"/>
                      <w:lang w:eastAsia="ko-KR"/>
                    </w:rPr>
                    <w:t>2</w:t>
                  </w:r>
                  <w:r>
                    <w:rPr>
                      <w:rFonts w:eastAsia="SimSun" w:cs="Arial"/>
                      <w:color w:val="000000" w:themeColor="text1"/>
                      <w:szCs w:val="18"/>
                    </w:rPr>
                    <w:t>. Support of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measurement by using QCL RS in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and the corresponding QCL SSB for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for Scheme-1 and Scheme-2, respectively</w:t>
                  </w:r>
                </w:p>
                <w:p w14:paraId="5146DBA0" w14:textId="77777777" w:rsidR="00A66F21" w:rsidRDefault="00A66F21" w:rsidP="00A66F21">
                  <w:pPr>
                    <w:adjustRightInd w:val="0"/>
                    <w:snapToGrid w:val="0"/>
                    <w:spacing w:beforeLines="30" w:before="72" w:afterLines="30" w:after="72" w:line="288"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6465E3" w14:textId="77777777" w:rsidR="00A66F21" w:rsidRPr="009825E5" w:rsidRDefault="00A66F21" w:rsidP="00A66F21">
                  <w:pPr>
                    <w:pStyle w:val="TAL"/>
                    <w:keepNext w:val="0"/>
                    <w:rPr>
                      <w:rFonts w:eastAsia="MS Mincho" w:cs="Arial"/>
                      <w:strike/>
                      <w:szCs w:val="18"/>
                      <w:highlight w:val="yellow"/>
                    </w:rPr>
                  </w:pPr>
                  <w:r w:rsidRPr="009825E5">
                    <w:rPr>
                      <w:rFonts w:eastAsia="SimSun" w:cs="Arial"/>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4A58A5B"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9BD8C"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95A55"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UE-initiated/event-driven beam management </w:t>
                  </w:r>
                  <w:r w:rsidRPr="009825E5">
                    <w:rPr>
                      <w:rFonts w:eastAsia="SimSun" w:cs="Arial"/>
                      <w:color w:val="000000" w:themeColor="text1"/>
                      <w:szCs w:val="18"/>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0FB4ABD"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6F2907"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5A863"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99DCAA"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B36BF4" w14:textId="77777777" w:rsidR="00A66F21" w:rsidRPr="009825E5" w:rsidRDefault="00A66F21" w:rsidP="00A66F21">
                  <w:pPr>
                    <w:pStyle w:val="TAL"/>
                    <w:rPr>
                      <w:rFonts w:eastAsia="SimSun" w:cs="Arial"/>
                      <w:color w:val="000000" w:themeColor="text1"/>
                      <w:szCs w:val="18"/>
                    </w:rPr>
                  </w:pPr>
                  <w:r w:rsidRPr="009825E5">
                    <w:rPr>
                      <w:rFonts w:eastAsia="SimSun" w:cs="Arial"/>
                      <w:color w:val="000000" w:themeColor="text1"/>
                      <w:szCs w:val="18"/>
                    </w:rPr>
                    <w:t>Component 1 candidate values for Q: bitmap of size 8, the n-</w:t>
                  </w:r>
                  <w:proofErr w:type="spellStart"/>
                  <w:r w:rsidRPr="009825E5">
                    <w:rPr>
                      <w:rFonts w:eastAsia="SimSun" w:cs="Arial"/>
                      <w:color w:val="000000" w:themeColor="text1"/>
                      <w:szCs w:val="18"/>
                    </w:rPr>
                    <w:t>th</w:t>
                  </w:r>
                  <w:proofErr w:type="spellEnd"/>
                  <w:r w:rsidRPr="009825E5">
                    <w:rPr>
                      <w:rFonts w:eastAsia="SimSun" w:cs="Arial"/>
                      <w:color w:val="000000" w:themeColor="text1"/>
                      <w:szCs w:val="18"/>
                    </w:rPr>
                    <w:t xml:space="preserve"> bit signals support for Q=n, n = </w:t>
                  </w:r>
                  <w:proofErr w:type="gramStart"/>
                  <w:r w:rsidRPr="009825E5">
                    <w:rPr>
                      <w:rFonts w:eastAsia="SimSun" w:cs="Arial"/>
                      <w:color w:val="000000" w:themeColor="text1"/>
                      <w:szCs w:val="18"/>
                    </w:rPr>
                    <w:t>1,2,…</w:t>
                  </w:r>
                  <w:proofErr w:type="gramEnd"/>
                  <w:r w:rsidRPr="009825E5">
                    <w:rPr>
                      <w:rFonts w:eastAsia="SimSun" w:cs="Arial"/>
                      <w:color w:val="000000" w:themeColor="text1"/>
                      <w:szCs w:val="18"/>
                    </w:rPr>
                    <w:t>,8, zero means no support, 1 means support</w:t>
                  </w:r>
                </w:p>
                <w:p w14:paraId="774155C4" w14:textId="77777777" w:rsidR="00A66F21" w:rsidRPr="009825E5" w:rsidRDefault="00A66F21" w:rsidP="00A66F21">
                  <w:pPr>
                    <w:pStyle w:val="TAL"/>
                    <w:rPr>
                      <w:rFonts w:eastAsia="SimSun" w:cs="Arial"/>
                      <w:color w:val="000000" w:themeColor="text1"/>
                      <w:szCs w:val="18"/>
                    </w:rPr>
                  </w:pPr>
                </w:p>
                <w:p w14:paraId="20843026"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Note: The UE does not expect that the configured Q is greater than the number of the activated DL/joint TCI state(s)</w:t>
                  </w:r>
                </w:p>
              </w:tc>
              <w:tc>
                <w:tcPr>
                  <w:tcW w:w="0" w:type="auto"/>
                  <w:tcBorders>
                    <w:top w:val="single" w:sz="4" w:space="0" w:color="auto"/>
                    <w:left w:val="single" w:sz="4" w:space="0" w:color="auto"/>
                    <w:bottom w:val="single" w:sz="4" w:space="0" w:color="auto"/>
                    <w:right w:val="single" w:sz="4" w:space="0" w:color="auto"/>
                  </w:tcBorders>
                </w:tcPr>
                <w:p w14:paraId="0A37E385"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Optional with capability signalling</w:t>
                  </w:r>
                </w:p>
              </w:tc>
            </w:tr>
          </w:tbl>
          <w:p w14:paraId="238346E9" w14:textId="77777777" w:rsidR="00E3336D" w:rsidRDefault="00E3336D" w:rsidP="00705B95">
            <w:pPr>
              <w:jc w:val="left"/>
              <w:rPr>
                <w:rFonts w:ascii="Calibri" w:eastAsia="MS Mincho" w:hAnsi="Calibri" w:cs="Calibri"/>
                <w:color w:val="000000"/>
              </w:rPr>
            </w:pPr>
          </w:p>
        </w:tc>
      </w:tr>
      <w:tr w:rsidR="00E3336D" w14:paraId="2848BB15" w14:textId="77777777" w:rsidTr="00705B95">
        <w:tc>
          <w:tcPr>
            <w:tcW w:w="1844" w:type="dxa"/>
            <w:tcBorders>
              <w:top w:val="single" w:sz="4" w:space="0" w:color="auto"/>
              <w:left w:val="single" w:sz="4" w:space="0" w:color="auto"/>
              <w:bottom w:val="single" w:sz="4" w:space="0" w:color="auto"/>
              <w:right w:val="single" w:sz="4" w:space="0" w:color="auto"/>
            </w:tcBorders>
          </w:tcPr>
          <w:p w14:paraId="16D64D4D"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05279" w14:textId="77777777" w:rsidR="00E3336D" w:rsidRDefault="00E3336D" w:rsidP="00705B95">
            <w:pPr>
              <w:jc w:val="left"/>
              <w:rPr>
                <w:rFonts w:ascii="Calibri" w:eastAsia="MS Mincho" w:hAnsi="Calibri" w:cs="Calibri"/>
                <w:color w:val="000000"/>
              </w:rPr>
            </w:pPr>
          </w:p>
        </w:tc>
      </w:tr>
    </w:tbl>
    <w:p w14:paraId="692112E2" w14:textId="77777777" w:rsidR="00B9250F" w:rsidRPr="005332D9" w:rsidRDefault="00B9250F">
      <w:pPr>
        <w:rPr>
          <w:rFonts w:cs="Arial"/>
          <w:sz w:val="18"/>
          <w:szCs w:val="18"/>
        </w:rPr>
      </w:pPr>
    </w:p>
    <w:p w14:paraId="75A5C016"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FB6C35" w:rsidRPr="005332D9" w14:paraId="63521B0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41E62DD2" w14:textId="682B5E3D" w:rsidR="00FB6C35" w:rsidRPr="005332D9" w:rsidRDefault="00FB6C35" w:rsidP="00FB6C35">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678A702" w14:textId="63D8E1F1" w:rsidR="00FB6C35" w:rsidRPr="005332D9" w:rsidRDefault="00FB6C35" w:rsidP="00FB6C35">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4DABC9C6" w14:textId="1260B8AA"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26886CC" w14:textId="23990AA1" w:rsidR="00FB6C35" w:rsidRPr="005332D9" w:rsidRDefault="00FB6C35" w:rsidP="00FB6C35">
            <w:pPr>
              <w:rPr>
                <w:rFonts w:eastAsia="ＭＳ ゴシック" w:cs="Arial"/>
                <w:color w:val="000000" w:themeColor="text1"/>
                <w:sz w:val="18"/>
                <w:szCs w:val="18"/>
                <w:lang w:eastAsia="ja-JP"/>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F082019" w14:textId="41399728"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45C40658" w14:textId="5968BD1C"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C343EB4" w14:textId="222BC460" w:rsidR="00FB6C35" w:rsidRPr="005332D9" w:rsidRDefault="00FB6C35" w:rsidP="00FB6C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5645F9" w14:textId="04194B41"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47C73F58" w14:textId="5968AED0"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41D5DD4C" w14:textId="2007563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978DA4" w14:textId="5483C1C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21AF0A" w14:textId="5DAE509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4B9AB" w14:textId="77777777" w:rsidR="00FB6C35" w:rsidRPr="005332D9" w:rsidRDefault="00FB6C35" w:rsidP="00FB6C35">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F93C74F" w14:textId="03570535" w:rsidR="00FB6C35" w:rsidRPr="005332D9" w:rsidRDefault="00FB6C35" w:rsidP="00FB6C35">
            <w:pPr>
              <w:pStyle w:val="TAL"/>
              <w:rPr>
                <w:rFonts w:cs="Arial"/>
                <w:color w:val="000000" w:themeColor="text1"/>
                <w:szCs w:val="18"/>
              </w:rPr>
            </w:pPr>
            <w:r w:rsidRPr="006C26D2">
              <w:rPr>
                <w:rFonts w:cs="Arial"/>
                <w:color w:val="000000" w:themeColor="text1"/>
                <w:szCs w:val="18"/>
              </w:rPr>
              <w:t>Optional with capability signalling</w:t>
            </w:r>
          </w:p>
        </w:tc>
      </w:tr>
    </w:tbl>
    <w:p w14:paraId="304DBE8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6FA907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6DE4FAF"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A3AB97"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4130C323" w14:textId="77777777" w:rsidTr="00705B95">
        <w:tc>
          <w:tcPr>
            <w:tcW w:w="1844" w:type="dxa"/>
            <w:tcBorders>
              <w:top w:val="single" w:sz="4" w:space="0" w:color="auto"/>
              <w:left w:val="single" w:sz="4" w:space="0" w:color="auto"/>
              <w:bottom w:val="single" w:sz="4" w:space="0" w:color="auto"/>
              <w:right w:val="single" w:sz="4" w:space="0" w:color="auto"/>
            </w:tcBorders>
          </w:tcPr>
          <w:p w14:paraId="6585833E"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630"/>
              <w:gridCol w:w="3479"/>
              <w:gridCol w:w="3961"/>
              <w:gridCol w:w="806"/>
              <w:gridCol w:w="497"/>
              <w:gridCol w:w="467"/>
              <w:gridCol w:w="4322"/>
              <w:gridCol w:w="673"/>
              <w:gridCol w:w="467"/>
              <w:gridCol w:w="467"/>
              <w:gridCol w:w="467"/>
              <w:gridCol w:w="222"/>
              <w:gridCol w:w="2077"/>
            </w:tblGrid>
            <w:tr w:rsidR="004C7F20" w:rsidRPr="00E33C91" w14:paraId="2F0C201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4F41330"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290FA00"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59-1-6</w:t>
                  </w:r>
                </w:p>
              </w:tc>
              <w:tc>
                <w:tcPr>
                  <w:tcW w:w="0" w:type="auto"/>
                  <w:tcBorders>
                    <w:top w:val="single" w:sz="4" w:space="0" w:color="auto"/>
                    <w:left w:val="single" w:sz="4" w:space="0" w:color="auto"/>
                    <w:bottom w:val="single" w:sz="4" w:space="0" w:color="auto"/>
                    <w:right w:val="single" w:sz="4" w:space="0" w:color="auto"/>
                  </w:tcBorders>
                </w:tcPr>
                <w:p w14:paraId="0ED3722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0CECC5C" w14:textId="77777777" w:rsidR="004C7F20" w:rsidRPr="001B0527" w:rsidRDefault="004C7F20" w:rsidP="004C7F20">
                  <w:pPr>
                    <w:rPr>
                      <w:rFonts w:eastAsia="ＭＳ ゴシック" w:cs="Arial"/>
                      <w:color w:val="000000"/>
                      <w:sz w:val="18"/>
                      <w:szCs w:val="18"/>
                      <w:lang w:eastAsia="ja-JP"/>
                    </w:rPr>
                  </w:pPr>
                  <w:ins w:id="47" w:author="Baracca, Paolo (Nokia - DE/Munich)" w:date="2025-07-11T15:52:00Z" w16du:dateUtc="2025-07-11T13:52:00Z">
                    <w:r>
                      <w:rPr>
                        <w:rFonts w:cs="Arial"/>
                        <w:color w:val="000000" w:themeColor="text1"/>
                        <w:sz w:val="18"/>
                        <w:szCs w:val="18"/>
                      </w:rPr>
                      <w:t xml:space="preserve">1. </w:t>
                    </w:r>
                  </w:ins>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7882CAD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FG 59-1-1</w:t>
                  </w:r>
                </w:p>
              </w:tc>
              <w:tc>
                <w:tcPr>
                  <w:tcW w:w="0" w:type="auto"/>
                  <w:tcBorders>
                    <w:top w:val="single" w:sz="4" w:space="0" w:color="auto"/>
                    <w:left w:val="single" w:sz="4" w:space="0" w:color="auto"/>
                    <w:bottom w:val="single" w:sz="4" w:space="0" w:color="auto"/>
                    <w:right w:val="single" w:sz="4" w:space="0" w:color="auto"/>
                  </w:tcBorders>
                </w:tcPr>
                <w:p w14:paraId="4CADCAF7"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2504C9B"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D97BF3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618F397B"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Per BC</w:t>
                  </w:r>
                </w:p>
              </w:tc>
              <w:tc>
                <w:tcPr>
                  <w:tcW w:w="0" w:type="auto"/>
                  <w:tcBorders>
                    <w:top w:val="single" w:sz="4" w:space="0" w:color="auto"/>
                    <w:left w:val="single" w:sz="4" w:space="0" w:color="auto"/>
                    <w:bottom w:val="single" w:sz="4" w:space="0" w:color="auto"/>
                    <w:right w:val="single" w:sz="4" w:space="0" w:color="auto"/>
                  </w:tcBorders>
                </w:tcPr>
                <w:p w14:paraId="4E9D0CBC"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5518"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D1380E4"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447861"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DCAFB01"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4E08C314" w14:textId="77777777" w:rsidR="00E3336D" w:rsidRDefault="00E3336D" w:rsidP="00705B95">
            <w:pPr>
              <w:jc w:val="left"/>
              <w:rPr>
                <w:rFonts w:ascii="Calibri" w:eastAsia="MS Mincho" w:hAnsi="Calibri" w:cs="Calibri"/>
                <w:color w:val="000000"/>
              </w:rPr>
            </w:pPr>
          </w:p>
        </w:tc>
      </w:tr>
      <w:tr w:rsidR="00E3336D" w14:paraId="55AE57A1" w14:textId="77777777" w:rsidTr="00705B95">
        <w:tc>
          <w:tcPr>
            <w:tcW w:w="1844" w:type="dxa"/>
            <w:tcBorders>
              <w:top w:val="single" w:sz="4" w:space="0" w:color="auto"/>
              <w:left w:val="single" w:sz="4" w:space="0" w:color="auto"/>
              <w:bottom w:val="single" w:sz="4" w:space="0" w:color="auto"/>
              <w:right w:val="single" w:sz="4" w:space="0" w:color="auto"/>
            </w:tcBorders>
          </w:tcPr>
          <w:p w14:paraId="06BAECA3"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14D14D" w14:textId="77777777" w:rsidR="00E3336D" w:rsidRDefault="00E3336D" w:rsidP="00705B95">
            <w:pPr>
              <w:jc w:val="left"/>
              <w:rPr>
                <w:rFonts w:ascii="Calibri" w:eastAsia="MS Mincho" w:hAnsi="Calibri" w:cs="Calibri"/>
                <w:color w:val="000000"/>
              </w:rPr>
            </w:pPr>
          </w:p>
        </w:tc>
      </w:tr>
      <w:tr w:rsidR="00E3336D" w14:paraId="3947D21D" w14:textId="77777777" w:rsidTr="00705B95">
        <w:tc>
          <w:tcPr>
            <w:tcW w:w="1844" w:type="dxa"/>
            <w:tcBorders>
              <w:top w:val="single" w:sz="4" w:space="0" w:color="auto"/>
              <w:left w:val="single" w:sz="4" w:space="0" w:color="auto"/>
              <w:bottom w:val="single" w:sz="4" w:space="0" w:color="auto"/>
              <w:right w:val="single" w:sz="4" w:space="0" w:color="auto"/>
            </w:tcBorders>
          </w:tcPr>
          <w:p w14:paraId="1C64A178"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93343C" w14:textId="77777777" w:rsidR="00E3336D" w:rsidRDefault="00E3336D" w:rsidP="00705B95">
            <w:pPr>
              <w:jc w:val="left"/>
              <w:rPr>
                <w:rFonts w:ascii="Calibri" w:eastAsia="MS Mincho" w:hAnsi="Calibri" w:cs="Calibri"/>
                <w:color w:val="000000"/>
              </w:rPr>
            </w:pPr>
          </w:p>
        </w:tc>
      </w:tr>
      <w:tr w:rsidR="00E3336D" w14:paraId="27F23A9E" w14:textId="77777777" w:rsidTr="00705B95">
        <w:tc>
          <w:tcPr>
            <w:tcW w:w="1844" w:type="dxa"/>
            <w:tcBorders>
              <w:top w:val="single" w:sz="4" w:space="0" w:color="auto"/>
              <w:left w:val="single" w:sz="4" w:space="0" w:color="auto"/>
              <w:bottom w:val="single" w:sz="4" w:space="0" w:color="auto"/>
              <w:right w:val="single" w:sz="4" w:space="0" w:color="auto"/>
            </w:tcBorders>
          </w:tcPr>
          <w:p w14:paraId="13548718"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F4E0E" w14:textId="77777777" w:rsidR="00E3336D" w:rsidRDefault="00E3336D" w:rsidP="00705B95">
            <w:pPr>
              <w:jc w:val="left"/>
              <w:rPr>
                <w:rFonts w:ascii="Calibri" w:eastAsia="MS Mincho" w:hAnsi="Calibri" w:cs="Calibri"/>
                <w:color w:val="000000"/>
              </w:rPr>
            </w:pPr>
          </w:p>
        </w:tc>
      </w:tr>
      <w:tr w:rsidR="00E3336D" w14:paraId="2848F981" w14:textId="77777777" w:rsidTr="00705B95">
        <w:tc>
          <w:tcPr>
            <w:tcW w:w="1844" w:type="dxa"/>
            <w:tcBorders>
              <w:top w:val="single" w:sz="4" w:space="0" w:color="auto"/>
              <w:left w:val="single" w:sz="4" w:space="0" w:color="auto"/>
              <w:bottom w:val="single" w:sz="4" w:space="0" w:color="auto"/>
              <w:right w:val="single" w:sz="4" w:space="0" w:color="auto"/>
            </w:tcBorders>
          </w:tcPr>
          <w:p w14:paraId="12BF7679"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30C6D7" w14:textId="77777777" w:rsidR="00E3336D" w:rsidRDefault="00E3336D" w:rsidP="00705B95">
            <w:pPr>
              <w:jc w:val="left"/>
              <w:rPr>
                <w:rFonts w:ascii="Calibri" w:eastAsia="MS Mincho" w:hAnsi="Calibri" w:cs="Calibri"/>
                <w:color w:val="000000"/>
              </w:rPr>
            </w:pPr>
          </w:p>
        </w:tc>
      </w:tr>
      <w:tr w:rsidR="00E3336D" w14:paraId="586259E3" w14:textId="77777777" w:rsidTr="00705B95">
        <w:tc>
          <w:tcPr>
            <w:tcW w:w="1844" w:type="dxa"/>
            <w:tcBorders>
              <w:top w:val="single" w:sz="4" w:space="0" w:color="auto"/>
              <w:left w:val="single" w:sz="4" w:space="0" w:color="auto"/>
              <w:bottom w:val="single" w:sz="4" w:space="0" w:color="auto"/>
              <w:right w:val="single" w:sz="4" w:space="0" w:color="auto"/>
            </w:tcBorders>
          </w:tcPr>
          <w:p w14:paraId="129883B6"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1994A" w14:textId="77777777" w:rsidR="00E3336D" w:rsidRDefault="00E3336D" w:rsidP="00705B95">
            <w:pPr>
              <w:jc w:val="left"/>
              <w:rPr>
                <w:rFonts w:ascii="Calibri" w:eastAsia="MS Mincho" w:hAnsi="Calibri" w:cs="Calibri"/>
                <w:color w:val="000000"/>
              </w:rPr>
            </w:pPr>
          </w:p>
        </w:tc>
      </w:tr>
      <w:tr w:rsidR="00E3336D" w14:paraId="64BDE1AB" w14:textId="77777777" w:rsidTr="00705B95">
        <w:tc>
          <w:tcPr>
            <w:tcW w:w="1844" w:type="dxa"/>
            <w:tcBorders>
              <w:top w:val="single" w:sz="4" w:space="0" w:color="auto"/>
              <w:left w:val="single" w:sz="4" w:space="0" w:color="auto"/>
              <w:bottom w:val="single" w:sz="4" w:space="0" w:color="auto"/>
              <w:right w:val="single" w:sz="4" w:space="0" w:color="auto"/>
            </w:tcBorders>
          </w:tcPr>
          <w:p w14:paraId="501F4789"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0833F3" w14:textId="77777777" w:rsidR="00E3336D" w:rsidRDefault="00E3336D" w:rsidP="00705B95">
            <w:pPr>
              <w:jc w:val="left"/>
              <w:rPr>
                <w:rFonts w:ascii="Calibri" w:eastAsia="MS Mincho" w:hAnsi="Calibri" w:cs="Calibri"/>
                <w:color w:val="000000"/>
              </w:rPr>
            </w:pPr>
          </w:p>
        </w:tc>
      </w:tr>
      <w:tr w:rsidR="00E3336D" w14:paraId="4705F038" w14:textId="77777777" w:rsidTr="00705B95">
        <w:tc>
          <w:tcPr>
            <w:tcW w:w="1844" w:type="dxa"/>
            <w:tcBorders>
              <w:top w:val="single" w:sz="4" w:space="0" w:color="auto"/>
              <w:left w:val="single" w:sz="4" w:space="0" w:color="auto"/>
              <w:bottom w:val="single" w:sz="4" w:space="0" w:color="auto"/>
              <w:right w:val="single" w:sz="4" w:space="0" w:color="auto"/>
            </w:tcBorders>
          </w:tcPr>
          <w:p w14:paraId="638748A4"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FAAE84" w14:textId="77777777" w:rsidR="00E3336D" w:rsidRDefault="00E3336D" w:rsidP="00705B95">
            <w:pPr>
              <w:jc w:val="left"/>
              <w:rPr>
                <w:rFonts w:ascii="Calibri" w:eastAsia="MS Mincho" w:hAnsi="Calibri" w:cs="Calibri"/>
                <w:color w:val="000000"/>
              </w:rPr>
            </w:pPr>
          </w:p>
        </w:tc>
      </w:tr>
      <w:tr w:rsidR="00E3336D" w14:paraId="5D602CAA" w14:textId="77777777" w:rsidTr="00705B95">
        <w:tc>
          <w:tcPr>
            <w:tcW w:w="1844" w:type="dxa"/>
            <w:tcBorders>
              <w:top w:val="single" w:sz="4" w:space="0" w:color="auto"/>
              <w:left w:val="single" w:sz="4" w:space="0" w:color="auto"/>
              <w:bottom w:val="single" w:sz="4" w:space="0" w:color="auto"/>
              <w:right w:val="single" w:sz="4" w:space="0" w:color="auto"/>
            </w:tcBorders>
          </w:tcPr>
          <w:p w14:paraId="49DD6E42"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DBB29E" w14:textId="77777777" w:rsidR="00E3336D" w:rsidRDefault="00E3336D" w:rsidP="00705B95">
            <w:pPr>
              <w:jc w:val="left"/>
              <w:rPr>
                <w:rFonts w:ascii="Calibri" w:eastAsia="MS Mincho" w:hAnsi="Calibri" w:cs="Calibri"/>
                <w:color w:val="000000"/>
              </w:rPr>
            </w:pPr>
          </w:p>
        </w:tc>
      </w:tr>
      <w:tr w:rsidR="00E3336D" w14:paraId="779DBD6B" w14:textId="77777777" w:rsidTr="00705B95">
        <w:tc>
          <w:tcPr>
            <w:tcW w:w="1844" w:type="dxa"/>
            <w:tcBorders>
              <w:top w:val="single" w:sz="4" w:space="0" w:color="auto"/>
              <w:left w:val="single" w:sz="4" w:space="0" w:color="auto"/>
              <w:bottom w:val="single" w:sz="4" w:space="0" w:color="auto"/>
              <w:right w:val="single" w:sz="4" w:space="0" w:color="auto"/>
            </w:tcBorders>
          </w:tcPr>
          <w:p w14:paraId="4D9E6AB8" w14:textId="5C6FA0D9"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1710370" w14:textId="77777777" w:rsidR="00E3336D" w:rsidRDefault="00E3336D" w:rsidP="00705B95">
            <w:pPr>
              <w:jc w:val="left"/>
              <w:rPr>
                <w:rFonts w:ascii="Calibri" w:eastAsia="MS Mincho" w:hAnsi="Calibri" w:cs="Calibri"/>
                <w:color w:val="000000"/>
              </w:rPr>
            </w:pPr>
          </w:p>
        </w:tc>
      </w:tr>
      <w:tr w:rsidR="00E3336D" w14:paraId="4EF89DDB" w14:textId="77777777" w:rsidTr="00705B95">
        <w:tc>
          <w:tcPr>
            <w:tcW w:w="1844" w:type="dxa"/>
            <w:tcBorders>
              <w:top w:val="single" w:sz="4" w:space="0" w:color="auto"/>
              <w:left w:val="single" w:sz="4" w:space="0" w:color="auto"/>
              <w:bottom w:val="single" w:sz="4" w:space="0" w:color="auto"/>
              <w:right w:val="single" w:sz="4" w:space="0" w:color="auto"/>
            </w:tcBorders>
          </w:tcPr>
          <w:p w14:paraId="7978BAFD" w14:textId="64F1CF34"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A6530" w14:textId="77777777" w:rsidR="00E3336D" w:rsidRDefault="00E3336D" w:rsidP="00705B95">
            <w:pPr>
              <w:jc w:val="left"/>
              <w:rPr>
                <w:rFonts w:ascii="Calibri" w:eastAsia="MS Mincho" w:hAnsi="Calibri" w:cs="Calibri"/>
                <w:color w:val="000000"/>
              </w:rPr>
            </w:pPr>
          </w:p>
        </w:tc>
      </w:tr>
      <w:tr w:rsidR="00E3336D" w14:paraId="7B9E2EA9" w14:textId="77777777" w:rsidTr="00705B95">
        <w:tc>
          <w:tcPr>
            <w:tcW w:w="1844" w:type="dxa"/>
            <w:tcBorders>
              <w:top w:val="single" w:sz="4" w:space="0" w:color="auto"/>
              <w:left w:val="single" w:sz="4" w:space="0" w:color="auto"/>
              <w:bottom w:val="single" w:sz="4" w:space="0" w:color="auto"/>
              <w:right w:val="single" w:sz="4" w:space="0" w:color="auto"/>
            </w:tcBorders>
          </w:tcPr>
          <w:p w14:paraId="32CCB5F9"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DC02" w14:textId="77777777" w:rsidR="00E3336D" w:rsidRDefault="00E3336D" w:rsidP="00705B95">
            <w:pPr>
              <w:jc w:val="left"/>
              <w:rPr>
                <w:rFonts w:ascii="Calibri" w:eastAsia="MS Mincho" w:hAnsi="Calibri" w:cs="Calibri"/>
                <w:color w:val="000000"/>
              </w:rPr>
            </w:pPr>
          </w:p>
        </w:tc>
      </w:tr>
      <w:tr w:rsidR="00E3336D" w14:paraId="2D143C6B" w14:textId="77777777" w:rsidTr="00705B95">
        <w:tc>
          <w:tcPr>
            <w:tcW w:w="1844" w:type="dxa"/>
            <w:tcBorders>
              <w:top w:val="single" w:sz="4" w:space="0" w:color="auto"/>
              <w:left w:val="single" w:sz="4" w:space="0" w:color="auto"/>
              <w:bottom w:val="single" w:sz="4" w:space="0" w:color="auto"/>
              <w:right w:val="single" w:sz="4" w:space="0" w:color="auto"/>
            </w:tcBorders>
          </w:tcPr>
          <w:p w14:paraId="7E7105D9"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FA4ACB" w14:textId="77777777" w:rsidR="00E3336D" w:rsidRDefault="00E3336D" w:rsidP="00705B95">
            <w:pPr>
              <w:jc w:val="left"/>
              <w:rPr>
                <w:rFonts w:ascii="Calibri" w:eastAsia="MS Mincho" w:hAnsi="Calibri" w:cs="Calibri"/>
                <w:color w:val="000000"/>
              </w:rPr>
            </w:pPr>
          </w:p>
        </w:tc>
      </w:tr>
      <w:tr w:rsidR="00E3336D" w14:paraId="340049FA" w14:textId="77777777" w:rsidTr="00705B95">
        <w:tc>
          <w:tcPr>
            <w:tcW w:w="1844" w:type="dxa"/>
            <w:tcBorders>
              <w:top w:val="single" w:sz="4" w:space="0" w:color="auto"/>
              <w:left w:val="single" w:sz="4" w:space="0" w:color="auto"/>
              <w:bottom w:val="single" w:sz="4" w:space="0" w:color="auto"/>
              <w:right w:val="single" w:sz="4" w:space="0" w:color="auto"/>
            </w:tcBorders>
          </w:tcPr>
          <w:p w14:paraId="7C5E9335"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425D40" w14:textId="77777777" w:rsidR="00E3336D" w:rsidRDefault="00E3336D" w:rsidP="00705B95">
            <w:pPr>
              <w:jc w:val="left"/>
              <w:rPr>
                <w:rFonts w:ascii="Calibri" w:eastAsia="MS Mincho" w:hAnsi="Calibri" w:cs="Calibri"/>
                <w:color w:val="000000"/>
              </w:rPr>
            </w:pPr>
          </w:p>
        </w:tc>
      </w:tr>
    </w:tbl>
    <w:p w14:paraId="56B3485D" w14:textId="77777777" w:rsidR="00B9250F" w:rsidRDefault="00B9250F">
      <w:pPr>
        <w:rPr>
          <w:rFonts w:cs="Arial"/>
          <w:sz w:val="18"/>
          <w:szCs w:val="18"/>
        </w:rPr>
      </w:pPr>
    </w:p>
    <w:p w14:paraId="46292CCB" w14:textId="77777777" w:rsidR="00FB6C35" w:rsidRDefault="00FB6C3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08"/>
        <w:gridCol w:w="4387"/>
        <w:gridCol w:w="4829"/>
        <w:gridCol w:w="556"/>
        <w:gridCol w:w="497"/>
        <w:gridCol w:w="467"/>
        <w:gridCol w:w="5056"/>
        <w:gridCol w:w="803"/>
        <w:gridCol w:w="467"/>
        <w:gridCol w:w="467"/>
        <w:gridCol w:w="467"/>
        <w:gridCol w:w="222"/>
        <w:gridCol w:w="1918"/>
      </w:tblGrid>
      <w:tr w:rsidR="00FB6C35" w:rsidRPr="001470C8" w14:paraId="046023F0" w14:textId="77777777" w:rsidTr="00705B95">
        <w:trPr>
          <w:trHeight w:val="20"/>
        </w:trPr>
        <w:tc>
          <w:tcPr>
            <w:tcW w:w="0" w:type="auto"/>
            <w:tcBorders>
              <w:top w:val="single" w:sz="4" w:space="0" w:color="auto"/>
              <w:left w:val="single" w:sz="4" w:space="0" w:color="auto"/>
              <w:bottom w:val="single" w:sz="4" w:space="0" w:color="auto"/>
              <w:right w:val="single" w:sz="4" w:space="0" w:color="auto"/>
            </w:tcBorders>
          </w:tcPr>
          <w:p w14:paraId="65104C04" w14:textId="77777777" w:rsidR="00FB6C35" w:rsidRPr="001470C8" w:rsidRDefault="00FB6C35" w:rsidP="00705B95">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D411177" w14:textId="77777777" w:rsidR="00FB6C35" w:rsidRPr="001470C8" w:rsidRDefault="00FB6C35" w:rsidP="00705B95">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447DE2C" w14:textId="77777777" w:rsidR="00FB6C35" w:rsidRPr="001470C8" w:rsidRDefault="00FB6C35" w:rsidP="00705B95">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422EC97" w14:textId="77777777" w:rsidR="00FB6C35" w:rsidRPr="001470C8" w:rsidRDefault="00FB6C35" w:rsidP="00705B95">
            <w:pPr>
              <w:rPr>
                <w:rFonts w:cs="Arial"/>
                <w:color w:val="000000" w:themeColor="text1"/>
                <w:sz w:val="18"/>
                <w:szCs w:val="18"/>
              </w:rPr>
            </w:pPr>
            <w:r w:rsidRPr="001470C8">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ADB35F2" w14:textId="77777777" w:rsidR="00FB6C35" w:rsidRPr="001470C8" w:rsidRDefault="00FB6C35" w:rsidP="00705B95">
            <w:pPr>
              <w:pStyle w:val="TAL"/>
              <w:rPr>
                <w:rFonts w:eastAsia="MS Mincho" w:cs="Arial"/>
                <w:color w:val="000000" w:themeColor="text1"/>
                <w:szCs w:val="18"/>
              </w:rPr>
            </w:pPr>
            <w:r w:rsidRPr="001470C8">
              <w:rPr>
                <w:rFonts w:eastAsia="MS Mincho" w:cs="Arial"/>
                <w:color w:val="000000" w:themeColor="text1"/>
                <w:szCs w:val="18"/>
                <w:highlight w:val="yellow"/>
                <w:lang w:eastAsia="en-GB"/>
              </w:rPr>
              <w:t>FFS</w:t>
            </w:r>
          </w:p>
        </w:tc>
        <w:tc>
          <w:tcPr>
            <w:tcW w:w="0" w:type="auto"/>
            <w:tcBorders>
              <w:top w:val="single" w:sz="4" w:space="0" w:color="auto"/>
              <w:left w:val="single" w:sz="4" w:space="0" w:color="auto"/>
              <w:bottom w:val="single" w:sz="4" w:space="0" w:color="auto"/>
              <w:right w:val="single" w:sz="4" w:space="0" w:color="auto"/>
            </w:tcBorders>
          </w:tcPr>
          <w:p w14:paraId="26B15DA2" w14:textId="77777777" w:rsidR="00FB6C35" w:rsidRPr="001470C8" w:rsidRDefault="00FB6C35" w:rsidP="00705B95">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D61C5B9" w14:textId="77777777" w:rsidR="00FB6C35" w:rsidRPr="001470C8" w:rsidRDefault="00FB6C35" w:rsidP="00705B95">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AEB3B0D" w14:textId="77777777" w:rsidR="00FB6C35" w:rsidRPr="001470C8" w:rsidRDefault="00FB6C35" w:rsidP="00705B95">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1D452A55" w14:textId="77777777" w:rsidR="00FB6C35" w:rsidRPr="001470C8" w:rsidRDefault="00FB6C35" w:rsidP="00705B95">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0175B2BC" w14:textId="77777777" w:rsidR="00FB6C35" w:rsidRPr="001470C8" w:rsidRDefault="00FB6C35" w:rsidP="00705B95">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B567E16" w14:textId="77777777" w:rsidR="00FB6C35" w:rsidRPr="001470C8" w:rsidRDefault="00FB6C35" w:rsidP="00705B95">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2FD6C7" w14:textId="77777777" w:rsidR="00FB6C35" w:rsidRPr="001470C8" w:rsidRDefault="00FB6C35" w:rsidP="00705B95">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64F6BE5" w14:textId="77777777" w:rsidR="00FB6C35" w:rsidRPr="001470C8" w:rsidRDefault="00FB6C35" w:rsidP="00705B95">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EAF905" w14:textId="77777777" w:rsidR="00FB6C35" w:rsidRPr="001470C8" w:rsidRDefault="00FB6C35" w:rsidP="00705B95">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3405FEE4" w14:textId="77777777" w:rsidR="00FB6C35" w:rsidRDefault="00FB6C3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1F7556B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15DD4C0"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B7C109"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135D3E12" w14:textId="77777777" w:rsidTr="00705B95">
        <w:tc>
          <w:tcPr>
            <w:tcW w:w="1844" w:type="dxa"/>
            <w:tcBorders>
              <w:top w:val="single" w:sz="4" w:space="0" w:color="auto"/>
              <w:left w:val="single" w:sz="4" w:space="0" w:color="auto"/>
              <w:bottom w:val="single" w:sz="4" w:space="0" w:color="auto"/>
              <w:right w:val="single" w:sz="4" w:space="0" w:color="auto"/>
            </w:tcBorders>
          </w:tcPr>
          <w:p w14:paraId="738C0876"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80"/>
              <w:gridCol w:w="3705"/>
              <w:gridCol w:w="4135"/>
              <w:gridCol w:w="1033"/>
              <w:gridCol w:w="497"/>
              <w:gridCol w:w="467"/>
              <w:gridCol w:w="4235"/>
              <w:gridCol w:w="768"/>
              <w:gridCol w:w="467"/>
              <w:gridCol w:w="467"/>
              <w:gridCol w:w="467"/>
              <w:gridCol w:w="222"/>
              <w:gridCol w:w="1720"/>
            </w:tblGrid>
            <w:tr w:rsidR="004C7F20" w:rsidRPr="00E33C91" w14:paraId="35A955C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2887C93"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lang w:eastAsia="en-GB"/>
                    </w:rPr>
                    <w:t>59</w:t>
                  </w:r>
                  <w:r w:rsidRPr="002C4EED">
                    <w:rPr>
                      <w:rFonts w:cs="Arial"/>
                      <w:color w:val="000000" w:themeColor="text1"/>
                      <w:sz w:val="18"/>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591FE30D"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375646C9"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w:t>
                  </w:r>
                  <w:del w:id="48" w:author="Baracca, Paolo (Nokia - DE/Munich)" w:date="2025-07-11T15:54:00Z" w16du:dateUtc="2025-07-11T13: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03E6576D" w14:textId="77777777" w:rsidR="004C7F20" w:rsidRPr="002C4EED" w:rsidRDefault="004C7F20" w:rsidP="004C7F20">
                  <w:pPr>
                    <w:rPr>
                      <w:rFonts w:eastAsia="ＭＳ ゴシック" w:cs="Arial"/>
                      <w:color w:val="000000"/>
                      <w:sz w:val="18"/>
                      <w:szCs w:val="18"/>
                      <w:lang w:eastAsia="ja-JP"/>
                    </w:rPr>
                  </w:pPr>
                  <w:ins w:id="49" w:author="Baracca, Paolo (Nokia - DE/Munich)" w:date="2025-08-08T08:42:00Z" w16du:dateUtc="2025-08-08T06:42:00Z">
                    <w:r>
                      <w:rPr>
                        <w:rFonts w:cs="Arial"/>
                        <w:color w:val="000000" w:themeColor="text1"/>
                        <w:sz w:val="18"/>
                        <w:szCs w:val="18"/>
                        <w:lang w:eastAsia="zh-TW"/>
                      </w:rPr>
                      <w:t xml:space="preserve">1. </w:t>
                    </w:r>
                  </w:ins>
                  <w:r w:rsidRPr="002C4EED">
                    <w:rPr>
                      <w:rFonts w:cs="Arial"/>
                      <w:color w:val="000000" w:themeColor="text1"/>
                      <w:sz w:val="18"/>
                      <w:szCs w:val="18"/>
                      <w:lang w:eastAsia="zh-TW"/>
                    </w:rPr>
                    <w:t>Support of 1-bit condition met indication in RSRP report format for each report of CRI/SSBRI</w:t>
                  </w:r>
                  <w:del w:id="50" w:author="Baracca, Paolo (Nokia - DE/Munich)" w:date="2025-07-11T15:54:00Z" w16du:dateUtc="2025-07-11T13: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6B4B23C" w14:textId="77777777" w:rsidR="004C7F20" w:rsidRPr="002C4EED" w:rsidRDefault="004C7F20" w:rsidP="004C7F20">
                  <w:pPr>
                    <w:keepNext/>
                    <w:keepLines/>
                    <w:spacing w:after="0"/>
                    <w:rPr>
                      <w:rFonts w:eastAsia="MS Mincho" w:cs="Arial"/>
                      <w:color w:val="000000"/>
                      <w:sz w:val="18"/>
                      <w:szCs w:val="18"/>
                    </w:rPr>
                  </w:pPr>
                  <w:del w:id="51" w:author="Baracca, Paolo (Nokia - DE/Munich)" w:date="2025-07-11T15:54:00Z" w16du:dateUtc="2025-07-11T13:54:00Z">
                    <w:r w:rsidRPr="002C4EED" w:rsidDel="007B1094">
                      <w:rPr>
                        <w:rFonts w:eastAsia="MS Mincho" w:cs="Arial"/>
                        <w:color w:val="000000" w:themeColor="text1"/>
                        <w:sz w:val="18"/>
                        <w:szCs w:val="18"/>
                        <w:highlight w:val="yellow"/>
                        <w:lang w:eastAsia="en-GB"/>
                      </w:rPr>
                      <w:delText>FFS</w:delText>
                    </w:r>
                  </w:del>
                  <w:ins w:id="52" w:author="Baracca, Paolo (Nokia - DE/Munich)" w:date="2025-07-11T15:54:00Z" w16du:dateUtc="2025-07-11T13:54:00Z">
                    <w:r>
                      <w:rPr>
                        <w:rFonts w:eastAsia="MS Mincho" w:cs="Arial"/>
                        <w:color w:val="000000" w:themeColor="text1"/>
                        <w:sz w:val="18"/>
                        <w:szCs w:val="18"/>
                        <w:lang w:eastAsia="en-GB"/>
                      </w:rPr>
                      <w:t>F</w:t>
                    </w:r>
                  </w:ins>
                  <w:ins w:id="53" w:author="Baracca, Paolo (Nokia - DE/Munich)" w:date="2025-07-11T15:55:00Z" w16du:dateUtc="2025-07-11T13:55:00Z">
                    <w:r>
                      <w:rPr>
                        <w:rFonts w:eastAsia="MS Mincho" w:cs="Arial"/>
                        <w:color w:val="000000" w:themeColor="text1"/>
                        <w:sz w:val="18"/>
                        <w:szCs w:val="18"/>
                        <w:lang w:eastAsia="en-GB"/>
                      </w:rPr>
                      <w:t>G 59-1-3</w:t>
                    </w:r>
                  </w:ins>
                </w:p>
              </w:tc>
              <w:tc>
                <w:tcPr>
                  <w:tcW w:w="0" w:type="auto"/>
                  <w:tcBorders>
                    <w:top w:val="single" w:sz="4" w:space="0" w:color="auto"/>
                    <w:left w:val="single" w:sz="4" w:space="0" w:color="auto"/>
                    <w:bottom w:val="single" w:sz="4" w:space="0" w:color="auto"/>
                    <w:right w:val="single" w:sz="4" w:space="0" w:color="auto"/>
                  </w:tcBorders>
                </w:tcPr>
                <w:p w14:paraId="4D268622"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9F4942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6E37E4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 is not supported</w:t>
                  </w:r>
                  <w:del w:id="54" w:author="Baracca, Paolo (Nokia - DE/Munich)" w:date="2025-07-11T15:54:00Z" w16du:dateUtc="2025-07-11T13: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070E7F3"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67F33E9"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8F75B4C"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762A6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46A42B"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14AFCE"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 xml:space="preserve">Optional with capability </w:t>
                  </w:r>
                  <w:proofErr w:type="spellStart"/>
                  <w:r w:rsidRPr="002C4EED">
                    <w:rPr>
                      <w:rFonts w:cs="Arial"/>
                      <w:color w:val="000000" w:themeColor="text1"/>
                      <w:sz w:val="18"/>
                      <w:szCs w:val="18"/>
                      <w:lang w:eastAsia="en-GB"/>
                    </w:rPr>
                    <w:t>signalling</w:t>
                  </w:r>
                  <w:proofErr w:type="spellEnd"/>
                </w:p>
              </w:tc>
            </w:tr>
          </w:tbl>
          <w:p w14:paraId="5E2D853C" w14:textId="77777777" w:rsidR="00E3336D" w:rsidRDefault="00E3336D" w:rsidP="00705B95">
            <w:pPr>
              <w:jc w:val="left"/>
              <w:rPr>
                <w:rFonts w:ascii="Calibri" w:eastAsia="MS Mincho" w:hAnsi="Calibri" w:cs="Calibri"/>
                <w:color w:val="000000"/>
              </w:rPr>
            </w:pPr>
          </w:p>
        </w:tc>
      </w:tr>
      <w:tr w:rsidR="00E3336D" w14:paraId="5058F8D9" w14:textId="77777777" w:rsidTr="00705B95">
        <w:tc>
          <w:tcPr>
            <w:tcW w:w="1844" w:type="dxa"/>
            <w:tcBorders>
              <w:top w:val="single" w:sz="4" w:space="0" w:color="auto"/>
              <w:left w:val="single" w:sz="4" w:space="0" w:color="auto"/>
              <w:bottom w:val="single" w:sz="4" w:space="0" w:color="auto"/>
              <w:right w:val="single" w:sz="4" w:space="0" w:color="auto"/>
            </w:tcBorders>
          </w:tcPr>
          <w:p w14:paraId="7B22E1E5"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683C6B" w14:textId="77777777" w:rsidR="00E3336D" w:rsidRDefault="006C0464" w:rsidP="00705B95">
            <w:pPr>
              <w:jc w:val="left"/>
              <w:rPr>
                <w:rFonts w:eastAsia="Microsoft YaHei"/>
                <w:color w:val="000000"/>
                <w:szCs w:val="21"/>
              </w:rPr>
            </w:pPr>
            <w:r>
              <w:rPr>
                <w:rFonts w:eastAsia="Microsoft YaHei" w:hint="eastAsia"/>
              </w:rPr>
              <w:t xml:space="preserve">The </w:t>
            </w:r>
            <w:r>
              <w:rPr>
                <w:rFonts w:eastAsia="Microsoft YaHei" w:hint="eastAsia"/>
                <w:color w:val="000000"/>
                <w:szCs w:val="21"/>
              </w:rPr>
              <w:t>prerequisite FG 59-1-1 is needed upon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586"/>
              <w:gridCol w:w="3833"/>
              <w:gridCol w:w="4200"/>
              <w:gridCol w:w="632"/>
              <w:gridCol w:w="497"/>
              <w:gridCol w:w="467"/>
              <w:gridCol w:w="4388"/>
              <w:gridCol w:w="775"/>
              <w:gridCol w:w="467"/>
              <w:gridCol w:w="467"/>
              <w:gridCol w:w="467"/>
              <w:gridCol w:w="222"/>
              <w:gridCol w:w="1757"/>
            </w:tblGrid>
            <w:tr w:rsidR="006C0464" w14:paraId="12174D5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CE2844D"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lang w:eastAsia="en-GB"/>
                    </w:rPr>
                    <w:t>59</w:t>
                  </w:r>
                  <w:r>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08FA56FE"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E7F9A9"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0C61826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3D4006F" w14:textId="77777777" w:rsidR="006C0464" w:rsidRDefault="006C0464" w:rsidP="006C0464">
                  <w:pPr>
                    <w:pStyle w:val="TAL"/>
                    <w:spacing w:before="72" w:after="72"/>
                    <w:rPr>
                      <w:rFonts w:eastAsia="MS Mincho" w:cs="Arial"/>
                      <w:strike/>
                      <w:color w:val="FF0000"/>
                      <w:szCs w:val="18"/>
                      <w:highlight w:val="yellow"/>
                      <w:lang w:eastAsia="en-GB"/>
                    </w:rPr>
                  </w:pPr>
                  <w:r>
                    <w:rPr>
                      <w:rFonts w:eastAsia="MS Mincho" w:cs="Arial"/>
                      <w:strike/>
                      <w:color w:val="FF0000"/>
                      <w:szCs w:val="18"/>
                      <w:highlight w:val="yellow"/>
                      <w:lang w:eastAsia="en-GB"/>
                    </w:rPr>
                    <w:t>FFS</w:t>
                  </w:r>
                </w:p>
                <w:p w14:paraId="47216E74" w14:textId="77777777" w:rsidR="006C0464" w:rsidRDefault="006C0464" w:rsidP="006C0464">
                  <w:pPr>
                    <w:pStyle w:val="TAL"/>
                    <w:spacing w:before="72" w:after="72"/>
                    <w:rPr>
                      <w:rFonts w:eastAsia="MS Mincho" w:cs="Arial"/>
                      <w:color w:val="000000" w:themeColor="text1"/>
                      <w:szCs w:val="18"/>
                      <w:highlight w:val="yellow"/>
                      <w:lang w:eastAsia="en-GB"/>
                    </w:rPr>
                  </w:pPr>
                  <w:r>
                    <w:rPr>
                      <w:rFonts w:eastAsia="MS Mincho" w:cs="Arial"/>
                      <w:color w:val="FF0000"/>
                      <w:szCs w:val="18"/>
                    </w:rPr>
                    <w:t>59-1-1</w:t>
                  </w:r>
                </w:p>
              </w:tc>
              <w:tc>
                <w:tcPr>
                  <w:tcW w:w="0" w:type="auto"/>
                  <w:tcBorders>
                    <w:top w:val="single" w:sz="4" w:space="0" w:color="auto"/>
                    <w:left w:val="single" w:sz="4" w:space="0" w:color="auto"/>
                    <w:bottom w:val="single" w:sz="4" w:space="0" w:color="auto"/>
                    <w:right w:val="single" w:sz="4" w:space="0" w:color="auto"/>
                  </w:tcBorders>
                </w:tcPr>
                <w:p w14:paraId="6897209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08CA59DD"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5E62350"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8E59E75"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1BFCEC03"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0F6EC28"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BCE95CC"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F556FBA"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AC0A62"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Optional with capability signalling</w:t>
                  </w:r>
                </w:p>
              </w:tc>
            </w:tr>
          </w:tbl>
          <w:p w14:paraId="04411897" w14:textId="04EFB94D" w:rsidR="006C0464" w:rsidRDefault="006C0464" w:rsidP="00705B95">
            <w:pPr>
              <w:jc w:val="left"/>
              <w:rPr>
                <w:rFonts w:ascii="Calibri" w:eastAsia="MS Mincho" w:hAnsi="Calibri" w:cs="Calibri"/>
                <w:color w:val="000000"/>
              </w:rPr>
            </w:pPr>
          </w:p>
        </w:tc>
      </w:tr>
      <w:tr w:rsidR="00E3336D" w14:paraId="461A6C8B" w14:textId="77777777" w:rsidTr="00705B95">
        <w:tc>
          <w:tcPr>
            <w:tcW w:w="1844" w:type="dxa"/>
            <w:tcBorders>
              <w:top w:val="single" w:sz="4" w:space="0" w:color="auto"/>
              <w:left w:val="single" w:sz="4" w:space="0" w:color="auto"/>
              <w:bottom w:val="single" w:sz="4" w:space="0" w:color="auto"/>
              <w:right w:val="single" w:sz="4" w:space="0" w:color="auto"/>
            </w:tcBorders>
          </w:tcPr>
          <w:p w14:paraId="004F8C2E"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C1710B" w14:textId="77777777" w:rsidR="00E3336D" w:rsidRDefault="00E3336D" w:rsidP="00705B95">
            <w:pPr>
              <w:jc w:val="left"/>
              <w:rPr>
                <w:rFonts w:ascii="Calibri" w:eastAsia="MS Mincho" w:hAnsi="Calibri" w:cs="Calibri"/>
                <w:color w:val="000000"/>
              </w:rPr>
            </w:pPr>
          </w:p>
        </w:tc>
      </w:tr>
      <w:tr w:rsidR="00E3336D" w14:paraId="28A5AE35" w14:textId="77777777" w:rsidTr="00705B95">
        <w:tc>
          <w:tcPr>
            <w:tcW w:w="1844" w:type="dxa"/>
            <w:tcBorders>
              <w:top w:val="single" w:sz="4" w:space="0" w:color="auto"/>
              <w:left w:val="single" w:sz="4" w:space="0" w:color="auto"/>
              <w:bottom w:val="single" w:sz="4" w:space="0" w:color="auto"/>
              <w:right w:val="single" w:sz="4" w:space="0" w:color="auto"/>
            </w:tcBorders>
          </w:tcPr>
          <w:p w14:paraId="7EC2E587"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EC632F" w14:textId="77777777" w:rsidR="00E3336D" w:rsidRDefault="00E3336D" w:rsidP="00705B95">
            <w:pPr>
              <w:jc w:val="left"/>
              <w:rPr>
                <w:rFonts w:ascii="Calibri" w:eastAsia="MS Mincho" w:hAnsi="Calibri" w:cs="Calibri"/>
                <w:color w:val="000000"/>
              </w:rPr>
            </w:pPr>
          </w:p>
        </w:tc>
      </w:tr>
      <w:tr w:rsidR="00E3336D" w14:paraId="13403B90" w14:textId="77777777" w:rsidTr="00705B95">
        <w:tc>
          <w:tcPr>
            <w:tcW w:w="1844" w:type="dxa"/>
            <w:tcBorders>
              <w:top w:val="single" w:sz="4" w:space="0" w:color="auto"/>
              <w:left w:val="single" w:sz="4" w:space="0" w:color="auto"/>
              <w:bottom w:val="single" w:sz="4" w:space="0" w:color="auto"/>
              <w:right w:val="single" w:sz="4" w:space="0" w:color="auto"/>
            </w:tcBorders>
          </w:tcPr>
          <w:p w14:paraId="77190091"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2B414E" w14:textId="77777777" w:rsidR="00D551CB" w:rsidRPr="002926B0"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5</w:t>
            </w:r>
            <w:r w:rsidRPr="002926B0">
              <w:rPr>
                <w:b/>
                <w:i/>
                <w:color w:val="000000" w:themeColor="text1"/>
                <w:lang w:eastAsia="zh-CN"/>
              </w:rPr>
              <w:t>: FG 59-1-</w:t>
            </w:r>
            <w:r>
              <w:rPr>
                <w:b/>
                <w:i/>
                <w:color w:val="000000" w:themeColor="text1"/>
                <w:lang w:eastAsia="zh-CN"/>
              </w:rPr>
              <w:t>3</w:t>
            </w:r>
            <w:r w:rsidRPr="002926B0">
              <w:rPr>
                <w:b/>
                <w:i/>
                <w:color w:val="000000" w:themeColor="text1"/>
                <w:lang w:eastAsia="zh-CN"/>
              </w:rPr>
              <w:t xml:space="preserve"> is the pre-requisite for FG 59-1-</w:t>
            </w:r>
            <w:r>
              <w:rPr>
                <w:b/>
                <w:i/>
                <w:color w:val="000000" w:themeColor="text1"/>
                <w:lang w:eastAsia="zh-CN"/>
              </w:rPr>
              <w:t>7</w:t>
            </w:r>
            <w:r w:rsidRPr="002926B0">
              <w:rPr>
                <w:b/>
                <w:i/>
                <w:color w:val="000000" w:themeColor="text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584"/>
              <w:gridCol w:w="3800"/>
              <w:gridCol w:w="4163"/>
              <w:gridCol w:w="754"/>
              <w:gridCol w:w="497"/>
              <w:gridCol w:w="467"/>
              <w:gridCol w:w="4349"/>
              <w:gridCol w:w="773"/>
              <w:gridCol w:w="467"/>
              <w:gridCol w:w="467"/>
              <w:gridCol w:w="467"/>
              <w:gridCol w:w="222"/>
              <w:gridCol w:w="1747"/>
            </w:tblGrid>
            <w:tr w:rsidR="00666F24" w14:paraId="65D8285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F9AA8A2" w14:textId="77777777" w:rsidR="00666F24" w:rsidRDefault="00666F24" w:rsidP="00666F24">
                  <w:pPr>
                    <w:pStyle w:val="TAL"/>
                    <w:rPr>
                      <w:rFonts w:eastAsia="MS Mincho" w:cs="Arial"/>
                      <w:color w:val="000000" w:themeColor="text1"/>
                      <w:szCs w:val="18"/>
                    </w:rPr>
                  </w:pPr>
                  <w:r w:rsidRPr="006769A0">
                    <w:rPr>
                      <w:rFonts w:eastAsia="MS Mincho" w:cs="Arial"/>
                      <w:color w:val="000000" w:themeColor="text1"/>
                      <w:szCs w:val="18"/>
                      <w:lang w:eastAsia="en-GB"/>
                    </w:rPr>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B442D69" w14:textId="77777777" w:rsidR="00666F24" w:rsidRDefault="00666F24" w:rsidP="00666F24">
                  <w:pPr>
                    <w:pStyle w:val="TAL"/>
                    <w:rPr>
                      <w:rFonts w:eastAsia="MS Mincho" w:cs="Arial"/>
                      <w:color w:val="000000" w:themeColor="text1"/>
                      <w:szCs w:val="18"/>
                    </w:rPr>
                  </w:pPr>
                  <w:r w:rsidRPr="006769A0">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18EF7D4"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4C63BF6" w14:textId="77777777" w:rsidR="00666F24" w:rsidRDefault="00666F24" w:rsidP="00666F24">
                  <w:pPr>
                    <w:pStyle w:val="TAL"/>
                    <w:rPr>
                      <w:rFonts w:cs="Arial"/>
                      <w:color w:val="000000" w:themeColor="text1"/>
                      <w:szCs w:val="18"/>
                      <w:lang w:eastAsia="zh-CN"/>
                    </w:rPr>
                  </w:pPr>
                  <w:r w:rsidRPr="006769A0">
                    <w:rPr>
                      <w:rFonts w:cs="Arial"/>
                      <w:color w:val="000000" w:themeColor="text1"/>
                      <w:szCs w:val="18"/>
                      <w:lang w:eastAsia="zh-TW"/>
                    </w:rPr>
                    <w:t xml:space="preserve">Support </w:t>
                  </w:r>
                  <w:r>
                    <w:rPr>
                      <w:rFonts w:cs="Arial"/>
                      <w:color w:val="000000" w:themeColor="text1"/>
                      <w:szCs w:val="18"/>
                      <w:lang w:eastAsia="zh-TW"/>
                    </w:rPr>
                    <w:t xml:space="preserve">of 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3F70BD5" w14:textId="77777777" w:rsidR="00666F24" w:rsidRDefault="00666F24" w:rsidP="00666F24">
                  <w:pPr>
                    <w:pStyle w:val="TAL"/>
                    <w:rPr>
                      <w:rFonts w:eastAsia="MS Mincho" w:cs="Arial"/>
                      <w:strike/>
                      <w:color w:val="FF0000"/>
                      <w:szCs w:val="18"/>
                      <w:lang w:eastAsia="en-GB"/>
                    </w:rPr>
                  </w:pPr>
                  <w:r w:rsidRPr="00163BE0">
                    <w:rPr>
                      <w:rFonts w:eastAsia="MS Mincho" w:cs="Arial"/>
                      <w:strike/>
                      <w:color w:val="FF0000"/>
                      <w:szCs w:val="18"/>
                      <w:lang w:eastAsia="en-GB"/>
                    </w:rPr>
                    <w:t>FFS</w:t>
                  </w:r>
                </w:p>
                <w:p w14:paraId="278DBE73" w14:textId="77777777" w:rsidR="00666F24" w:rsidRPr="00163BE0" w:rsidRDefault="00666F24" w:rsidP="00666F24">
                  <w:pPr>
                    <w:pStyle w:val="TAL"/>
                    <w:rPr>
                      <w:rFonts w:eastAsia="MS Mincho" w:cs="Arial"/>
                      <w:strike/>
                      <w:color w:val="000000" w:themeColor="text1"/>
                      <w:szCs w:val="18"/>
                    </w:rPr>
                  </w:pPr>
                  <w:r w:rsidRPr="00163BE0">
                    <w:rPr>
                      <w:rFonts w:eastAsia="MS Mincho" w:cs="Arial"/>
                      <w:color w:val="FF0000"/>
                      <w:szCs w:val="18"/>
                    </w:rPr>
                    <w:t>FG 59-1-</w:t>
                  </w:r>
                  <w:r>
                    <w:rPr>
                      <w:rFonts w:eastAsia="MS Mincho" w:cs="Arial"/>
                      <w:color w:val="FF0000"/>
                      <w:szCs w:val="18"/>
                    </w:rPr>
                    <w:t>3</w:t>
                  </w:r>
                </w:p>
              </w:tc>
              <w:tc>
                <w:tcPr>
                  <w:tcW w:w="0" w:type="auto"/>
                  <w:tcBorders>
                    <w:top w:val="single" w:sz="4" w:space="0" w:color="auto"/>
                    <w:left w:val="single" w:sz="4" w:space="0" w:color="auto"/>
                    <w:bottom w:val="single" w:sz="4" w:space="0" w:color="auto"/>
                    <w:right w:val="single" w:sz="4" w:space="0" w:color="auto"/>
                  </w:tcBorders>
                </w:tcPr>
                <w:p w14:paraId="03D013FA" w14:textId="77777777" w:rsidR="00666F24" w:rsidRDefault="00666F24" w:rsidP="00666F24">
                  <w:pPr>
                    <w:pStyle w:val="TAL"/>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609B1B43"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71B115"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59A34101"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7019D0D"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F2E5D2"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8678AEB"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494D37" w14:textId="77777777" w:rsidR="00666F24" w:rsidRDefault="00666F24" w:rsidP="00666F24">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223E369"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Optional with capability signalling</w:t>
                  </w:r>
                </w:p>
              </w:tc>
            </w:tr>
          </w:tbl>
          <w:p w14:paraId="1537A84C" w14:textId="77777777" w:rsidR="00E3336D" w:rsidRDefault="00E3336D" w:rsidP="00705B95">
            <w:pPr>
              <w:jc w:val="left"/>
              <w:rPr>
                <w:rFonts w:ascii="Calibri" w:eastAsia="MS Mincho" w:hAnsi="Calibri" w:cs="Calibri"/>
                <w:color w:val="000000"/>
              </w:rPr>
            </w:pPr>
          </w:p>
        </w:tc>
      </w:tr>
      <w:tr w:rsidR="00E3336D" w14:paraId="5B201414" w14:textId="77777777" w:rsidTr="00705B95">
        <w:tc>
          <w:tcPr>
            <w:tcW w:w="1844" w:type="dxa"/>
            <w:tcBorders>
              <w:top w:val="single" w:sz="4" w:space="0" w:color="auto"/>
              <w:left w:val="single" w:sz="4" w:space="0" w:color="auto"/>
              <w:bottom w:val="single" w:sz="4" w:space="0" w:color="auto"/>
              <w:right w:val="single" w:sz="4" w:space="0" w:color="auto"/>
            </w:tcBorders>
          </w:tcPr>
          <w:p w14:paraId="2239AF86"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2"/>
              <w:gridCol w:w="3881"/>
              <w:gridCol w:w="4280"/>
              <w:gridCol w:w="646"/>
              <w:gridCol w:w="454"/>
              <w:gridCol w:w="460"/>
              <w:gridCol w:w="4505"/>
              <w:gridCol w:w="725"/>
              <w:gridCol w:w="460"/>
              <w:gridCol w:w="460"/>
              <w:gridCol w:w="460"/>
              <w:gridCol w:w="222"/>
              <w:gridCol w:w="1764"/>
            </w:tblGrid>
            <w:tr w:rsidR="005B6A79" w:rsidRPr="00B64C94" w14:paraId="62C3D4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43F262C"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5A85C85"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F241CC"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6D2DCAB" w14:textId="77777777" w:rsidR="005B6A79" w:rsidRPr="000A1A77" w:rsidRDefault="005B6A79" w:rsidP="005B6A79">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32685062" w14:textId="77777777" w:rsidR="005B6A79" w:rsidRPr="00587B63" w:rsidRDefault="005B6A79" w:rsidP="005B6A79">
                  <w:pPr>
                    <w:pStyle w:val="TAL"/>
                    <w:rPr>
                      <w:rFonts w:eastAsia="MS Mincho" w:cs="Arial"/>
                      <w:color w:val="FF0000"/>
                      <w:szCs w:val="18"/>
                    </w:rPr>
                  </w:pPr>
                  <w:r w:rsidRPr="00587B63">
                    <w:rPr>
                      <w:rFonts w:eastAsia="MS Mincho" w:cs="Arial"/>
                      <w:color w:val="FF0000"/>
                      <w:szCs w:val="18"/>
                    </w:rPr>
                    <w:t>59-1-1</w:t>
                  </w:r>
                </w:p>
                <w:p w14:paraId="66E08548" w14:textId="77777777" w:rsidR="005B6A79" w:rsidRPr="000A1A77" w:rsidRDefault="005B6A79" w:rsidP="005B6A79">
                  <w:pPr>
                    <w:pStyle w:val="TAL"/>
                    <w:rPr>
                      <w:rFonts w:asciiTheme="majorHAnsi" w:eastAsia="MS Mincho" w:hAnsiTheme="majorHAnsi" w:cstheme="majorHAnsi"/>
                      <w:color w:val="000000" w:themeColor="text1"/>
                      <w:szCs w:val="18"/>
                    </w:rPr>
                  </w:pPr>
                  <w:r w:rsidRPr="0091448D">
                    <w:rPr>
                      <w:rFonts w:eastAsia="MS Mincho" w:cs="Arial"/>
                      <w:strike/>
                      <w:color w:val="FF0000"/>
                      <w:szCs w:val="18"/>
                      <w:highlight w:val="yellow"/>
                    </w:rPr>
                    <w:t>FFS</w:t>
                  </w:r>
                  <w:r w:rsidRPr="0091448D">
                    <w:rPr>
                      <w:rFonts w:eastAsia="MS Mincho" w:cs="Arial"/>
                      <w:color w:val="FF0000"/>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tcPr>
                <w:p w14:paraId="4E661883"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DC72F0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D633C44"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030BBCB2"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452B0C8"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354EABC"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BBE054B"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3DDBD4E" w14:textId="77777777" w:rsidR="005B6A79" w:rsidRPr="000A1A77" w:rsidRDefault="005B6A79" w:rsidP="005B6A79">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B40F8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1A0F619A" w14:textId="77777777" w:rsidR="00E3336D" w:rsidRDefault="00E3336D" w:rsidP="00705B95">
            <w:pPr>
              <w:jc w:val="left"/>
              <w:rPr>
                <w:rFonts w:ascii="Calibri" w:eastAsia="MS Mincho" w:hAnsi="Calibri" w:cs="Calibri"/>
                <w:color w:val="000000"/>
              </w:rPr>
            </w:pPr>
          </w:p>
        </w:tc>
      </w:tr>
      <w:tr w:rsidR="00E3336D" w14:paraId="07932C17" w14:textId="77777777" w:rsidTr="00705B95">
        <w:tc>
          <w:tcPr>
            <w:tcW w:w="1844" w:type="dxa"/>
            <w:tcBorders>
              <w:top w:val="single" w:sz="4" w:space="0" w:color="auto"/>
              <w:left w:val="single" w:sz="4" w:space="0" w:color="auto"/>
              <w:bottom w:val="single" w:sz="4" w:space="0" w:color="auto"/>
              <w:right w:val="single" w:sz="4" w:space="0" w:color="auto"/>
            </w:tcBorders>
          </w:tcPr>
          <w:p w14:paraId="78AF39E0"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4C34D1" w14:textId="77777777" w:rsidR="00E3336D" w:rsidRDefault="00E3336D" w:rsidP="00705B95">
            <w:pPr>
              <w:jc w:val="left"/>
              <w:rPr>
                <w:rFonts w:ascii="Calibri" w:eastAsia="MS Mincho" w:hAnsi="Calibri" w:cs="Calibri"/>
                <w:color w:val="000000"/>
              </w:rPr>
            </w:pPr>
          </w:p>
        </w:tc>
      </w:tr>
      <w:tr w:rsidR="00E3336D" w14:paraId="5BDE80F7" w14:textId="77777777" w:rsidTr="00705B95">
        <w:tc>
          <w:tcPr>
            <w:tcW w:w="1844" w:type="dxa"/>
            <w:tcBorders>
              <w:top w:val="single" w:sz="4" w:space="0" w:color="auto"/>
              <w:left w:val="single" w:sz="4" w:space="0" w:color="auto"/>
              <w:bottom w:val="single" w:sz="4" w:space="0" w:color="auto"/>
              <w:right w:val="single" w:sz="4" w:space="0" w:color="auto"/>
            </w:tcBorders>
          </w:tcPr>
          <w:p w14:paraId="340F3311"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FBA09B" w14:textId="77777777" w:rsidR="00457A5D" w:rsidRDefault="00457A5D" w:rsidP="00457A5D">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4</w:t>
            </w:r>
            <w:r>
              <w:rPr>
                <w:rFonts w:hint="eastAsia"/>
                <w:lang w:val="en-US" w:eastAsia="ko-KR"/>
              </w:rPr>
              <w:t xml:space="preserve">. </w:t>
            </w:r>
            <w:r>
              <w:rPr>
                <w:lang w:val="en-US" w:eastAsia="ko-KR"/>
              </w:rPr>
              <w:t xml:space="preserve">Support FG 59-1-1 as a pre-requisite for FG 59-1-7. </w:t>
            </w:r>
          </w:p>
          <w:p w14:paraId="4626DC4E" w14:textId="2623D561" w:rsidR="00E3336D" w:rsidRDefault="00E3336D" w:rsidP="00705B95">
            <w:pPr>
              <w:jc w:val="left"/>
              <w:rPr>
                <w:rFonts w:ascii="Calibri" w:eastAsia="MS Mincho" w:hAnsi="Calibri" w:cs="Calibri"/>
                <w:color w:val="000000"/>
              </w:rPr>
            </w:pPr>
          </w:p>
        </w:tc>
      </w:tr>
      <w:tr w:rsidR="00E3336D" w14:paraId="4BDCCFAE" w14:textId="77777777" w:rsidTr="00705B95">
        <w:tc>
          <w:tcPr>
            <w:tcW w:w="1844" w:type="dxa"/>
            <w:tcBorders>
              <w:top w:val="single" w:sz="4" w:space="0" w:color="auto"/>
              <w:left w:val="single" w:sz="4" w:space="0" w:color="auto"/>
              <w:bottom w:val="single" w:sz="4" w:space="0" w:color="auto"/>
              <w:right w:val="single" w:sz="4" w:space="0" w:color="auto"/>
            </w:tcBorders>
          </w:tcPr>
          <w:p w14:paraId="02065B67"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E3E5" w14:textId="77777777" w:rsidR="00B81575" w:rsidRDefault="00B81575" w:rsidP="00B81575">
            <w:pPr>
              <w:pStyle w:val="ListBullet"/>
              <w:numPr>
                <w:ilvl w:val="1"/>
                <w:numId w:val="2"/>
              </w:numPr>
              <w:spacing w:line="259" w:lineRule="auto"/>
              <w:ind w:left="1080"/>
              <w:rPr>
                <w:lang w:val="en-GB"/>
              </w:rPr>
            </w:pPr>
            <w:r>
              <w:rPr>
                <w:lang w:val="en-GB"/>
              </w:rPr>
              <w:t>As the specification now supports including the 1-bit condition for all events, it should be part of the feature group as well.</w:t>
            </w:r>
          </w:p>
          <w:p w14:paraId="7BEFB309" w14:textId="77777777" w:rsidR="00B81575" w:rsidRPr="00DF5A7C" w:rsidRDefault="00B81575" w:rsidP="00B81575">
            <w:pPr>
              <w:pStyle w:val="ListBullet"/>
              <w:numPr>
                <w:ilvl w:val="1"/>
                <w:numId w:val="2"/>
              </w:numPr>
              <w:spacing w:line="259" w:lineRule="auto"/>
              <w:ind w:left="1080"/>
              <w:rPr>
                <w:lang w:val="en-GB"/>
              </w:rPr>
            </w:pPr>
            <w:r>
              <w:rPr>
                <w:lang w:val="en-GB"/>
              </w:rPr>
              <w:t>Since this can be configured only with timer/counter, FG 59-1-3 is an appropriate prerequisite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490"/>
              <w:gridCol w:w="6082"/>
              <w:gridCol w:w="678"/>
              <w:gridCol w:w="6386"/>
              <w:gridCol w:w="859"/>
              <w:gridCol w:w="222"/>
            </w:tblGrid>
            <w:tr w:rsidR="00963BD4" w:rsidRPr="00B64C94" w14:paraId="4540591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5E925C5" w14:textId="77777777" w:rsidR="00963BD4" w:rsidRPr="00F15807" w:rsidRDefault="00963BD4" w:rsidP="00963BD4">
                  <w:pPr>
                    <w:pStyle w:val="TAL"/>
                    <w:rPr>
                      <w:rFonts w:eastAsia="MS Mincho" w:cs="Arial"/>
                      <w:color w:val="000000" w:themeColor="text1"/>
                      <w:szCs w:val="18"/>
                    </w:rPr>
                  </w:pPr>
                  <w:r w:rsidRPr="00F15807">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4C5ACD68"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w:t>
                  </w:r>
                  <w:r w:rsidRPr="009C1FC8">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286FCA0" w14:textId="77777777" w:rsidR="00963BD4" w:rsidRPr="00F15807" w:rsidRDefault="00963BD4" w:rsidP="00963BD4">
                  <w:pPr>
                    <w:rPr>
                      <w:rFonts w:cs="Arial"/>
                      <w:color w:val="000000" w:themeColor="text1"/>
                      <w:sz w:val="18"/>
                      <w:szCs w:val="18"/>
                    </w:rPr>
                  </w:pPr>
                  <w:r w:rsidRPr="00F15807">
                    <w:rPr>
                      <w:rFonts w:cs="Arial"/>
                      <w:color w:val="000000" w:themeColor="text1"/>
                      <w:sz w:val="18"/>
                      <w:szCs w:val="18"/>
                      <w:lang w:eastAsia="zh-TW"/>
                    </w:rPr>
                    <w:t xml:space="preserve">Support of 1-bit condition met indication in RSRP report format for each report of CRI/SSBRI </w:t>
                  </w:r>
                  <w:r w:rsidRPr="009C1FC8">
                    <w:rPr>
                      <w:rFonts w:cs="Arial"/>
                      <w:strike/>
                      <w:color w:val="FF0000"/>
                      <w:sz w:val="18"/>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F966AE8" w14:textId="77777777" w:rsidR="00963BD4" w:rsidRPr="00285E8F" w:rsidRDefault="00963BD4" w:rsidP="00963BD4">
                  <w:pPr>
                    <w:pStyle w:val="TAL"/>
                    <w:rPr>
                      <w:rFonts w:eastAsia="MS Mincho" w:cs="Arial"/>
                      <w:strike/>
                      <w:color w:val="FF0000"/>
                      <w:szCs w:val="18"/>
                      <w:lang w:eastAsia="en-GB"/>
                    </w:rPr>
                  </w:pPr>
                  <w:r w:rsidRPr="00292731">
                    <w:rPr>
                      <w:rFonts w:eastAsia="MS Mincho" w:cs="Arial"/>
                      <w:strike/>
                      <w:color w:val="FF0000"/>
                      <w:szCs w:val="18"/>
                      <w:lang w:eastAsia="en-GB"/>
                    </w:rPr>
                    <w:t>FFS</w:t>
                  </w:r>
                </w:p>
                <w:p w14:paraId="68900585" w14:textId="77777777" w:rsidR="00963BD4" w:rsidRPr="00285E8F" w:rsidRDefault="00963BD4" w:rsidP="00963BD4">
                  <w:pPr>
                    <w:pStyle w:val="TAL"/>
                    <w:rPr>
                      <w:rFonts w:eastAsia="MS Mincho" w:cs="Arial"/>
                      <w:color w:val="FF0000"/>
                      <w:szCs w:val="18"/>
                    </w:rPr>
                  </w:pPr>
                  <w:r w:rsidRPr="00285E8F">
                    <w:rPr>
                      <w:rFonts w:eastAsia="MS Mincho" w:cs="Arial"/>
                      <w:color w:val="FF0000"/>
                      <w:szCs w:val="18"/>
                      <w:lang w:eastAsia="en-GB"/>
                    </w:rPr>
                    <w:t>59-1-3</w:t>
                  </w:r>
                </w:p>
              </w:tc>
              <w:tc>
                <w:tcPr>
                  <w:tcW w:w="0" w:type="auto"/>
                  <w:tcBorders>
                    <w:top w:val="single" w:sz="4" w:space="0" w:color="auto"/>
                    <w:left w:val="single" w:sz="4" w:space="0" w:color="auto"/>
                    <w:bottom w:val="single" w:sz="4" w:space="0" w:color="auto"/>
                    <w:right w:val="single" w:sz="4" w:space="0" w:color="auto"/>
                  </w:tcBorders>
                </w:tcPr>
                <w:p w14:paraId="7830A4D7"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is not supported </w:t>
                  </w:r>
                  <w:r w:rsidRPr="00285E8F">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7D30D106" w14:textId="77777777" w:rsidR="00963BD4" w:rsidRPr="00F15807" w:rsidRDefault="00963BD4" w:rsidP="00963BD4">
                  <w:pPr>
                    <w:pStyle w:val="TAL"/>
                    <w:rPr>
                      <w:rFonts w:eastAsia="MS Mincho" w:cs="Arial"/>
                      <w:color w:val="000000" w:themeColor="text1"/>
                      <w:szCs w:val="18"/>
                    </w:rPr>
                  </w:pPr>
                  <w:r w:rsidRPr="00F15807">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54CFDC39" w14:textId="77777777" w:rsidR="00963BD4" w:rsidRPr="00F15807" w:rsidRDefault="00963BD4" w:rsidP="00963BD4">
                  <w:pPr>
                    <w:pStyle w:val="TAL"/>
                    <w:rPr>
                      <w:rFonts w:cs="Arial"/>
                      <w:color w:val="000000" w:themeColor="text1"/>
                      <w:szCs w:val="18"/>
                      <w:highlight w:val="yellow"/>
                    </w:rPr>
                  </w:pPr>
                </w:p>
              </w:tc>
            </w:tr>
          </w:tbl>
          <w:p w14:paraId="48ED1F76" w14:textId="77777777" w:rsidR="00E3336D" w:rsidRPr="00281355" w:rsidRDefault="00E3336D" w:rsidP="00705B95">
            <w:pPr>
              <w:jc w:val="left"/>
              <w:rPr>
                <w:rFonts w:ascii="Calibri" w:eastAsia="MS Mincho" w:hAnsi="Calibri" w:cs="Calibri"/>
                <w:color w:val="000000"/>
                <w:lang w:val="en-GB"/>
              </w:rPr>
            </w:pPr>
          </w:p>
        </w:tc>
      </w:tr>
      <w:tr w:rsidR="00E3336D" w14:paraId="200F3565" w14:textId="77777777" w:rsidTr="00705B95">
        <w:tc>
          <w:tcPr>
            <w:tcW w:w="1844" w:type="dxa"/>
            <w:tcBorders>
              <w:top w:val="single" w:sz="4" w:space="0" w:color="auto"/>
              <w:left w:val="single" w:sz="4" w:space="0" w:color="auto"/>
              <w:bottom w:val="single" w:sz="4" w:space="0" w:color="auto"/>
              <w:right w:val="single" w:sz="4" w:space="0" w:color="auto"/>
            </w:tcBorders>
          </w:tcPr>
          <w:p w14:paraId="71182092" w14:textId="1362FDC5"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23F494A"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The FG 59-1-7 is only applicable to Event 2. Therefore, the pre-requisite can be FG 59-1-1.</w:t>
            </w:r>
          </w:p>
          <w:p w14:paraId="70EB6AC8" w14:textId="77777777" w:rsidR="00D94300" w:rsidRDefault="00D94300" w:rsidP="00D94300">
            <w:pPr>
              <w:spacing w:after="100" w:afterAutospacing="1"/>
              <w:rPr>
                <w:rFonts w:eastAsiaTheme="minorEastAsia"/>
                <w:lang w:val="en-GB" w:eastAsia="zh-CN"/>
              </w:rPr>
            </w:pPr>
            <w:r>
              <w:rPr>
                <w:rFonts w:eastAsia="Batang"/>
                <w:b/>
                <w:bCs/>
                <w:i/>
                <w:iCs/>
                <w:lang w:val="en-GB"/>
              </w:rPr>
              <w:t>P</w:t>
            </w:r>
            <w:r w:rsidRPr="00F0540F">
              <w:rPr>
                <w:rFonts w:eastAsia="Batang"/>
                <w:b/>
                <w:bCs/>
                <w:i/>
                <w:iCs/>
                <w:lang w:val="en-GB"/>
              </w:rPr>
              <w:t xml:space="preserve">roposal </w:t>
            </w:r>
            <w:r>
              <w:rPr>
                <w:rFonts w:eastAsiaTheme="minorEastAsia" w:hint="eastAsia"/>
                <w:b/>
                <w:bCs/>
                <w:i/>
                <w:iCs/>
                <w:lang w:val="en-GB" w:eastAsia="zh-CN"/>
              </w:rPr>
              <w:t>3</w:t>
            </w:r>
            <w:r w:rsidRPr="00F0540F">
              <w:rPr>
                <w:rFonts w:eastAsia="Batang"/>
                <w:b/>
                <w:bCs/>
                <w:i/>
                <w:iCs/>
                <w:lang w:val="en-GB"/>
              </w:rPr>
              <w:t xml:space="preserve">: </w:t>
            </w:r>
            <w:r w:rsidRPr="00F0540F">
              <w:rPr>
                <w:rFonts w:eastAsiaTheme="minorEastAsia"/>
                <w:b/>
                <w:bCs/>
                <w:i/>
                <w:iCs/>
                <w:lang w:val="en-GB" w:eastAsia="zh-CN"/>
              </w:rPr>
              <w:t>T</w:t>
            </w:r>
            <w:r w:rsidRPr="00F0540F">
              <w:rPr>
                <w:rFonts w:eastAsia="Batang"/>
                <w:b/>
                <w:bCs/>
                <w:i/>
                <w:iCs/>
                <w:lang w:val="en-GB"/>
              </w:rPr>
              <w:t xml:space="preserve">he pre-requisite </w:t>
            </w:r>
            <w:r>
              <w:rPr>
                <w:rFonts w:eastAsiaTheme="minorEastAsia" w:hint="eastAsia"/>
                <w:b/>
                <w:bCs/>
                <w:i/>
                <w:iCs/>
                <w:lang w:val="en-GB" w:eastAsia="zh-CN"/>
              </w:rPr>
              <w:t>of</w:t>
            </w:r>
            <w:r w:rsidRPr="00F0540F">
              <w:rPr>
                <w:rFonts w:eastAsia="Batang"/>
                <w:b/>
                <w:bCs/>
                <w:i/>
                <w:iCs/>
                <w:lang w:val="en-GB"/>
              </w:rPr>
              <w:t xml:space="preserve"> FG 59-1-</w:t>
            </w:r>
            <w:r>
              <w:rPr>
                <w:rFonts w:asciiTheme="minorEastAsia" w:eastAsiaTheme="minorEastAsia" w:hAnsiTheme="minorEastAsia" w:hint="eastAsia"/>
                <w:b/>
                <w:bCs/>
                <w:i/>
                <w:iCs/>
                <w:lang w:val="en-GB" w:eastAsia="zh-CN"/>
              </w:rPr>
              <w:t>7</w:t>
            </w:r>
            <w:r w:rsidRPr="00F0540F">
              <w:rPr>
                <w:rFonts w:eastAsiaTheme="minorEastAsia"/>
                <w:b/>
                <w:bCs/>
                <w:i/>
                <w:iCs/>
                <w:lang w:val="en-GB" w:eastAsia="zh-CN"/>
              </w:rPr>
              <w:t xml:space="preserve"> </w:t>
            </w:r>
            <w:r w:rsidRPr="00F0540F">
              <w:rPr>
                <w:rFonts w:eastAsia="Batang"/>
                <w:b/>
                <w:bCs/>
                <w:i/>
                <w:iCs/>
                <w:lang w:val="en-GB"/>
              </w:rPr>
              <w:t xml:space="preserve">is FG </w:t>
            </w:r>
            <w:r>
              <w:rPr>
                <w:rFonts w:eastAsiaTheme="minorEastAsia"/>
                <w:b/>
                <w:bCs/>
                <w:i/>
                <w:iCs/>
                <w:lang w:val="en-GB" w:eastAsia="zh-CN"/>
              </w:rPr>
              <w:t>59</w:t>
            </w:r>
            <w:r w:rsidRPr="00F0540F">
              <w:rPr>
                <w:rFonts w:eastAsiaTheme="minorEastAsia"/>
                <w:b/>
                <w:bCs/>
                <w:i/>
                <w:iCs/>
                <w:lang w:val="en-GB" w:eastAsia="zh-CN"/>
              </w:rPr>
              <w:t>-1-1</w:t>
            </w:r>
            <w:r w:rsidRPr="00F0540F">
              <w:rPr>
                <w:rFonts w:eastAsia="Batang"/>
                <w:b/>
                <w:bCs/>
                <w:i/>
                <w:iCs/>
                <w:lang w:val="en-GB"/>
              </w:rPr>
              <w:t xml:space="preserve">.  </w:t>
            </w:r>
          </w:p>
          <w:p w14:paraId="45A6837D" w14:textId="77777777" w:rsidR="00E3336D" w:rsidRPr="00AB49E7" w:rsidRDefault="00E3336D" w:rsidP="00705B95">
            <w:pPr>
              <w:jc w:val="left"/>
              <w:rPr>
                <w:rFonts w:ascii="Calibri" w:eastAsia="MS Mincho" w:hAnsi="Calibri" w:cs="Calibri"/>
                <w:color w:val="000000"/>
                <w:lang w:val="en-GB"/>
              </w:rPr>
            </w:pPr>
          </w:p>
        </w:tc>
      </w:tr>
      <w:tr w:rsidR="00E3336D" w14:paraId="5C295197" w14:textId="77777777" w:rsidTr="00705B95">
        <w:tc>
          <w:tcPr>
            <w:tcW w:w="1844" w:type="dxa"/>
            <w:tcBorders>
              <w:top w:val="single" w:sz="4" w:space="0" w:color="auto"/>
              <w:left w:val="single" w:sz="4" w:space="0" w:color="auto"/>
              <w:bottom w:val="single" w:sz="4" w:space="0" w:color="auto"/>
              <w:right w:val="single" w:sz="4" w:space="0" w:color="auto"/>
            </w:tcBorders>
          </w:tcPr>
          <w:p w14:paraId="02801526" w14:textId="3D69732E"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801CA" w14:textId="77777777" w:rsidR="00E3336D" w:rsidRPr="00CA05AE" w:rsidRDefault="00E3336D" w:rsidP="00705B95">
            <w:pPr>
              <w:jc w:val="left"/>
              <w:rPr>
                <w:rFonts w:ascii="Calibri" w:eastAsia="MS Mincho" w:hAnsi="Calibri" w:cs="Calibri"/>
                <w:color w:val="000000"/>
                <w:lang w:val="en-GB"/>
              </w:rPr>
            </w:pPr>
          </w:p>
        </w:tc>
      </w:tr>
      <w:tr w:rsidR="00E3336D" w14:paraId="770D0895" w14:textId="77777777" w:rsidTr="00705B95">
        <w:tc>
          <w:tcPr>
            <w:tcW w:w="1844" w:type="dxa"/>
            <w:tcBorders>
              <w:top w:val="single" w:sz="4" w:space="0" w:color="auto"/>
              <w:left w:val="single" w:sz="4" w:space="0" w:color="auto"/>
              <w:bottom w:val="single" w:sz="4" w:space="0" w:color="auto"/>
              <w:right w:val="single" w:sz="4" w:space="0" w:color="auto"/>
            </w:tcBorders>
          </w:tcPr>
          <w:p w14:paraId="382BE8F6"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74"/>
              <w:gridCol w:w="3929"/>
              <w:gridCol w:w="4335"/>
              <w:gridCol w:w="464"/>
              <w:gridCol w:w="454"/>
              <w:gridCol w:w="460"/>
              <w:gridCol w:w="4563"/>
              <w:gridCol w:w="727"/>
              <w:gridCol w:w="460"/>
              <w:gridCol w:w="460"/>
              <w:gridCol w:w="460"/>
              <w:gridCol w:w="222"/>
              <w:gridCol w:w="1778"/>
            </w:tblGrid>
            <w:tr w:rsidR="00DF246B" w:rsidRPr="00B64C94" w14:paraId="7B12736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8D14494"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1F40B803"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0E00131"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7C9A6DD1" w14:textId="77777777" w:rsidR="00DF246B" w:rsidRPr="000A1A77" w:rsidRDefault="00DF246B" w:rsidP="00DF246B">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4B73F3E5" w14:textId="77777777" w:rsidR="00DF246B" w:rsidRPr="000A1A77" w:rsidRDefault="00DF246B" w:rsidP="00DF246B">
                  <w:pPr>
                    <w:pStyle w:val="TAL"/>
                    <w:rPr>
                      <w:rFonts w:asciiTheme="majorHAnsi" w:eastAsia="MS Mincho" w:hAnsiTheme="majorHAnsi" w:cstheme="majorHAnsi"/>
                      <w:color w:val="000000" w:themeColor="text1"/>
                      <w:szCs w:val="18"/>
                    </w:rPr>
                  </w:pPr>
                  <w:del w:id="55" w:author="Apple" w:date="2025-08-11T15:11:00Z" w16du:dateUtc="2025-08-11T22:11:00Z">
                    <w:r w:rsidRPr="000A1A77" w:rsidDel="00FC78A9">
                      <w:rPr>
                        <w:rFonts w:asciiTheme="majorHAnsi" w:eastAsia="MS Mincho" w:hAnsiTheme="majorHAnsi" w:cstheme="majorHAnsi"/>
                        <w:color w:val="000000" w:themeColor="text1"/>
                        <w:szCs w:val="18"/>
                        <w:highlight w:val="yellow"/>
                        <w:lang w:eastAsia="en-GB"/>
                      </w:rPr>
                      <w:delText>FFS</w:delText>
                    </w:r>
                  </w:del>
                </w:p>
              </w:tc>
              <w:tc>
                <w:tcPr>
                  <w:tcW w:w="0" w:type="auto"/>
                  <w:tcBorders>
                    <w:top w:val="single" w:sz="4" w:space="0" w:color="auto"/>
                    <w:left w:val="single" w:sz="4" w:space="0" w:color="auto"/>
                    <w:bottom w:val="single" w:sz="4" w:space="0" w:color="auto"/>
                    <w:right w:val="single" w:sz="4" w:space="0" w:color="auto"/>
                  </w:tcBorders>
                </w:tcPr>
                <w:p w14:paraId="3A60738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213CEBFE"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3642F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1B3F9CF"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083729C"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DD0A09D"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AE8DFC"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E89EC69" w14:textId="77777777" w:rsidR="00DF246B" w:rsidRPr="000A1A77" w:rsidRDefault="00DF246B" w:rsidP="00DF246B">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3F7FB1"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0794EB21" w14:textId="77777777" w:rsidR="00E3336D" w:rsidRDefault="00E3336D" w:rsidP="00705B95">
            <w:pPr>
              <w:jc w:val="left"/>
              <w:rPr>
                <w:rFonts w:ascii="Calibri" w:eastAsia="MS Mincho" w:hAnsi="Calibri" w:cs="Calibri"/>
                <w:color w:val="000000"/>
              </w:rPr>
            </w:pPr>
          </w:p>
        </w:tc>
      </w:tr>
      <w:tr w:rsidR="00E3336D" w14:paraId="4C6864F2" w14:textId="77777777" w:rsidTr="00705B95">
        <w:tc>
          <w:tcPr>
            <w:tcW w:w="1844" w:type="dxa"/>
            <w:tcBorders>
              <w:top w:val="single" w:sz="4" w:space="0" w:color="auto"/>
              <w:left w:val="single" w:sz="4" w:space="0" w:color="auto"/>
              <w:bottom w:val="single" w:sz="4" w:space="0" w:color="auto"/>
              <w:right w:val="single" w:sz="4" w:space="0" w:color="auto"/>
            </w:tcBorders>
          </w:tcPr>
          <w:p w14:paraId="4A0F33CA"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5"/>
              <w:gridCol w:w="4318"/>
              <w:gridCol w:w="4752"/>
              <w:gridCol w:w="837"/>
              <w:gridCol w:w="497"/>
              <w:gridCol w:w="467"/>
              <w:gridCol w:w="4974"/>
              <w:gridCol w:w="799"/>
              <w:gridCol w:w="467"/>
              <w:gridCol w:w="467"/>
              <w:gridCol w:w="467"/>
              <w:gridCol w:w="222"/>
              <w:gridCol w:w="1898"/>
            </w:tblGrid>
            <w:tr w:rsidR="00A66F21" w14:paraId="19F2F68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E5BA221" w14:textId="77777777" w:rsidR="00A66F21" w:rsidRDefault="00A66F21" w:rsidP="00A66F21">
                  <w:pPr>
                    <w:pStyle w:val="TAL"/>
                    <w:keepNext w:val="0"/>
                    <w:rPr>
                      <w:rFonts w:eastAsia="MS Mincho" w:cs="Arial"/>
                      <w:color w:val="000000" w:themeColor="text1"/>
                      <w:szCs w:val="18"/>
                    </w:rPr>
                  </w:pPr>
                  <w:r w:rsidRPr="006769A0">
                    <w:rPr>
                      <w:rFonts w:eastAsia="MS Mincho" w:cs="Arial"/>
                      <w:color w:val="000000" w:themeColor="text1"/>
                      <w:szCs w:val="18"/>
                      <w:lang w:eastAsia="en-GB"/>
                    </w:rPr>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C67A5F9" w14:textId="77777777" w:rsidR="00A66F21" w:rsidRDefault="00A66F21" w:rsidP="00A66F21">
                  <w:pPr>
                    <w:pStyle w:val="TAL"/>
                    <w:keepNext w:val="0"/>
                    <w:rPr>
                      <w:rFonts w:eastAsia="MS Mincho" w:cs="Arial"/>
                      <w:color w:val="000000" w:themeColor="text1"/>
                      <w:szCs w:val="18"/>
                    </w:rPr>
                  </w:pPr>
                  <w:r w:rsidRPr="006769A0">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F57476E"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425C181C" w14:textId="77777777" w:rsidR="00A66F21" w:rsidRPr="009825E5" w:rsidRDefault="00A66F21" w:rsidP="00A66F21">
                  <w:pPr>
                    <w:pStyle w:val="TAL"/>
                    <w:rPr>
                      <w:rFonts w:eastAsia="SimSun" w:cs="Arial"/>
                      <w:szCs w:val="18"/>
                    </w:rPr>
                  </w:pPr>
                  <w:r w:rsidRPr="009825E5">
                    <w:rPr>
                      <w:rFonts w:eastAsia="SimSun" w:cs="Arial"/>
                      <w:szCs w:val="18"/>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6215B925" w14:textId="77777777" w:rsidR="00A66F21" w:rsidRPr="00302768" w:rsidRDefault="00A66F21" w:rsidP="00A66F21">
                  <w:pPr>
                    <w:pStyle w:val="TAL"/>
                    <w:keepNext w:val="0"/>
                    <w:rPr>
                      <w:rFonts w:eastAsia="Malgun Gothic" w:cs="Arial"/>
                      <w:color w:val="000000" w:themeColor="text1"/>
                      <w:szCs w:val="18"/>
                      <w:lang w:eastAsia="ko-KR"/>
                    </w:rPr>
                  </w:pPr>
                  <w:r w:rsidRPr="00302768">
                    <w:rPr>
                      <w:rFonts w:eastAsia="MS Mincho" w:cs="Arial"/>
                      <w:strike/>
                      <w:color w:val="FF0000"/>
                      <w:szCs w:val="18"/>
                      <w:highlight w:val="yellow"/>
                      <w:lang w:eastAsia="en-GB"/>
                    </w:rPr>
                    <w:t>FFS</w:t>
                  </w:r>
                  <w:r>
                    <w:rPr>
                      <w:rFonts w:eastAsia="Malgun Gothic" w:cs="Arial" w:hint="eastAsia"/>
                      <w:color w:val="000000" w:themeColor="text1"/>
                      <w:szCs w:val="18"/>
                      <w:lang w:eastAsia="ko-KR"/>
                    </w:rPr>
                    <w:t xml:space="preserve"> </w:t>
                  </w:r>
                  <w:r w:rsidRPr="008B1C55">
                    <w:rPr>
                      <w:rFonts w:eastAsia="Malgun Gothic" w:cs="Arial" w:hint="eastAsia"/>
                      <w:color w:val="FF0000"/>
                      <w:szCs w:val="18"/>
                      <w:lang w:eastAsia="ko-KR"/>
                    </w:rPr>
                    <w:t>59-1-1</w:t>
                  </w:r>
                </w:p>
              </w:tc>
              <w:tc>
                <w:tcPr>
                  <w:tcW w:w="0" w:type="auto"/>
                  <w:tcBorders>
                    <w:top w:val="single" w:sz="4" w:space="0" w:color="auto"/>
                    <w:left w:val="single" w:sz="4" w:space="0" w:color="auto"/>
                    <w:bottom w:val="single" w:sz="4" w:space="0" w:color="auto"/>
                    <w:right w:val="single" w:sz="4" w:space="0" w:color="auto"/>
                  </w:tcBorders>
                </w:tcPr>
                <w:p w14:paraId="766CAB83" w14:textId="77777777" w:rsidR="00A66F21" w:rsidRDefault="00A66F21" w:rsidP="00A66F21">
                  <w:pPr>
                    <w:pStyle w:val="TAL"/>
                    <w:keepNext w:val="0"/>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1FCB015"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FBFA43"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7EBC8DA4"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292BA5A"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203C637"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D81CAD"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ED0D385" w14:textId="77777777" w:rsidR="00A66F21" w:rsidRDefault="00A66F21" w:rsidP="00A66F21">
                  <w:pPr>
                    <w:pStyle w:val="TAL"/>
                    <w:keepNext w:val="0"/>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C4F5169"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Optional with capability signalling</w:t>
                  </w:r>
                </w:p>
              </w:tc>
            </w:tr>
          </w:tbl>
          <w:p w14:paraId="4442A95E" w14:textId="77777777" w:rsidR="00E3336D" w:rsidRDefault="00E3336D" w:rsidP="00705B95">
            <w:pPr>
              <w:jc w:val="left"/>
              <w:rPr>
                <w:rFonts w:ascii="Calibri" w:eastAsia="MS Mincho" w:hAnsi="Calibri" w:cs="Calibri"/>
                <w:color w:val="000000"/>
              </w:rPr>
            </w:pPr>
          </w:p>
        </w:tc>
      </w:tr>
      <w:tr w:rsidR="00E3336D" w14:paraId="7DA247BA" w14:textId="77777777" w:rsidTr="00705B95">
        <w:tc>
          <w:tcPr>
            <w:tcW w:w="1844" w:type="dxa"/>
            <w:tcBorders>
              <w:top w:val="single" w:sz="4" w:space="0" w:color="auto"/>
              <w:left w:val="single" w:sz="4" w:space="0" w:color="auto"/>
              <w:bottom w:val="single" w:sz="4" w:space="0" w:color="auto"/>
              <w:right w:val="single" w:sz="4" w:space="0" w:color="auto"/>
            </w:tcBorders>
          </w:tcPr>
          <w:p w14:paraId="5BF58409"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92673" w14:textId="77777777" w:rsidR="00257268" w:rsidRPr="00E4191E" w:rsidRDefault="00257268">
            <w:pPr>
              <w:pStyle w:val="ListParagraph"/>
              <w:numPr>
                <w:ilvl w:val="0"/>
                <w:numId w:val="33"/>
              </w:numPr>
              <w:spacing w:line="240" w:lineRule="auto"/>
              <w:rPr>
                <w:rFonts w:ascii="Times New Roman" w:eastAsia="Yu Mincho" w:hAnsi="Times New Roman"/>
                <w:sz w:val="24"/>
                <w:lang w:eastAsia="ja-JP"/>
              </w:rPr>
            </w:pPr>
            <w:r w:rsidRPr="00E4191E">
              <w:rPr>
                <w:rFonts w:ascii="Times New Roman" w:eastAsia="Yu Mincho" w:hAnsi="Times New Roman" w:hint="eastAsia"/>
                <w:sz w:val="24"/>
                <w:lang w:eastAsia="ja-JP"/>
              </w:rPr>
              <w:t>FG59-1-1 and FG59-1-3 should be prerequisite for the FG59-1-7.</w:t>
            </w:r>
          </w:p>
          <w:p w14:paraId="74D72B3A" w14:textId="77777777" w:rsidR="00E3336D" w:rsidRDefault="00E3336D" w:rsidP="00705B95">
            <w:pPr>
              <w:jc w:val="left"/>
              <w:rPr>
                <w:rFonts w:ascii="Calibri" w:eastAsia="MS Mincho" w:hAnsi="Calibri" w:cs="Calibri"/>
                <w:color w:val="000000"/>
              </w:rPr>
            </w:pPr>
          </w:p>
        </w:tc>
      </w:tr>
    </w:tbl>
    <w:p w14:paraId="429E4970" w14:textId="77777777" w:rsidR="00FB6C35" w:rsidRDefault="00FB6C35">
      <w:pPr>
        <w:rPr>
          <w:rFonts w:cs="Arial"/>
          <w:sz w:val="18"/>
          <w:szCs w:val="18"/>
        </w:rPr>
      </w:pPr>
    </w:p>
    <w:p w14:paraId="68DBD530" w14:textId="77777777" w:rsidR="00FB6C35" w:rsidRDefault="00FB6C35">
      <w:pPr>
        <w:rPr>
          <w:rFonts w:cs="Arial"/>
          <w:sz w:val="18"/>
          <w:szCs w:val="18"/>
        </w:rPr>
      </w:pPr>
    </w:p>
    <w:p w14:paraId="6B39C421" w14:textId="57DF1682" w:rsidR="00D2104F" w:rsidRDefault="00D2104F">
      <w:pPr>
        <w:rPr>
          <w:rFonts w:cs="Arial"/>
          <w:b/>
          <w:bCs/>
          <w:sz w:val="18"/>
          <w:szCs w:val="18"/>
        </w:rPr>
      </w:pPr>
      <w:r>
        <w:rPr>
          <w:rFonts w:cs="Arial"/>
          <w:b/>
          <w:bCs/>
          <w:sz w:val="18"/>
          <w:szCs w:val="18"/>
        </w:rPr>
        <w:t>Other</w:t>
      </w:r>
    </w:p>
    <w:p w14:paraId="5D9067D2" w14:textId="77777777" w:rsidR="00D2104F" w:rsidRDefault="00D2104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9D6D3E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66AFA3E"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0F0F9E"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703E2B30" w14:textId="77777777" w:rsidTr="00705B95">
        <w:tc>
          <w:tcPr>
            <w:tcW w:w="1844" w:type="dxa"/>
            <w:tcBorders>
              <w:top w:val="single" w:sz="4" w:space="0" w:color="auto"/>
              <w:left w:val="single" w:sz="4" w:space="0" w:color="auto"/>
              <w:bottom w:val="single" w:sz="4" w:space="0" w:color="auto"/>
              <w:right w:val="single" w:sz="4" w:space="0" w:color="auto"/>
            </w:tcBorders>
          </w:tcPr>
          <w:p w14:paraId="018B0A0D"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0D5336" w14:textId="77777777" w:rsidR="00E3336D" w:rsidRDefault="00E3336D" w:rsidP="00705B95">
            <w:pPr>
              <w:jc w:val="left"/>
              <w:rPr>
                <w:rFonts w:ascii="Calibri" w:eastAsia="MS Mincho" w:hAnsi="Calibri" w:cs="Calibri"/>
                <w:color w:val="000000"/>
              </w:rPr>
            </w:pPr>
          </w:p>
        </w:tc>
      </w:tr>
      <w:tr w:rsidR="00E3336D" w14:paraId="4F8C99B8" w14:textId="77777777" w:rsidTr="00705B95">
        <w:tc>
          <w:tcPr>
            <w:tcW w:w="1844" w:type="dxa"/>
            <w:tcBorders>
              <w:top w:val="single" w:sz="4" w:space="0" w:color="auto"/>
              <w:left w:val="single" w:sz="4" w:space="0" w:color="auto"/>
              <w:bottom w:val="single" w:sz="4" w:space="0" w:color="auto"/>
              <w:right w:val="single" w:sz="4" w:space="0" w:color="auto"/>
            </w:tcBorders>
          </w:tcPr>
          <w:p w14:paraId="1C0BBD50"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6A56B2" w14:textId="77777777" w:rsidR="00E3336D" w:rsidRDefault="00E3336D" w:rsidP="00705B95">
            <w:pPr>
              <w:jc w:val="left"/>
              <w:rPr>
                <w:rFonts w:ascii="Calibri" w:eastAsia="MS Mincho" w:hAnsi="Calibri" w:cs="Calibri"/>
                <w:color w:val="000000"/>
              </w:rPr>
            </w:pPr>
          </w:p>
        </w:tc>
      </w:tr>
      <w:tr w:rsidR="00E3336D" w14:paraId="048DF658" w14:textId="77777777" w:rsidTr="00705B95">
        <w:tc>
          <w:tcPr>
            <w:tcW w:w="1844" w:type="dxa"/>
            <w:tcBorders>
              <w:top w:val="single" w:sz="4" w:space="0" w:color="auto"/>
              <w:left w:val="single" w:sz="4" w:space="0" w:color="auto"/>
              <w:bottom w:val="single" w:sz="4" w:space="0" w:color="auto"/>
              <w:right w:val="single" w:sz="4" w:space="0" w:color="auto"/>
            </w:tcBorders>
          </w:tcPr>
          <w:p w14:paraId="5FF20461"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9EE397" w14:textId="77777777" w:rsidR="00E3336D" w:rsidRDefault="00E3336D" w:rsidP="00705B95">
            <w:pPr>
              <w:jc w:val="left"/>
              <w:rPr>
                <w:rFonts w:ascii="Calibri" w:eastAsia="MS Mincho" w:hAnsi="Calibri" w:cs="Calibri"/>
                <w:color w:val="000000"/>
              </w:rPr>
            </w:pPr>
          </w:p>
        </w:tc>
      </w:tr>
      <w:tr w:rsidR="00E3336D" w14:paraId="2BF770A6" w14:textId="77777777" w:rsidTr="00705B95">
        <w:tc>
          <w:tcPr>
            <w:tcW w:w="1844" w:type="dxa"/>
            <w:tcBorders>
              <w:top w:val="single" w:sz="4" w:space="0" w:color="auto"/>
              <w:left w:val="single" w:sz="4" w:space="0" w:color="auto"/>
              <w:bottom w:val="single" w:sz="4" w:space="0" w:color="auto"/>
              <w:right w:val="single" w:sz="4" w:space="0" w:color="auto"/>
            </w:tcBorders>
          </w:tcPr>
          <w:p w14:paraId="55304351"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360DB" w14:textId="77777777" w:rsidR="00E3336D" w:rsidRDefault="00E3336D" w:rsidP="00705B95">
            <w:pPr>
              <w:jc w:val="left"/>
              <w:rPr>
                <w:rFonts w:ascii="Calibri" w:eastAsia="MS Mincho" w:hAnsi="Calibri" w:cs="Calibri"/>
                <w:color w:val="000000"/>
              </w:rPr>
            </w:pPr>
          </w:p>
        </w:tc>
      </w:tr>
      <w:tr w:rsidR="00E3336D" w14:paraId="2A90CC35" w14:textId="77777777" w:rsidTr="00705B95">
        <w:tc>
          <w:tcPr>
            <w:tcW w:w="1844" w:type="dxa"/>
            <w:tcBorders>
              <w:top w:val="single" w:sz="4" w:space="0" w:color="auto"/>
              <w:left w:val="single" w:sz="4" w:space="0" w:color="auto"/>
              <w:bottom w:val="single" w:sz="4" w:space="0" w:color="auto"/>
              <w:right w:val="single" w:sz="4" w:space="0" w:color="auto"/>
            </w:tcBorders>
          </w:tcPr>
          <w:p w14:paraId="4EA967E5"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34BEDE" w14:textId="77777777" w:rsidR="00666F24" w:rsidRDefault="00666F24" w:rsidP="00666F24">
            <w:pPr>
              <w:rPr>
                <w:lang w:val="en-GB" w:eastAsia="zh-CN"/>
              </w:rPr>
            </w:pPr>
            <w:r>
              <w:rPr>
                <w:lang w:val="en-GB" w:eastAsia="zh-CN"/>
              </w:rPr>
              <w:t>The “</w:t>
            </w:r>
            <w:r w:rsidRPr="0089489C">
              <w:rPr>
                <w:lang w:val="en-GB" w:eastAsia="zh-CN"/>
              </w:rPr>
              <w:t>1-bit condition met indication</w:t>
            </w:r>
            <w:r>
              <w:rPr>
                <w:lang w:val="en-GB" w:eastAsia="zh-CN"/>
              </w:rPr>
              <w:t>” has been formally agreed for Event-2 but remained an FFS for Event-7 in RAN1 120-bis. However, based on an earlier agreement in RAN1 119 that “</w:t>
            </w:r>
            <w:r>
              <w:t xml:space="preserve">The additionally supported events will reuse the same design as event 2 – unless there is consensus to do otherwise”, the </w:t>
            </w:r>
            <w:r>
              <w:rPr>
                <w:lang w:val="en-GB" w:eastAsia="zh-CN"/>
              </w:rPr>
              <w:t>“</w:t>
            </w:r>
            <w:r w:rsidRPr="0089489C">
              <w:rPr>
                <w:lang w:val="en-GB" w:eastAsia="zh-CN"/>
              </w:rPr>
              <w:t>1-bit condition met indication</w:t>
            </w:r>
            <w:r>
              <w:rPr>
                <w:lang w:val="en-GB" w:eastAsia="zh-CN"/>
              </w:rPr>
              <w:t xml:space="preserve">” is included as an optional part of Event-7 report in Clause </w:t>
            </w:r>
            <w:r>
              <w:t>5.2.1.5.4.1c</w:t>
            </w:r>
            <w:r>
              <w:rPr>
                <w:lang w:val="en-GB" w:eastAsia="zh-CN"/>
              </w:rPr>
              <w:t xml:space="preserve"> of 38.214. </w:t>
            </w:r>
            <w:proofErr w:type="gramStart"/>
            <w:r>
              <w:rPr>
                <w:lang w:val="en-GB" w:eastAsia="zh-CN"/>
              </w:rPr>
              <w:t>Similar to</w:t>
            </w:r>
            <w:proofErr w:type="gramEnd"/>
            <w:r>
              <w:rPr>
                <w:lang w:val="en-GB" w:eastAsia="zh-CN"/>
              </w:rPr>
              <w:t xml:space="preserve"> event 2, we find it reasonable to also support “</w:t>
            </w:r>
            <w:r w:rsidRPr="0089489C">
              <w:rPr>
                <w:lang w:val="en-GB" w:eastAsia="zh-CN"/>
              </w:rPr>
              <w:t>1-bit condition met indication</w:t>
            </w:r>
            <w:r>
              <w:rPr>
                <w:lang w:val="en-GB" w:eastAsia="zh-CN"/>
              </w:rPr>
              <w:t xml:space="preserve">” for event 7 and, therefore, to introduce a new FG for </w:t>
            </w:r>
            <w:r>
              <w:rPr>
                <w:rFonts w:hint="eastAsia"/>
                <w:lang w:val="en-GB" w:eastAsia="zh-CN"/>
              </w:rPr>
              <w:t>it</w:t>
            </w:r>
            <w:r>
              <w:rPr>
                <w:lang w:val="en-GB" w:eastAsia="zh-CN"/>
              </w:rPr>
              <w:t>. Per the agreement in RAN1 120, this indicator can be present only if the time window is configured. Therefore, we think the pre-requisite of this FG should be both 59-1-5 (the support of Event-7) and 59-1-3 (the support of time window).</w:t>
            </w:r>
          </w:p>
          <w:p w14:paraId="548B4C59" w14:textId="77777777" w:rsidR="00666F24" w:rsidRPr="00363670" w:rsidRDefault="00666F24" w:rsidP="00666F24">
            <w:pPr>
              <w:rPr>
                <w:b/>
                <w:i/>
                <w:lang w:val="en-GB" w:eastAsia="zh-CN"/>
              </w:rPr>
            </w:pPr>
            <w:r w:rsidRPr="0089489C">
              <w:rPr>
                <w:rFonts w:hint="eastAsia"/>
                <w:b/>
                <w:i/>
                <w:lang w:val="en-GB" w:eastAsia="zh-CN"/>
              </w:rPr>
              <w:t>P</w:t>
            </w:r>
            <w:r w:rsidRPr="0089489C">
              <w:rPr>
                <w:b/>
                <w:i/>
                <w:lang w:val="en-GB" w:eastAsia="zh-CN"/>
              </w:rPr>
              <w:t>roposal 2.3: Introduce a new FG for the support of 1-bit condition met indication in RSRP report format for each report of CRI/SSBRI for Event-7</w:t>
            </w:r>
            <w:r w:rsidRPr="0089489C">
              <w:rPr>
                <w:rFonts w:hint="eastAsia"/>
                <w:b/>
                <w:i/>
                <w:lang w:val="en-GB" w:eastAsia="zh-CN"/>
              </w:rPr>
              <w:t>.</w:t>
            </w:r>
            <w:r>
              <w:rPr>
                <w:b/>
                <w:i/>
                <w:lang w:val="en-GB" w:eastAsia="zh-CN"/>
              </w:rPr>
              <w:t xml:space="preserve"> P</w:t>
            </w:r>
            <w:r w:rsidRPr="00F71663">
              <w:rPr>
                <w:b/>
                <w:i/>
                <w:lang w:eastAsia="zh-CN"/>
              </w:rPr>
              <w:t>re-requisite</w:t>
            </w:r>
            <w:r>
              <w:rPr>
                <w:b/>
                <w:i/>
                <w:lang w:eastAsia="zh-CN"/>
              </w:rPr>
              <w:t>s</w:t>
            </w:r>
            <w:r w:rsidRPr="00F71663">
              <w:rPr>
                <w:b/>
                <w:i/>
                <w:lang w:eastAsia="zh-CN"/>
              </w:rPr>
              <w:t xml:space="preserve"> of this FG</w:t>
            </w:r>
            <w:r>
              <w:rPr>
                <w:b/>
                <w:i/>
                <w:lang w:eastAsia="zh-CN"/>
              </w:rPr>
              <w:t xml:space="preserve"> are 59-1-5 and 59-1-3.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83"/>
              <w:gridCol w:w="3768"/>
              <w:gridCol w:w="4126"/>
              <w:gridCol w:w="705"/>
              <w:gridCol w:w="497"/>
              <w:gridCol w:w="467"/>
              <w:gridCol w:w="4310"/>
              <w:gridCol w:w="772"/>
              <w:gridCol w:w="467"/>
              <w:gridCol w:w="467"/>
              <w:gridCol w:w="467"/>
              <w:gridCol w:w="222"/>
              <w:gridCol w:w="1738"/>
            </w:tblGrid>
            <w:tr w:rsidR="00666F24" w14:paraId="080131F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EFCDC5A" w14:textId="77777777" w:rsidR="00666F24" w:rsidRPr="00163BE0" w:rsidRDefault="00666F24" w:rsidP="00666F24">
                  <w:pPr>
                    <w:pStyle w:val="TAL"/>
                    <w:rPr>
                      <w:rFonts w:eastAsia="MS Mincho" w:cs="Arial"/>
                      <w:color w:val="FF0000"/>
                      <w:szCs w:val="18"/>
                      <w:lang w:eastAsia="en-GB"/>
                    </w:rPr>
                  </w:pPr>
                  <w:r w:rsidRPr="00163BE0">
                    <w:rPr>
                      <w:rFonts w:eastAsia="MS Mincho" w:cs="Arial"/>
                      <w:color w:val="FF0000"/>
                      <w:szCs w:val="18"/>
                      <w:lang w:eastAsia="en-GB"/>
                    </w:rPr>
                    <w:t>59</w:t>
                  </w:r>
                  <w:r w:rsidRPr="00163BE0">
                    <w:rPr>
                      <w:rFonts w:cs="Arial"/>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59E69B9" w14:textId="77777777" w:rsidR="00666F24" w:rsidRPr="00163BE0" w:rsidRDefault="00666F24" w:rsidP="00666F24">
                  <w:pPr>
                    <w:pStyle w:val="TAL"/>
                    <w:rPr>
                      <w:rFonts w:eastAsia="MS Mincho" w:cs="Arial"/>
                      <w:color w:val="FF0000"/>
                      <w:szCs w:val="18"/>
                      <w:lang w:eastAsia="en-GB"/>
                    </w:rPr>
                  </w:pPr>
                  <w:r w:rsidRPr="00163BE0">
                    <w:rPr>
                      <w:rFonts w:eastAsia="MS Mincho" w:cs="Arial"/>
                      <w:color w:val="FF0000"/>
                      <w:szCs w:val="18"/>
                      <w:lang w:eastAsia="en-GB"/>
                    </w:rPr>
                    <w:t>59-1-</w:t>
                  </w:r>
                  <w:r>
                    <w:rPr>
                      <w:rFonts w:eastAsia="MS Mincho" w:cs="Arial"/>
                      <w:color w:val="FF0000"/>
                      <w:szCs w:val="18"/>
                      <w:lang w:eastAsia="en-GB"/>
                    </w:rPr>
                    <w:t>8</w:t>
                  </w:r>
                </w:p>
              </w:tc>
              <w:tc>
                <w:tcPr>
                  <w:tcW w:w="0" w:type="auto"/>
                  <w:tcBorders>
                    <w:top w:val="single" w:sz="4" w:space="0" w:color="auto"/>
                    <w:left w:val="single" w:sz="4" w:space="0" w:color="auto"/>
                    <w:bottom w:val="single" w:sz="4" w:space="0" w:color="auto"/>
                    <w:right w:val="single" w:sz="4" w:space="0" w:color="auto"/>
                  </w:tcBorders>
                </w:tcPr>
                <w:p w14:paraId="694AAFCD"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71474441"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Support of 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56126A52" w14:textId="77777777" w:rsidR="00666F24" w:rsidRDefault="00666F24" w:rsidP="00666F24">
                  <w:pPr>
                    <w:pStyle w:val="TAL"/>
                    <w:rPr>
                      <w:rFonts w:eastAsia="MS Mincho" w:cs="Arial"/>
                      <w:color w:val="FF0000"/>
                      <w:szCs w:val="18"/>
                    </w:rPr>
                  </w:pPr>
                  <w:r w:rsidRPr="00163BE0">
                    <w:rPr>
                      <w:rFonts w:eastAsia="MS Mincho" w:cs="Arial"/>
                      <w:color w:val="FF0000"/>
                      <w:szCs w:val="18"/>
                    </w:rPr>
                    <w:t>FG 59-1-</w:t>
                  </w:r>
                  <w:r>
                    <w:rPr>
                      <w:rFonts w:eastAsia="MS Mincho" w:cs="Arial"/>
                      <w:color w:val="FF0000"/>
                      <w:szCs w:val="18"/>
                    </w:rPr>
                    <w:t>3</w:t>
                  </w:r>
                </w:p>
                <w:p w14:paraId="1B85BD9C" w14:textId="77777777" w:rsidR="00666F24" w:rsidRDefault="00666F24" w:rsidP="00666F24">
                  <w:pPr>
                    <w:pStyle w:val="TAL"/>
                    <w:rPr>
                      <w:rFonts w:eastAsia="MS Mincho" w:cs="Arial"/>
                      <w:color w:val="FF0000"/>
                      <w:szCs w:val="18"/>
                    </w:rPr>
                  </w:pPr>
                  <w:r w:rsidRPr="00163BE0">
                    <w:rPr>
                      <w:rFonts w:eastAsia="MS Mincho" w:cs="Arial"/>
                      <w:color w:val="FF0000"/>
                      <w:szCs w:val="18"/>
                    </w:rPr>
                    <w:t>FG 59-1-</w:t>
                  </w:r>
                  <w:r>
                    <w:rPr>
                      <w:rFonts w:eastAsia="MS Mincho" w:cs="Arial"/>
                      <w:color w:val="FF0000"/>
                      <w:szCs w:val="18"/>
                    </w:rPr>
                    <w:t>5</w:t>
                  </w:r>
                </w:p>
                <w:p w14:paraId="74C7B9C6" w14:textId="77777777" w:rsidR="00666F24" w:rsidRPr="00163BE0" w:rsidRDefault="00666F24" w:rsidP="00666F24">
                  <w:pPr>
                    <w:pStyle w:val="TAL"/>
                    <w:rPr>
                      <w:rFonts w:eastAsia="MS Mincho" w:cs="Arial"/>
                      <w:strike/>
                      <w:color w:val="FF0000"/>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2D2ED24C"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84680B4"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C46417"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is not supported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60409301"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8548699"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DBC7160"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5648E4"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6372492" w14:textId="77777777" w:rsidR="00666F24" w:rsidRPr="00163BE0" w:rsidRDefault="00666F24" w:rsidP="00666F24">
                  <w:pPr>
                    <w:pStyle w:val="TAL"/>
                    <w:spacing w:before="72" w:after="72"/>
                    <w:rPr>
                      <w:rFonts w:cs="Arial"/>
                      <w:color w:val="FF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C82FBC3"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Optional with capability signalling</w:t>
                  </w:r>
                </w:p>
              </w:tc>
            </w:tr>
          </w:tbl>
          <w:p w14:paraId="5403A2FE" w14:textId="77777777" w:rsidR="00E3336D" w:rsidRDefault="00E3336D" w:rsidP="00705B95">
            <w:pPr>
              <w:jc w:val="left"/>
              <w:rPr>
                <w:rFonts w:ascii="Calibri" w:eastAsia="MS Mincho" w:hAnsi="Calibri" w:cs="Calibri"/>
                <w:color w:val="000000"/>
              </w:rPr>
            </w:pPr>
          </w:p>
        </w:tc>
      </w:tr>
      <w:tr w:rsidR="00E3336D" w14:paraId="28508E11" w14:textId="77777777" w:rsidTr="00705B95">
        <w:tc>
          <w:tcPr>
            <w:tcW w:w="1844" w:type="dxa"/>
            <w:tcBorders>
              <w:top w:val="single" w:sz="4" w:space="0" w:color="auto"/>
              <w:left w:val="single" w:sz="4" w:space="0" w:color="auto"/>
              <w:bottom w:val="single" w:sz="4" w:space="0" w:color="auto"/>
              <w:right w:val="single" w:sz="4" w:space="0" w:color="auto"/>
            </w:tcBorders>
          </w:tcPr>
          <w:p w14:paraId="0FF6D03E"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0"/>
              <w:gridCol w:w="3847"/>
              <w:gridCol w:w="4241"/>
              <w:gridCol w:w="604"/>
              <w:gridCol w:w="454"/>
              <w:gridCol w:w="460"/>
              <w:gridCol w:w="4463"/>
              <w:gridCol w:w="723"/>
              <w:gridCol w:w="460"/>
              <w:gridCol w:w="460"/>
              <w:gridCol w:w="460"/>
              <w:gridCol w:w="222"/>
              <w:gridCol w:w="1754"/>
            </w:tblGrid>
            <w:tr w:rsidR="005B6A79" w:rsidRPr="00B64C94" w14:paraId="220504C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0E194C6" w14:textId="77777777" w:rsidR="005B6A79" w:rsidRPr="0091448D" w:rsidRDefault="005B6A79" w:rsidP="005B6A79">
                  <w:pPr>
                    <w:pStyle w:val="TAL"/>
                    <w:rPr>
                      <w:rFonts w:asciiTheme="majorHAnsi" w:eastAsia="MS Mincho" w:hAnsiTheme="majorHAnsi" w:cstheme="majorHAnsi"/>
                      <w:color w:val="FF0000"/>
                      <w:szCs w:val="18"/>
                      <w:lang w:eastAsia="en-GB"/>
                    </w:rPr>
                  </w:pPr>
                  <w:r w:rsidRPr="0091448D">
                    <w:rPr>
                      <w:rFonts w:asciiTheme="majorHAnsi" w:eastAsia="MS Mincho" w:hAnsiTheme="majorHAnsi" w:cstheme="majorHAnsi"/>
                      <w:color w:val="FF0000"/>
                      <w:szCs w:val="18"/>
                      <w:lang w:eastAsia="en-GB"/>
                    </w:rPr>
                    <w:t>59</w:t>
                  </w:r>
                  <w:r w:rsidRPr="0091448D">
                    <w:rPr>
                      <w:rFonts w:asciiTheme="majorHAnsi" w:hAnsiTheme="majorHAnsi" w:cstheme="majorHAnsi"/>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9152415" w14:textId="77777777" w:rsidR="005B6A79" w:rsidRPr="0091448D" w:rsidRDefault="005B6A79" w:rsidP="005B6A79">
                  <w:pPr>
                    <w:pStyle w:val="TAL"/>
                    <w:rPr>
                      <w:rFonts w:asciiTheme="majorHAnsi" w:eastAsia="MS Mincho" w:hAnsiTheme="majorHAnsi" w:cstheme="majorHAnsi"/>
                      <w:color w:val="FF0000"/>
                      <w:szCs w:val="18"/>
                      <w:lang w:eastAsia="en-GB"/>
                    </w:rPr>
                  </w:pPr>
                  <w:r w:rsidRPr="0091448D">
                    <w:rPr>
                      <w:rFonts w:asciiTheme="majorHAnsi" w:eastAsia="MS Mincho" w:hAnsiTheme="majorHAnsi" w:cstheme="majorHAnsi"/>
                      <w:color w:val="FF0000"/>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7B15FD49"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5A2DA8D" w14:textId="77777777" w:rsidR="005B6A79" w:rsidRPr="0091448D" w:rsidRDefault="005B6A79" w:rsidP="005B6A79">
                  <w:pPr>
                    <w:rPr>
                      <w:rFonts w:asciiTheme="majorHAnsi" w:hAnsiTheme="majorHAnsi" w:cstheme="majorHAnsi"/>
                      <w:color w:val="FF0000"/>
                      <w:sz w:val="18"/>
                      <w:szCs w:val="18"/>
                      <w:lang w:eastAsia="zh-TW"/>
                    </w:rPr>
                  </w:pPr>
                  <w:r w:rsidRPr="0091448D">
                    <w:rPr>
                      <w:rFonts w:asciiTheme="majorHAnsi" w:hAnsiTheme="majorHAnsi" w:cstheme="majorHAnsi"/>
                      <w:color w:val="FF0000"/>
                      <w:sz w:val="18"/>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23A6FE75" w14:textId="77777777" w:rsidR="005B6A79" w:rsidRPr="0091448D" w:rsidRDefault="005B6A79" w:rsidP="005B6A79">
                  <w:pPr>
                    <w:pStyle w:val="TAL"/>
                    <w:rPr>
                      <w:rFonts w:eastAsia="MS Mincho" w:cs="Arial"/>
                      <w:color w:val="FF0000"/>
                      <w:szCs w:val="18"/>
                    </w:rPr>
                  </w:pPr>
                  <w:r w:rsidRPr="0091448D">
                    <w:rPr>
                      <w:rFonts w:eastAsia="MS Mincho" w:cs="Arial"/>
                      <w:color w:val="FF0000"/>
                      <w:szCs w:val="18"/>
                    </w:rPr>
                    <w:t xml:space="preserve">59-1-5 </w:t>
                  </w:r>
                </w:p>
              </w:tc>
              <w:tc>
                <w:tcPr>
                  <w:tcW w:w="0" w:type="auto"/>
                  <w:tcBorders>
                    <w:top w:val="single" w:sz="4" w:space="0" w:color="auto"/>
                    <w:left w:val="single" w:sz="4" w:space="0" w:color="auto"/>
                    <w:bottom w:val="single" w:sz="4" w:space="0" w:color="auto"/>
                    <w:right w:val="single" w:sz="4" w:space="0" w:color="auto"/>
                  </w:tcBorders>
                </w:tcPr>
                <w:p w14:paraId="587CA0E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0367672"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46ABECC"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0E26414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CA1DD02"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8A88EB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78A9A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10251B" w14:textId="77777777" w:rsidR="005B6A79" w:rsidRPr="0091448D" w:rsidRDefault="005B6A79" w:rsidP="005B6A79">
                  <w:pPr>
                    <w:pStyle w:val="TAL"/>
                    <w:rPr>
                      <w:rFonts w:asciiTheme="majorHAnsi" w:hAnsiTheme="majorHAnsi" w:cstheme="majorHAnsi"/>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6C6FAC"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Optional with capability signalling</w:t>
                  </w:r>
                </w:p>
              </w:tc>
            </w:tr>
          </w:tbl>
          <w:p w14:paraId="0A9F9CD7" w14:textId="77777777" w:rsidR="00E3336D" w:rsidRDefault="00E3336D" w:rsidP="00705B95">
            <w:pPr>
              <w:jc w:val="left"/>
              <w:rPr>
                <w:rFonts w:ascii="Calibri" w:eastAsia="MS Mincho" w:hAnsi="Calibri" w:cs="Calibri"/>
                <w:color w:val="000000"/>
              </w:rPr>
            </w:pPr>
          </w:p>
        </w:tc>
      </w:tr>
      <w:tr w:rsidR="00E3336D" w14:paraId="5F1FCFC2" w14:textId="77777777" w:rsidTr="00705B95">
        <w:tc>
          <w:tcPr>
            <w:tcW w:w="1844" w:type="dxa"/>
            <w:tcBorders>
              <w:top w:val="single" w:sz="4" w:space="0" w:color="auto"/>
              <w:left w:val="single" w:sz="4" w:space="0" w:color="auto"/>
              <w:bottom w:val="single" w:sz="4" w:space="0" w:color="auto"/>
              <w:right w:val="single" w:sz="4" w:space="0" w:color="auto"/>
            </w:tcBorders>
          </w:tcPr>
          <w:p w14:paraId="3566F13A"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109BF" w14:textId="77777777" w:rsidR="00E3336D" w:rsidRDefault="00E3336D" w:rsidP="00705B95">
            <w:pPr>
              <w:jc w:val="left"/>
              <w:rPr>
                <w:rFonts w:ascii="Calibri" w:eastAsia="MS Mincho" w:hAnsi="Calibri" w:cs="Calibri"/>
                <w:color w:val="000000"/>
              </w:rPr>
            </w:pPr>
          </w:p>
        </w:tc>
      </w:tr>
      <w:tr w:rsidR="00E3336D" w14:paraId="03F8922F" w14:textId="77777777" w:rsidTr="00705B95">
        <w:tc>
          <w:tcPr>
            <w:tcW w:w="1844" w:type="dxa"/>
            <w:tcBorders>
              <w:top w:val="single" w:sz="4" w:space="0" w:color="auto"/>
              <w:left w:val="single" w:sz="4" w:space="0" w:color="auto"/>
              <w:bottom w:val="single" w:sz="4" w:space="0" w:color="auto"/>
              <w:right w:val="single" w:sz="4" w:space="0" w:color="auto"/>
            </w:tcBorders>
          </w:tcPr>
          <w:p w14:paraId="62722A7A"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026CF" w14:textId="77777777" w:rsidR="00970E1A" w:rsidRPr="001E1A3F" w:rsidRDefault="00970E1A" w:rsidP="00970E1A">
            <w:pPr>
              <w:pStyle w:val="0Maintext"/>
              <w:spacing w:after="240" w:afterAutospacing="0"/>
              <w:ind w:firstLine="0"/>
              <w:contextualSpacing/>
              <w:rPr>
                <w:lang w:val="en-US" w:eastAsia="ko-KR"/>
              </w:rPr>
            </w:pPr>
            <w:r>
              <w:rPr>
                <w:lang w:eastAsia="ko-KR"/>
              </w:rPr>
              <w:t>Furthermore, we propose a separate FG to indicate whether the UE supports including current beam L1-RSRP in the UEI beam report</w:t>
            </w:r>
            <w:r>
              <w:rPr>
                <w:lang w:val="en-US" w:eastAsia="ko-KR"/>
              </w:rPr>
              <w:t>.</w:t>
            </w:r>
          </w:p>
          <w:p w14:paraId="2A9D91EA"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Support to add FG 59-1-8 as follows to indicate support of inclusion of current beam measurement(s) in UEI/ED beam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609"/>
              <w:gridCol w:w="3626"/>
              <w:gridCol w:w="4102"/>
              <w:gridCol w:w="609"/>
              <w:gridCol w:w="465"/>
              <w:gridCol w:w="439"/>
              <w:gridCol w:w="4449"/>
              <w:gridCol w:w="776"/>
              <w:gridCol w:w="439"/>
              <w:gridCol w:w="439"/>
              <w:gridCol w:w="439"/>
              <w:gridCol w:w="222"/>
              <w:gridCol w:w="2053"/>
            </w:tblGrid>
            <w:tr w:rsidR="00970E1A" w:rsidRPr="000C0962" w14:paraId="3B2D7BCA" w14:textId="77777777" w:rsidTr="00637813">
              <w:trPr>
                <w:trHeight w:val="20"/>
              </w:trPr>
              <w:tc>
                <w:tcPr>
                  <w:tcW w:w="0" w:type="auto"/>
                  <w:tcBorders>
                    <w:top w:val="single" w:sz="4" w:space="0" w:color="auto"/>
                    <w:left w:val="single" w:sz="4" w:space="0" w:color="auto"/>
                    <w:bottom w:val="single" w:sz="4" w:space="0" w:color="auto"/>
                    <w:right w:val="single" w:sz="4" w:space="0" w:color="auto"/>
                  </w:tcBorders>
                  <w:hideMark/>
                </w:tcPr>
                <w:p w14:paraId="79F3991E"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1460F4F"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59-1-</w:t>
                  </w:r>
                  <w:r>
                    <w:rPr>
                      <w:rFonts w:eastAsia="MS Mincho" w:cs="Arial"/>
                      <w:sz w:val="16"/>
                      <w:szCs w:val="16"/>
                    </w:rPr>
                    <w:t>8</w:t>
                  </w:r>
                </w:p>
              </w:tc>
              <w:tc>
                <w:tcPr>
                  <w:tcW w:w="0" w:type="auto"/>
                  <w:tcBorders>
                    <w:top w:val="single" w:sz="4" w:space="0" w:color="auto"/>
                    <w:left w:val="single" w:sz="4" w:space="0" w:color="auto"/>
                    <w:bottom w:val="single" w:sz="4" w:space="0" w:color="auto"/>
                    <w:right w:val="single" w:sz="4" w:space="0" w:color="auto"/>
                  </w:tcBorders>
                  <w:hideMark/>
                </w:tcPr>
                <w:p w14:paraId="47C60378" w14:textId="77777777" w:rsidR="00970E1A" w:rsidRPr="005C22EA" w:rsidRDefault="00970E1A" w:rsidP="00970E1A">
                  <w:pPr>
                    <w:keepNext/>
                    <w:keepLines/>
                    <w:spacing w:line="254" w:lineRule="auto"/>
                    <w:rPr>
                      <w:rFonts w:eastAsia="Yu Mincho" w:cs="Arial"/>
                      <w:sz w:val="16"/>
                      <w:szCs w:val="16"/>
                      <w:lang w:eastAsia="ja-JP"/>
                    </w:rPr>
                  </w:pPr>
                  <w:r>
                    <w:rPr>
                      <w:rFonts w:eastAsia="SimSun" w:cs="Arial"/>
                      <w:sz w:val="16"/>
                      <w:szCs w:val="16"/>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127FEE29" w14:textId="77777777" w:rsidR="00970E1A" w:rsidRPr="005C22EA" w:rsidRDefault="00970E1A" w:rsidP="00970E1A">
                  <w:pPr>
                    <w:spacing w:line="254" w:lineRule="auto"/>
                    <w:rPr>
                      <w:rFonts w:cs="Arial"/>
                      <w:sz w:val="16"/>
                      <w:szCs w:val="16"/>
                    </w:rPr>
                  </w:pPr>
                  <w:r>
                    <w:rPr>
                      <w:rFonts w:cs="Arial"/>
                      <w:sz w:val="16"/>
                      <w:szCs w:val="16"/>
                    </w:rPr>
                    <w:t xml:space="preserve">Support of including the current beam L1-RSRP in the UEI/ED beam report </w:t>
                  </w:r>
                </w:p>
                <w:p w14:paraId="50E04D05" w14:textId="77777777" w:rsidR="00970E1A" w:rsidRPr="005C22EA" w:rsidRDefault="00970E1A" w:rsidP="00970E1A">
                  <w:pPr>
                    <w:spacing w:line="254" w:lineRule="auto"/>
                    <w:rPr>
                      <w:rFonts w:eastAsia="Yu Mincho" w:cs="Arial"/>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7F7A683" w14:textId="77777777" w:rsidR="00970E1A" w:rsidRPr="005C22EA" w:rsidRDefault="00970E1A" w:rsidP="00970E1A">
                  <w:pPr>
                    <w:keepNext/>
                    <w:keepLines/>
                    <w:spacing w:line="254" w:lineRule="auto"/>
                    <w:rPr>
                      <w:rFonts w:eastAsia="MS Mincho" w:cs="Arial"/>
                      <w:sz w:val="16"/>
                      <w:szCs w:val="16"/>
                    </w:rPr>
                  </w:pPr>
                  <w:r w:rsidRPr="00B07C21">
                    <w:rPr>
                      <w:rFonts w:eastAsia="MS Mincho" w:cs="Arial"/>
                      <w:sz w:val="16"/>
                      <w:szCs w:val="16"/>
                    </w:rPr>
                    <w:t>59-1-1</w:t>
                  </w:r>
                </w:p>
              </w:tc>
              <w:tc>
                <w:tcPr>
                  <w:tcW w:w="0" w:type="auto"/>
                  <w:tcBorders>
                    <w:top w:val="single" w:sz="4" w:space="0" w:color="auto"/>
                    <w:left w:val="single" w:sz="4" w:space="0" w:color="auto"/>
                    <w:bottom w:val="single" w:sz="4" w:space="0" w:color="auto"/>
                    <w:right w:val="single" w:sz="4" w:space="0" w:color="auto"/>
                  </w:tcBorders>
                  <w:hideMark/>
                </w:tcPr>
                <w:p w14:paraId="02BBC670"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hideMark/>
                </w:tcPr>
                <w:p w14:paraId="78B857CD"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530D5E9E" w14:textId="77777777" w:rsidR="00970E1A" w:rsidRPr="005C22EA" w:rsidRDefault="00970E1A" w:rsidP="00970E1A">
                  <w:pPr>
                    <w:keepNext/>
                    <w:keepLines/>
                    <w:spacing w:line="254" w:lineRule="auto"/>
                    <w:rPr>
                      <w:rFonts w:eastAsia="MS Mincho" w:cs="Arial"/>
                      <w:sz w:val="16"/>
                      <w:szCs w:val="16"/>
                    </w:rPr>
                  </w:pPr>
                  <w:r>
                    <w:rPr>
                      <w:rFonts w:eastAsia="MS Mincho" w:cs="Arial"/>
                      <w:sz w:val="16"/>
                      <w:szCs w:val="16"/>
                    </w:rPr>
                    <w:t xml:space="preserve">Inclusion of current beam measurement in UEI/ED beam report is not supported </w:t>
                  </w:r>
                  <w:r w:rsidRPr="005C22EA">
                    <w:rPr>
                      <w:rFonts w:eastAsia="MS Mincho"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2F3A9A4"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18BFD50B"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125CC005" w14:textId="77777777" w:rsidR="00970E1A" w:rsidRPr="005C22EA" w:rsidRDefault="00970E1A" w:rsidP="00970E1A">
                  <w:pPr>
                    <w:keepNext/>
                    <w:keepLines/>
                    <w:spacing w:line="254" w:lineRule="auto"/>
                    <w:rPr>
                      <w:rFonts w:eastAsia="MS Mincho" w:cs="Arial"/>
                      <w:sz w:val="16"/>
                      <w:szCs w:val="16"/>
                      <w:lang w:eastAsia="ja-JP"/>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0B3F3C10"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3EFE6CA" w14:textId="77777777" w:rsidR="00970E1A" w:rsidRPr="005C22EA" w:rsidRDefault="00970E1A" w:rsidP="00970E1A">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57596F7"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 xml:space="preserve">Optional with capability </w:t>
                  </w:r>
                  <w:proofErr w:type="spellStart"/>
                  <w:r w:rsidRPr="005C22EA">
                    <w:rPr>
                      <w:rFonts w:eastAsia="MS Mincho" w:cs="Arial"/>
                      <w:sz w:val="16"/>
                      <w:szCs w:val="16"/>
                    </w:rPr>
                    <w:t>signalling</w:t>
                  </w:r>
                  <w:proofErr w:type="spellEnd"/>
                </w:p>
              </w:tc>
            </w:tr>
          </w:tbl>
          <w:p w14:paraId="50D484D4" w14:textId="77777777" w:rsidR="00E3336D" w:rsidRDefault="00E3336D" w:rsidP="00705B95">
            <w:pPr>
              <w:jc w:val="left"/>
              <w:rPr>
                <w:rFonts w:ascii="Calibri" w:eastAsia="MS Mincho" w:hAnsi="Calibri" w:cs="Calibri"/>
                <w:color w:val="000000"/>
              </w:rPr>
            </w:pPr>
          </w:p>
        </w:tc>
      </w:tr>
      <w:tr w:rsidR="00E3336D" w14:paraId="4D95600D" w14:textId="77777777" w:rsidTr="00705B95">
        <w:tc>
          <w:tcPr>
            <w:tcW w:w="1844" w:type="dxa"/>
            <w:tcBorders>
              <w:top w:val="single" w:sz="4" w:space="0" w:color="auto"/>
              <w:left w:val="single" w:sz="4" w:space="0" w:color="auto"/>
              <w:bottom w:val="single" w:sz="4" w:space="0" w:color="auto"/>
              <w:right w:val="single" w:sz="4" w:space="0" w:color="auto"/>
            </w:tcBorders>
          </w:tcPr>
          <w:p w14:paraId="720CCE64"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6D0CE" w14:textId="77777777" w:rsidR="00E3336D" w:rsidRDefault="00E3336D" w:rsidP="00705B95">
            <w:pPr>
              <w:jc w:val="left"/>
              <w:rPr>
                <w:rFonts w:ascii="Calibri" w:eastAsia="MS Mincho" w:hAnsi="Calibri" w:cs="Calibri"/>
                <w:color w:val="000000"/>
              </w:rPr>
            </w:pPr>
          </w:p>
        </w:tc>
      </w:tr>
      <w:tr w:rsidR="00E3336D" w14:paraId="70BDF821" w14:textId="77777777" w:rsidTr="00705B95">
        <w:tc>
          <w:tcPr>
            <w:tcW w:w="1844" w:type="dxa"/>
            <w:tcBorders>
              <w:top w:val="single" w:sz="4" w:space="0" w:color="auto"/>
              <w:left w:val="single" w:sz="4" w:space="0" w:color="auto"/>
              <w:bottom w:val="single" w:sz="4" w:space="0" w:color="auto"/>
              <w:right w:val="single" w:sz="4" w:space="0" w:color="auto"/>
            </w:tcBorders>
          </w:tcPr>
          <w:p w14:paraId="7692BE3E" w14:textId="52310591"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6994376" w14:textId="77777777" w:rsidR="00E3336D" w:rsidRDefault="00E3336D" w:rsidP="00705B95">
            <w:pPr>
              <w:jc w:val="left"/>
              <w:rPr>
                <w:rFonts w:ascii="Calibri" w:eastAsia="MS Mincho" w:hAnsi="Calibri" w:cs="Calibri"/>
                <w:color w:val="000000"/>
              </w:rPr>
            </w:pPr>
          </w:p>
        </w:tc>
      </w:tr>
      <w:tr w:rsidR="00E3336D" w14:paraId="604E6DFF" w14:textId="77777777" w:rsidTr="00705B95">
        <w:tc>
          <w:tcPr>
            <w:tcW w:w="1844" w:type="dxa"/>
            <w:tcBorders>
              <w:top w:val="single" w:sz="4" w:space="0" w:color="auto"/>
              <w:left w:val="single" w:sz="4" w:space="0" w:color="auto"/>
              <w:bottom w:val="single" w:sz="4" w:space="0" w:color="auto"/>
              <w:right w:val="single" w:sz="4" w:space="0" w:color="auto"/>
            </w:tcBorders>
          </w:tcPr>
          <w:p w14:paraId="42E50A57" w14:textId="3D8AAB86"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8B49" w14:textId="77777777" w:rsidR="00E3336D" w:rsidRDefault="00E3336D" w:rsidP="00705B95">
            <w:pPr>
              <w:jc w:val="left"/>
              <w:rPr>
                <w:rFonts w:ascii="Calibri" w:eastAsia="MS Mincho" w:hAnsi="Calibri" w:cs="Calibri"/>
                <w:color w:val="000000"/>
              </w:rPr>
            </w:pPr>
          </w:p>
        </w:tc>
      </w:tr>
      <w:tr w:rsidR="00E3336D" w14:paraId="749DBD8C" w14:textId="77777777" w:rsidTr="00705B95">
        <w:tc>
          <w:tcPr>
            <w:tcW w:w="1844" w:type="dxa"/>
            <w:tcBorders>
              <w:top w:val="single" w:sz="4" w:space="0" w:color="auto"/>
              <w:left w:val="single" w:sz="4" w:space="0" w:color="auto"/>
              <w:bottom w:val="single" w:sz="4" w:space="0" w:color="auto"/>
              <w:right w:val="single" w:sz="4" w:space="0" w:color="auto"/>
            </w:tcBorders>
          </w:tcPr>
          <w:p w14:paraId="3BDEC0D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52"/>
              <w:gridCol w:w="2376"/>
              <w:gridCol w:w="4628"/>
              <w:gridCol w:w="734"/>
              <w:gridCol w:w="561"/>
              <w:gridCol w:w="495"/>
              <w:gridCol w:w="2413"/>
              <w:gridCol w:w="710"/>
              <w:gridCol w:w="495"/>
              <w:gridCol w:w="495"/>
              <w:gridCol w:w="495"/>
              <w:gridCol w:w="3238"/>
              <w:gridCol w:w="1332"/>
            </w:tblGrid>
            <w:tr w:rsidR="00DF246B" w:rsidRPr="00B64C94" w14:paraId="5F96C974" w14:textId="77777777" w:rsidTr="00813F5B">
              <w:trPr>
                <w:trHeight w:val="20"/>
                <w:ins w:id="56" w:author="Apple" w:date="2025-08-11T15:10:00Z"/>
              </w:trPr>
              <w:tc>
                <w:tcPr>
                  <w:tcW w:w="0" w:type="auto"/>
                  <w:tcBorders>
                    <w:top w:val="single" w:sz="4" w:space="0" w:color="auto"/>
                    <w:left w:val="single" w:sz="4" w:space="0" w:color="auto"/>
                    <w:bottom w:val="single" w:sz="4" w:space="0" w:color="auto"/>
                    <w:right w:val="single" w:sz="4" w:space="0" w:color="auto"/>
                  </w:tcBorders>
                </w:tcPr>
                <w:p w14:paraId="23A16E60" w14:textId="77777777" w:rsidR="00DF246B" w:rsidRPr="006C26D2" w:rsidRDefault="00DF246B" w:rsidP="00DF246B">
                  <w:pPr>
                    <w:pStyle w:val="TAL"/>
                    <w:rPr>
                      <w:ins w:id="57" w:author="Apple" w:date="2025-08-11T15:10:00Z" w16du:dateUtc="2025-08-11T22:10:00Z"/>
                      <w:rFonts w:eastAsia="MS Mincho" w:cs="Arial"/>
                      <w:color w:val="000000" w:themeColor="text1"/>
                      <w:szCs w:val="18"/>
                    </w:rPr>
                  </w:pPr>
                  <w:ins w:id="58" w:author="Apple" w:date="2025-08-11T15:10:00Z" w16du:dateUtc="2025-08-11T22:10:00Z">
                    <w:r w:rsidRPr="00FD772E">
                      <w:rPr>
                        <w:rFonts w:eastAsia="MS Mincho"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03141A11" w14:textId="77777777" w:rsidR="00DF246B" w:rsidRPr="006C26D2" w:rsidRDefault="00DF246B" w:rsidP="00DF246B">
                  <w:pPr>
                    <w:pStyle w:val="TAL"/>
                    <w:rPr>
                      <w:ins w:id="59" w:author="Apple" w:date="2025-08-11T15:10:00Z" w16du:dateUtc="2025-08-11T22:10:00Z"/>
                      <w:rFonts w:eastAsia="SimSun" w:cs="Arial"/>
                      <w:color w:val="000000" w:themeColor="text1"/>
                      <w:szCs w:val="18"/>
                      <w:lang w:val="en-US" w:eastAsia="zh-CN"/>
                    </w:rPr>
                  </w:pPr>
                  <w:ins w:id="60" w:author="Apple" w:date="2025-08-11T15:10:00Z" w16du:dateUtc="2025-08-11T22:10:00Z">
                    <w:r w:rsidRPr="00FD772E">
                      <w:rPr>
                        <w:rFonts w:eastAsia="SimSun" w:cs="Arial"/>
                        <w:color w:val="000000" w:themeColor="text1"/>
                        <w:szCs w:val="18"/>
                        <w:lang w:val="en-US" w:eastAsia="zh-CN"/>
                      </w:rPr>
                      <w:t>59-1-4</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3538B2B4" w14:textId="77777777" w:rsidR="00DF246B" w:rsidRPr="00794998" w:rsidRDefault="00DF246B" w:rsidP="00DF246B">
                  <w:pPr>
                    <w:pStyle w:val="TAL"/>
                    <w:rPr>
                      <w:ins w:id="61" w:author="Apple" w:date="2025-08-11T15:10:00Z" w16du:dateUtc="2025-08-11T22:10:00Z"/>
                      <w:rFonts w:eastAsia="SimSun" w:cs="Arial"/>
                      <w:color w:val="000000" w:themeColor="text1"/>
                      <w:szCs w:val="18"/>
                    </w:rPr>
                  </w:pPr>
                  <w:ins w:id="62"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w:t>
                    </w:r>
                    <w:r w:rsidRPr="00FD772E">
                      <w:rPr>
                        <w:rFonts w:eastAsia="SimSun" w:cs="Arial"/>
                        <w:color w:val="000000" w:themeColor="text1"/>
                        <w:szCs w:val="18"/>
                      </w:rPr>
                      <w:t>Event</w:t>
                    </w:r>
                    <w:r w:rsidRPr="00FD772E">
                      <w:rPr>
                        <w:rFonts w:eastAsia="SimSun" w:cs="Arial"/>
                        <w:color w:val="000000" w:themeColor="text1"/>
                        <w:szCs w:val="18"/>
                        <w:lang w:val="en-US" w:eastAsia="zh-CN"/>
                      </w:rPr>
                      <w:t xml:space="preserve">-1 based measurement and report </w:t>
                    </w:r>
                    <w:r w:rsidRPr="00D97ADE">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5B2C6388" w14:textId="77777777" w:rsidR="00DF246B" w:rsidRPr="00FD772E" w:rsidRDefault="00DF246B" w:rsidP="00DF246B">
                  <w:pPr>
                    <w:pStyle w:val="TAL"/>
                    <w:rPr>
                      <w:ins w:id="63" w:author="Apple" w:date="2025-08-11T15:10:00Z" w16du:dateUtc="2025-08-11T22:10:00Z"/>
                      <w:rFonts w:eastAsia="SimSun" w:cs="Arial"/>
                      <w:color w:val="000000" w:themeColor="text1"/>
                      <w:szCs w:val="18"/>
                      <w:highlight w:val="yellow"/>
                    </w:rPr>
                  </w:pPr>
                  <w:ins w:id="64" w:author="Apple" w:date="2025-08-11T15:10:00Z" w16du:dateUtc="2025-08-11T22:10:00Z">
                    <w:r w:rsidRPr="00FD772E">
                      <w:rPr>
                        <w:rFonts w:eastAsia="SimSun" w:cs="Arial"/>
                        <w:color w:val="000000" w:themeColor="text1"/>
                        <w:szCs w:val="18"/>
                      </w:rPr>
                      <w:t xml:space="preserve">1. Support of Event-1 based measurement and report that L1-RSRP of the current beam becomes worse than a configured threshold based on one event instance </w:t>
                    </w:r>
                  </w:ins>
                </w:p>
                <w:p w14:paraId="50F33577" w14:textId="77777777" w:rsidR="00DF246B" w:rsidRPr="0011116E" w:rsidRDefault="00DF246B" w:rsidP="00DF246B">
                  <w:pPr>
                    <w:pStyle w:val="TAL"/>
                    <w:rPr>
                      <w:ins w:id="65" w:author="Apple" w:date="2025-08-11T15:10:00Z" w16du:dateUtc="2025-08-11T22:10:00Z"/>
                      <w:rFonts w:eastAsia="SimSun" w:cs="Arial"/>
                      <w:color w:val="000000" w:themeColor="text1"/>
                      <w:szCs w:val="18"/>
                    </w:rPr>
                  </w:pPr>
                  <w:ins w:id="66" w:author="Apple" w:date="2025-08-11T15:10:00Z" w16du:dateUtc="2025-08-11T22:10:00Z">
                    <w:r>
                      <w:rPr>
                        <w:rFonts w:cs="Arial"/>
                        <w:color w:val="000000" w:themeColor="text1"/>
                        <w:szCs w:val="18"/>
                      </w:rPr>
                      <w:t>2</w:t>
                    </w:r>
                    <w:r w:rsidRPr="006261CE">
                      <w:rPr>
                        <w:rFonts w:cs="Arial"/>
                        <w:color w:val="000000" w:themeColor="text1"/>
                        <w:szCs w:val="18"/>
                      </w:rPr>
                      <w:t>. Supported values of X</w:t>
                    </w:r>
                  </w:ins>
                </w:p>
              </w:tc>
              <w:tc>
                <w:tcPr>
                  <w:tcW w:w="0" w:type="auto"/>
                  <w:tcBorders>
                    <w:top w:val="single" w:sz="4" w:space="0" w:color="auto"/>
                    <w:left w:val="single" w:sz="4" w:space="0" w:color="auto"/>
                    <w:bottom w:val="single" w:sz="4" w:space="0" w:color="auto"/>
                    <w:right w:val="single" w:sz="4" w:space="0" w:color="auto"/>
                  </w:tcBorders>
                </w:tcPr>
                <w:p w14:paraId="1D570700" w14:textId="77777777" w:rsidR="00DF246B" w:rsidRPr="006C26D2" w:rsidRDefault="00DF246B" w:rsidP="00DF246B">
                  <w:pPr>
                    <w:pStyle w:val="TAL"/>
                    <w:rPr>
                      <w:ins w:id="67" w:author="Apple" w:date="2025-08-11T15:10:00Z" w16du:dateUtc="2025-08-11T22:10:00Z"/>
                      <w:rFonts w:eastAsia="SimSun" w:cs="Arial"/>
                      <w:color w:val="000000" w:themeColor="text1"/>
                      <w:szCs w:val="18"/>
                      <w:lang w:val="en-US" w:eastAsia="zh-CN"/>
                    </w:rPr>
                  </w:pPr>
                  <w:ins w:id="68" w:author="Apple" w:date="2025-08-11T15:10:00Z" w16du:dateUtc="2025-08-11T22:10:00Z">
                    <w:r w:rsidRPr="008B52CB">
                      <w:rPr>
                        <w:rFonts w:eastAsia="SimSun" w:cs="Arial"/>
                        <w:color w:val="000000" w:themeColor="text1"/>
                        <w:szCs w:val="18"/>
                        <w:lang w:val="en-US" w:eastAsia="zh-CN"/>
                      </w:rPr>
                      <w:t>59-1-4</w:t>
                    </w:r>
                  </w:ins>
                </w:p>
              </w:tc>
              <w:tc>
                <w:tcPr>
                  <w:tcW w:w="0" w:type="auto"/>
                  <w:tcBorders>
                    <w:top w:val="single" w:sz="4" w:space="0" w:color="auto"/>
                    <w:left w:val="single" w:sz="4" w:space="0" w:color="auto"/>
                    <w:bottom w:val="single" w:sz="4" w:space="0" w:color="auto"/>
                    <w:right w:val="single" w:sz="4" w:space="0" w:color="auto"/>
                  </w:tcBorders>
                </w:tcPr>
                <w:p w14:paraId="2EB44CA3" w14:textId="77777777" w:rsidR="00DF246B" w:rsidRPr="006C26D2" w:rsidRDefault="00DF246B" w:rsidP="00DF246B">
                  <w:pPr>
                    <w:pStyle w:val="TAL"/>
                    <w:rPr>
                      <w:ins w:id="69" w:author="Apple" w:date="2025-08-11T15:10:00Z" w16du:dateUtc="2025-08-11T22:10:00Z"/>
                      <w:rFonts w:eastAsia="SimSun" w:cs="Arial"/>
                      <w:color w:val="000000" w:themeColor="text1"/>
                      <w:szCs w:val="18"/>
                    </w:rPr>
                  </w:pPr>
                  <w:ins w:id="70" w:author="Apple" w:date="2025-08-11T15:10:00Z" w16du:dateUtc="2025-08-11T22: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5ECE78C" w14:textId="77777777" w:rsidR="00DF246B" w:rsidRPr="006C26D2" w:rsidRDefault="00DF246B" w:rsidP="00DF246B">
                  <w:pPr>
                    <w:pStyle w:val="TAL"/>
                    <w:rPr>
                      <w:ins w:id="71" w:author="Apple" w:date="2025-08-11T15:10:00Z" w16du:dateUtc="2025-08-11T22:10:00Z"/>
                      <w:rFonts w:cs="Arial"/>
                      <w:color w:val="000000" w:themeColor="text1"/>
                      <w:szCs w:val="18"/>
                      <w:lang w:val="en-US" w:eastAsia="zh-CN"/>
                    </w:rPr>
                  </w:pPr>
                  <w:ins w:id="72" w:author="Apple" w:date="2025-08-11T15:10:00Z" w16du:dateUtc="2025-08-11T22: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7C7BD9FF" w14:textId="77777777" w:rsidR="00DF246B" w:rsidRPr="00794998" w:rsidRDefault="00DF246B" w:rsidP="00DF246B">
                  <w:pPr>
                    <w:pStyle w:val="TAL"/>
                    <w:rPr>
                      <w:ins w:id="73" w:author="Apple" w:date="2025-08-11T15:10:00Z" w16du:dateUtc="2025-08-11T22:10:00Z"/>
                      <w:rFonts w:eastAsia="SimSun" w:cs="Arial"/>
                      <w:color w:val="000000" w:themeColor="text1"/>
                      <w:szCs w:val="18"/>
                    </w:rPr>
                  </w:pPr>
                  <w:ins w:id="74"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Event-1 based measurement is not supported </w:t>
                    </w:r>
                    <w:r w:rsidRPr="009145D9">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3666FA4F" w14:textId="77777777" w:rsidR="00DF246B" w:rsidRPr="006C26D2" w:rsidRDefault="00DF246B" w:rsidP="00DF246B">
                  <w:pPr>
                    <w:pStyle w:val="TAL"/>
                    <w:rPr>
                      <w:ins w:id="75" w:author="Apple" w:date="2025-08-11T15:10:00Z" w16du:dateUtc="2025-08-11T22:10:00Z"/>
                      <w:rFonts w:eastAsia="SimSun" w:cs="Arial"/>
                      <w:color w:val="000000" w:themeColor="text1"/>
                      <w:szCs w:val="18"/>
                      <w:lang w:val="en-US" w:eastAsia="zh-CN"/>
                    </w:rPr>
                  </w:pPr>
                  <w:ins w:id="76" w:author="Apple" w:date="2025-08-11T15:10:00Z" w16du:dateUtc="2025-08-11T22: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9D671E" w14:textId="77777777" w:rsidR="00DF246B" w:rsidRPr="006C26D2" w:rsidRDefault="00DF246B" w:rsidP="00DF246B">
                  <w:pPr>
                    <w:pStyle w:val="TAL"/>
                    <w:rPr>
                      <w:ins w:id="77" w:author="Apple" w:date="2025-08-11T15:10:00Z" w16du:dateUtc="2025-08-11T22:10:00Z"/>
                      <w:rFonts w:eastAsia="MS Mincho" w:cs="Arial"/>
                      <w:color w:val="000000" w:themeColor="text1"/>
                      <w:szCs w:val="18"/>
                    </w:rPr>
                  </w:pPr>
                  <w:ins w:id="78" w:author="Apple" w:date="2025-08-11T15:10:00Z" w16du:dateUtc="2025-08-11T22: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C89A923" w14:textId="77777777" w:rsidR="00DF246B" w:rsidRPr="006C26D2" w:rsidRDefault="00DF246B" w:rsidP="00DF246B">
                  <w:pPr>
                    <w:pStyle w:val="TAL"/>
                    <w:rPr>
                      <w:ins w:id="79" w:author="Apple" w:date="2025-08-11T15:10:00Z" w16du:dateUtc="2025-08-11T22:10:00Z"/>
                      <w:rFonts w:eastAsia="MS Mincho" w:cs="Arial"/>
                      <w:color w:val="000000" w:themeColor="text1"/>
                      <w:szCs w:val="18"/>
                    </w:rPr>
                  </w:pPr>
                  <w:ins w:id="80" w:author="Apple" w:date="2025-08-11T15:10:00Z" w16du:dateUtc="2025-08-11T22:10:00Z">
                    <w:r>
                      <w:rPr>
                        <w:rFonts w:eastAsia="SimSun"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282A893F" w14:textId="77777777" w:rsidR="00DF246B" w:rsidRPr="006C26D2" w:rsidRDefault="00DF246B" w:rsidP="00DF246B">
                  <w:pPr>
                    <w:pStyle w:val="TAL"/>
                    <w:rPr>
                      <w:ins w:id="81" w:author="Apple" w:date="2025-08-11T15:10:00Z" w16du:dateUtc="2025-08-11T22:10:00Z"/>
                      <w:rFonts w:eastAsia="MS Mincho" w:cs="Arial"/>
                      <w:color w:val="000000" w:themeColor="text1"/>
                      <w:szCs w:val="18"/>
                    </w:rPr>
                  </w:pPr>
                  <w:ins w:id="82" w:author="Apple" w:date="2025-08-11T15:10:00Z" w16du:dateUtc="2025-08-11T22: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2DFEE16" w14:textId="77777777" w:rsidR="00DF246B" w:rsidRPr="00D22B6F" w:rsidRDefault="00DF246B" w:rsidP="00DF246B">
                  <w:pPr>
                    <w:pStyle w:val="TAL"/>
                    <w:rPr>
                      <w:ins w:id="83" w:author="Apple" w:date="2025-08-11T15:10:00Z" w16du:dateUtc="2025-08-11T22:10:00Z"/>
                      <w:rFonts w:eastAsia="MS Mincho" w:cs="Arial"/>
                      <w:bCs/>
                      <w:color w:val="000000"/>
                      <w:szCs w:val="18"/>
                      <w:lang w:val="en-US"/>
                    </w:rPr>
                  </w:pPr>
                  <w:ins w:id="84" w:author="Apple" w:date="2025-08-11T15:10:00Z" w16du:dateUtc="2025-08-11T22:10:00Z">
                    <w:r w:rsidRPr="00D22B6F">
                      <w:rPr>
                        <w:rFonts w:cs="Arial"/>
                        <w:color w:val="000000" w:themeColor="text1"/>
                        <w:szCs w:val="18"/>
                      </w:rPr>
                      <w:t xml:space="preserve">Component </w:t>
                    </w:r>
                    <w:r>
                      <w:rPr>
                        <w:rFonts w:cs="Arial"/>
                        <w:color w:val="000000" w:themeColor="text1"/>
                        <w:szCs w:val="18"/>
                      </w:rPr>
                      <w:t>2</w:t>
                    </w:r>
                    <w:r w:rsidRPr="00D22B6F">
                      <w:rPr>
                        <w:rFonts w:cs="Arial"/>
                        <w:color w:val="000000" w:themeColor="text1"/>
                        <w:szCs w:val="18"/>
                      </w:rPr>
                      <w:t xml:space="preserve"> candidate values:  </w:t>
                    </w:r>
                    <w:r w:rsidRPr="00D22B6F">
                      <w:rPr>
                        <w:rFonts w:eastAsia="MS Mincho" w:cs="Arial"/>
                        <w:bCs/>
                        <w:color w:val="000000"/>
                        <w:szCs w:val="18"/>
                        <w:lang w:val="en-US"/>
                      </w:rPr>
                      <w:t xml:space="preserve">different X in symbols can be reported for different SCS </w:t>
                    </w:r>
                  </w:ins>
                </w:p>
                <w:p w14:paraId="63BD7E4F" w14:textId="77777777" w:rsidR="00DF246B" w:rsidRPr="00D22B6F" w:rsidRDefault="00DF246B" w:rsidP="00DF246B">
                  <w:pPr>
                    <w:pStyle w:val="TAL"/>
                    <w:rPr>
                      <w:ins w:id="85" w:author="Apple" w:date="2025-08-11T15:10:00Z" w16du:dateUtc="2025-08-11T22:10:00Z"/>
                      <w:rFonts w:eastAsia="MS Mincho" w:cs="Arial"/>
                      <w:bCs/>
                      <w:color w:val="000000"/>
                      <w:szCs w:val="18"/>
                      <w:lang w:val="en-US"/>
                    </w:rPr>
                  </w:pPr>
                  <w:ins w:id="86" w:author="Apple" w:date="2025-08-11T15:10:00Z" w16du:dateUtc="2025-08-11T22:10:00Z">
                    <w:r w:rsidRPr="00D22B6F">
                      <w:rPr>
                        <w:rFonts w:eastAsia="MS Mincho" w:cs="Arial"/>
                        <w:bCs/>
                        <w:color w:val="000000"/>
                        <w:szCs w:val="18"/>
                        <w:lang w:val="en-US"/>
                      </w:rPr>
                      <w:t>15kHz SCS: {2, 4, 8}</w:t>
                    </w:r>
                  </w:ins>
                </w:p>
                <w:p w14:paraId="77A37F01" w14:textId="77777777" w:rsidR="00DF246B" w:rsidRPr="00D22B6F" w:rsidRDefault="00DF246B" w:rsidP="00DF246B">
                  <w:pPr>
                    <w:pStyle w:val="TAL"/>
                    <w:rPr>
                      <w:ins w:id="87" w:author="Apple" w:date="2025-08-11T15:10:00Z" w16du:dateUtc="2025-08-11T22:10:00Z"/>
                      <w:rFonts w:eastAsia="MS Mincho" w:cs="Arial"/>
                      <w:bCs/>
                      <w:color w:val="000000"/>
                      <w:szCs w:val="18"/>
                      <w:lang w:val="en-US"/>
                    </w:rPr>
                  </w:pPr>
                  <w:ins w:id="88" w:author="Apple" w:date="2025-08-11T15:10:00Z" w16du:dateUtc="2025-08-11T22:10:00Z">
                    <w:r w:rsidRPr="00D22B6F">
                      <w:rPr>
                        <w:rFonts w:eastAsia="MS Mincho" w:cs="Arial"/>
                        <w:bCs/>
                        <w:color w:val="000000"/>
                        <w:szCs w:val="18"/>
                        <w:lang w:val="en-US"/>
                      </w:rPr>
                      <w:t>30kHz SCS: {4, 8, 14, 28}</w:t>
                    </w:r>
                  </w:ins>
                </w:p>
                <w:p w14:paraId="564C4631" w14:textId="77777777" w:rsidR="00DF246B" w:rsidRPr="00D22B6F" w:rsidRDefault="00DF246B" w:rsidP="00DF246B">
                  <w:pPr>
                    <w:pStyle w:val="TAL"/>
                    <w:rPr>
                      <w:ins w:id="89" w:author="Apple" w:date="2025-08-11T15:10:00Z" w16du:dateUtc="2025-08-11T22:10:00Z"/>
                      <w:rFonts w:eastAsia="MS Mincho" w:cs="Arial"/>
                      <w:bCs/>
                      <w:color w:val="000000"/>
                      <w:szCs w:val="18"/>
                      <w:lang w:val="en-US"/>
                    </w:rPr>
                  </w:pPr>
                  <w:ins w:id="90" w:author="Apple" w:date="2025-08-11T15:10:00Z" w16du:dateUtc="2025-08-11T22:10:00Z">
                    <w:r w:rsidRPr="00D22B6F">
                      <w:rPr>
                        <w:rFonts w:eastAsia="MS Mincho" w:cs="Arial"/>
                        <w:bCs/>
                        <w:color w:val="000000"/>
                        <w:szCs w:val="18"/>
                        <w:lang w:val="en-US"/>
                      </w:rPr>
                      <w:t>60kHz SCS: {8,14, 28}</w:t>
                    </w:r>
                  </w:ins>
                </w:p>
                <w:p w14:paraId="472DB72B" w14:textId="77777777" w:rsidR="00DF246B" w:rsidRPr="00D22B6F" w:rsidRDefault="00DF246B" w:rsidP="00DF246B">
                  <w:pPr>
                    <w:pStyle w:val="TAL"/>
                    <w:rPr>
                      <w:ins w:id="91" w:author="Apple" w:date="2025-08-11T15:10:00Z" w16du:dateUtc="2025-08-11T22:10:00Z"/>
                      <w:rFonts w:eastAsia="MS Mincho" w:cs="Arial"/>
                      <w:bCs/>
                      <w:color w:val="000000"/>
                      <w:szCs w:val="18"/>
                      <w:lang w:val="en-US"/>
                    </w:rPr>
                  </w:pPr>
                  <w:ins w:id="92" w:author="Apple" w:date="2025-08-11T15:10:00Z" w16du:dateUtc="2025-08-11T22:10:00Z">
                    <w:r w:rsidRPr="00D22B6F">
                      <w:rPr>
                        <w:rFonts w:eastAsia="MS Mincho" w:cs="Arial"/>
                        <w:bCs/>
                        <w:color w:val="000000"/>
                        <w:szCs w:val="18"/>
                        <w:lang w:val="en-US"/>
                      </w:rPr>
                      <w:t>120kHz SCS: {14,28, 56}</w:t>
                    </w:r>
                  </w:ins>
                </w:p>
                <w:p w14:paraId="3FD8BFA4" w14:textId="77777777" w:rsidR="00DF246B" w:rsidRPr="00D22B6F" w:rsidRDefault="00DF246B" w:rsidP="00DF246B">
                  <w:pPr>
                    <w:pStyle w:val="TAL"/>
                    <w:rPr>
                      <w:ins w:id="93" w:author="Apple" w:date="2025-08-11T15:10:00Z" w16du:dateUtc="2025-08-11T22:10:00Z"/>
                      <w:rFonts w:eastAsia="MS Mincho" w:cs="Arial"/>
                      <w:bCs/>
                      <w:color w:val="000000"/>
                      <w:szCs w:val="18"/>
                      <w:lang w:val="en-US"/>
                    </w:rPr>
                  </w:pPr>
                  <w:ins w:id="94" w:author="Apple" w:date="2025-08-11T15:10:00Z" w16du:dateUtc="2025-08-11T22:10:00Z">
                    <w:r w:rsidRPr="00D22B6F">
                      <w:rPr>
                        <w:rFonts w:eastAsia="MS Mincho" w:cs="Arial"/>
                        <w:bCs/>
                        <w:color w:val="000000"/>
                        <w:szCs w:val="18"/>
                        <w:lang w:val="en-US"/>
                      </w:rPr>
                      <w:t>480kHz SCS: {56, 112, 224}</w:t>
                    </w:r>
                  </w:ins>
                </w:p>
                <w:p w14:paraId="793CDA4E" w14:textId="77777777" w:rsidR="00DF246B" w:rsidRPr="006C26D2" w:rsidRDefault="00DF246B" w:rsidP="00DF246B">
                  <w:pPr>
                    <w:pStyle w:val="TAL"/>
                    <w:rPr>
                      <w:ins w:id="95" w:author="Apple" w:date="2025-08-11T15:10:00Z" w16du:dateUtc="2025-08-11T22:10:00Z"/>
                      <w:rFonts w:cs="Arial"/>
                      <w:color w:val="000000" w:themeColor="text1"/>
                      <w:szCs w:val="18"/>
                    </w:rPr>
                  </w:pPr>
                  <w:ins w:id="96" w:author="Apple" w:date="2025-08-11T15:10:00Z" w16du:dateUtc="2025-08-11T22:10:00Z">
                    <w:r w:rsidRPr="00D22B6F">
                      <w:rPr>
                        <w:rFonts w:eastAsia="MS Mincho" w:cs="Arial"/>
                        <w:bCs/>
                        <w:color w:val="000000"/>
                        <w:szCs w:val="18"/>
                        <w:lang w:val="en-US"/>
                      </w:rPr>
                      <w:t>960kHz SCS: {112, 224, 448}</w:t>
                    </w:r>
                  </w:ins>
                </w:p>
              </w:tc>
              <w:tc>
                <w:tcPr>
                  <w:tcW w:w="0" w:type="auto"/>
                  <w:tcBorders>
                    <w:top w:val="single" w:sz="4" w:space="0" w:color="auto"/>
                    <w:left w:val="single" w:sz="4" w:space="0" w:color="auto"/>
                    <w:bottom w:val="single" w:sz="4" w:space="0" w:color="auto"/>
                    <w:right w:val="single" w:sz="4" w:space="0" w:color="auto"/>
                  </w:tcBorders>
                </w:tcPr>
                <w:p w14:paraId="2E8FD979" w14:textId="77777777" w:rsidR="00DF246B" w:rsidRPr="006C26D2" w:rsidRDefault="00DF246B" w:rsidP="00DF246B">
                  <w:pPr>
                    <w:pStyle w:val="TAL"/>
                    <w:rPr>
                      <w:ins w:id="97" w:author="Apple" w:date="2025-08-11T15:10:00Z" w16du:dateUtc="2025-08-11T22:10:00Z"/>
                      <w:rFonts w:cs="Arial"/>
                      <w:color w:val="000000" w:themeColor="text1"/>
                      <w:szCs w:val="18"/>
                    </w:rPr>
                  </w:pPr>
                  <w:ins w:id="98" w:author="Apple" w:date="2025-08-11T15:10:00Z" w16du:dateUtc="2025-08-11T22:10:00Z">
                    <w:r w:rsidRPr="00FD772E">
                      <w:rPr>
                        <w:rFonts w:cs="Arial"/>
                        <w:color w:val="000000" w:themeColor="text1"/>
                        <w:szCs w:val="18"/>
                      </w:rPr>
                      <w:t>Optional with capability signalling</w:t>
                    </w:r>
                  </w:ins>
                </w:p>
              </w:tc>
            </w:tr>
            <w:tr w:rsidR="00DF246B" w:rsidRPr="00C77150" w14:paraId="0B7787D6" w14:textId="77777777" w:rsidTr="00813F5B">
              <w:trPr>
                <w:trHeight w:val="20"/>
                <w:ins w:id="99" w:author="Apple" w:date="2025-08-11T15:10:00Z"/>
              </w:trPr>
              <w:tc>
                <w:tcPr>
                  <w:tcW w:w="0" w:type="auto"/>
                  <w:tcBorders>
                    <w:top w:val="single" w:sz="4" w:space="0" w:color="auto"/>
                    <w:left w:val="single" w:sz="4" w:space="0" w:color="auto"/>
                    <w:bottom w:val="single" w:sz="4" w:space="0" w:color="auto"/>
                    <w:right w:val="single" w:sz="4" w:space="0" w:color="auto"/>
                  </w:tcBorders>
                </w:tcPr>
                <w:p w14:paraId="36BB4075" w14:textId="77777777" w:rsidR="00DF246B" w:rsidRPr="00C77150" w:rsidRDefault="00DF246B" w:rsidP="00DF246B">
                  <w:pPr>
                    <w:pStyle w:val="TAL"/>
                    <w:rPr>
                      <w:ins w:id="100" w:author="Apple" w:date="2025-08-11T15:10:00Z" w16du:dateUtc="2025-08-11T22:10:00Z"/>
                      <w:rFonts w:eastAsia="MS Mincho" w:cs="Arial"/>
                      <w:color w:val="000000" w:themeColor="text1"/>
                      <w:szCs w:val="18"/>
                    </w:rPr>
                  </w:pPr>
                  <w:ins w:id="101" w:author="Apple" w:date="2025-08-11T15:10:00Z" w16du:dateUtc="2025-08-11T22:10:00Z">
                    <w:r w:rsidRPr="00FD772E">
                      <w:rPr>
                        <w:rFonts w:eastAsia="MS Mincho"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48A48FC3" w14:textId="77777777" w:rsidR="00DF246B" w:rsidRPr="00C77150" w:rsidRDefault="00DF246B" w:rsidP="00DF246B">
                  <w:pPr>
                    <w:pStyle w:val="TAL"/>
                    <w:rPr>
                      <w:ins w:id="102" w:author="Apple" w:date="2025-08-11T15:10:00Z" w16du:dateUtc="2025-08-11T22:10:00Z"/>
                      <w:rFonts w:eastAsia="SimSun" w:cs="Arial"/>
                      <w:color w:val="000000" w:themeColor="text1"/>
                      <w:szCs w:val="18"/>
                      <w:lang w:val="en-US" w:eastAsia="zh-CN"/>
                    </w:rPr>
                  </w:pPr>
                  <w:ins w:id="103" w:author="Apple" w:date="2025-08-11T15:10:00Z" w16du:dateUtc="2025-08-11T22:10:00Z">
                    <w:r w:rsidRPr="00FD772E">
                      <w:rPr>
                        <w:rFonts w:eastAsia="SimSun" w:cs="Arial"/>
                        <w:color w:val="000000" w:themeColor="text1"/>
                        <w:szCs w:val="18"/>
                        <w:lang w:val="en-US" w:eastAsia="zh-CN"/>
                      </w:rPr>
                      <w:t>59-1-5</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6C2BFBB6" w14:textId="77777777" w:rsidR="00DF246B" w:rsidRPr="00C77150" w:rsidRDefault="00DF246B" w:rsidP="00DF246B">
                  <w:pPr>
                    <w:pStyle w:val="TAL"/>
                    <w:rPr>
                      <w:ins w:id="104" w:author="Apple" w:date="2025-08-11T15:10:00Z" w16du:dateUtc="2025-08-11T22:10:00Z"/>
                      <w:rFonts w:eastAsia="SimSun" w:cs="Arial"/>
                      <w:color w:val="000000" w:themeColor="text1"/>
                      <w:szCs w:val="18"/>
                    </w:rPr>
                  </w:pPr>
                  <w:ins w:id="105"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and report </w:t>
                    </w:r>
                    <w:r w:rsidRPr="00F900CC">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6E646715" w14:textId="77777777" w:rsidR="00DF246B" w:rsidRPr="00D0506B" w:rsidRDefault="00DF246B" w:rsidP="00DF246B">
                  <w:pPr>
                    <w:pStyle w:val="TAL"/>
                    <w:rPr>
                      <w:ins w:id="106" w:author="Apple" w:date="2025-08-11T15:10:00Z" w16du:dateUtc="2025-08-11T22:10:00Z"/>
                      <w:rFonts w:eastAsia="SimSun" w:cs="Arial"/>
                      <w:color w:val="000000" w:themeColor="text1"/>
                      <w:szCs w:val="18"/>
                    </w:rPr>
                  </w:pPr>
                  <w:ins w:id="107" w:author="Apple" w:date="2025-08-11T15:10:00Z" w16du:dateUtc="2025-08-11T22:10:00Z">
                    <w:r w:rsidRPr="00D0506B">
                      <w:rPr>
                        <w:rFonts w:eastAsia="SimSun" w:cs="Arial"/>
                        <w:color w:val="000000" w:themeColor="text1"/>
                        <w:szCs w:val="18"/>
                      </w:rPr>
                      <w:t>1. Support of Event-7 that L1-RSRP of at least one new beam becomes a threshold value better than the RS derived from the activated TCI state with the Q-</w:t>
                    </w:r>
                    <w:proofErr w:type="spellStart"/>
                    <w:r w:rsidRPr="00D0506B">
                      <w:rPr>
                        <w:rFonts w:eastAsia="SimSun" w:cs="Arial"/>
                        <w:color w:val="000000" w:themeColor="text1"/>
                        <w:szCs w:val="18"/>
                      </w:rPr>
                      <w:t>th</w:t>
                    </w:r>
                    <w:proofErr w:type="spellEnd"/>
                    <w:r w:rsidRPr="00D0506B">
                      <w:rPr>
                        <w:rFonts w:eastAsia="SimSun" w:cs="Arial"/>
                        <w:color w:val="000000" w:themeColor="text1"/>
                        <w:szCs w:val="18"/>
                      </w:rPr>
                      <w:t xml:space="preserve"> best quality based on one event instance </w:t>
                    </w:r>
                  </w:ins>
                </w:p>
                <w:p w14:paraId="1CD3751C" w14:textId="77777777" w:rsidR="00DF246B" w:rsidRDefault="00DF246B" w:rsidP="00DF246B">
                  <w:pPr>
                    <w:rPr>
                      <w:ins w:id="108" w:author="Apple" w:date="2025-08-11T15:10:00Z" w16du:dateUtc="2025-08-11T22:10:00Z"/>
                      <w:rFonts w:cs="Arial"/>
                      <w:color w:val="000000" w:themeColor="text1"/>
                      <w:sz w:val="18"/>
                      <w:szCs w:val="18"/>
                    </w:rPr>
                  </w:pPr>
                  <w:ins w:id="109" w:author="Apple" w:date="2025-08-11T15:10:00Z" w16du:dateUtc="2025-08-11T22:10:00Z">
                    <w:r w:rsidRPr="006541F5">
                      <w:rPr>
                        <w:rFonts w:cs="Arial"/>
                        <w:color w:val="000000" w:themeColor="text1"/>
                        <w:sz w:val="18"/>
                        <w:szCs w:val="18"/>
                      </w:rPr>
                      <w:t>2. Maximum number of the configured RS(s) for new beam in the RS resource set</w:t>
                    </w:r>
                  </w:ins>
                </w:p>
                <w:p w14:paraId="77407CF9" w14:textId="77777777" w:rsidR="00DF246B" w:rsidRPr="00C77150" w:rsidRDefault="00DF246B" w:rsidP="00DF246B">
                  <w:pPr>
                    <w:pStyle w:val="TAL"/>
                    <w:rPr>
                      <w:ins w:id="110" w:author="Apple" w:date="2025-08-11T15:10:00Z" w16du:dateUtc="2025-08-11T22:10:00Z"/>
                      <w:rFonts w:eastAsia="SimSun" w:cs="Arial"/>
                      <w:color w:val="000000" w:themeColor="text1"/>
                      <w:szCs w:val="18"/>
                    </w:rPr>
                  </w:pPr>
                  <w:ins w:id="111" w:author="Apple" w:date="2025-08-11T15:10:00Z" w16du:dateUtc="2025-08-11T22:10:00Z">
                    <w:r w:rsidRPr="006261CE">
                      <w:rPr>
                        <w:rFonts w:cs="Arial"/>
                        <w:color w:val="000000" w:themeColor="text1"/>
                        <w:szCs w:val="18"/>
                      </w:rPr>
                      <w:t>3. Supported values of X</w:t>
                    </w:r>
                  </w:ins>
                </w:p>
              </w:tc>
              <w:tc>
                <w:tcPr>
                  <w:tcW w:w="0" w:type="auto"/>
                  <w:tcBorders>
                    <w:top w:val="single" w:sz="4" w:space="0" w:color="auto"/>
                    <w:left w:val="single" w:sz="4" w:space="0" w:color="auto"/>
                    <w:bottom w:val="single" w:sz="4" w:space="0" w:color="auto"/>
                    <w:right w:val="single" w:sz="4" w:space="0" w:color="auto"/>
                  </w:tcBorders>
                </w:tcPr>
                <w:p w14:paraId="00075971" w14:textId="77777777" w:rsidR="00DF246B" w:rsidRPr="00C77150" w:rsidRDefault="00DF246B" w:rsidP="00DF246B">
                  <w:pPr>
                    <w:pStyle w:val="TAL"/>
                    <w:rPr>
                      <w:ins w:id="112" w:author="Apple" w:date="2025-08-11T15:10:00Z" w16du:dateUtc="2025-08-11T22:10:00Z"/>
                      <w:rFonts w:eastAsia="SimSun" w:cs="Arial"/>
                      <w:color w:val="000000" w:themeColor="text1"/>
                      <w:szCs w:val="18"/>
                      <w:lang w:val="en-US" w:eastAsia="zh-CN"/>
                    </w:rPr>
                  </w:pPr>
                  <w:ins w:id="113" w:author="Apple" w:date="2025-08-11T15:10:00Z" w16du:dateUtc="2025-08-11T22:10:00Z">
                    <w:r w:rsidRPr="008B52CB">
                      <w:rPr>
                        <w:rFonts w:eastAsia="SimSun" w:cs="Arial"/>
                        <w:color w:val="000000" w:themeColor="text1"/>
                        <w:szCs w:val="18"/>
                        <w:lang w:val="en-US" w:eastAsia="zh-CN"/>
                      </w:rPr>
                      <w:t>59-1-</w:t>
                    </w:r>
                    <w:r>
                      <w:rPr>
                        <w:rFonts w:eastAsia="SimSun" w:cs="Arial"/>
                        <w:color w:val="000000" w:themeColor="text1"/>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tcPr>
                <w:p w14:paraId="34FEF6A1" w14:textId="77777777" w:rsidR="00DF246B" w:rsidRPr="00C77150" w:rsidRDefault="00DF246B" w:rsidP="00DF246B">
                  <w:pPr>
                    <w:pStyle w:val="TAL"/>
                    <w:rPr>
                      <w:ins w:id="114" w:author="Apple" w:date="2025-08-11T15:10:00Z" w16du:dateUtc="2025-08-11T22:10:00Z"/>
                      <w:rFonts w:eastAsia="SimSun" w:cs="Arial"/>
                      <w:color w:val="000000" w:themeColor="text1"/>
                      <w:szCs w:val="18"/>
                    </w:rPr>
                  </w:pPr>
                  <w:ins w:id="115" w:author="Apple" w:date="2025-08-11T15:10:00Z" w16du:dateUtc="2025-08-11T22: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34484945" w14:textId="77777777" w:rsidR="00DF246B" w:rsidRPr="00C77150" w:rsidRDefault="00DF246B" w:rsidP="00DF246B">
                  <w:pPr>
                    <w:pStyle w:val="TAL"/>
                    <w:rPr>
                      <w:ins w:id="116" w:author="Apple" w:date="2025-08-11T15:10:00Z" w16du:dateUtc="2025-08-11T22:10:00Z"/>
                      <w:rFonts w:cs="Arial"/>
                      <w:color w:val="000000" w:themeColor="text1"/>
                      <w:szCs w:val="18"/>
                      <w:lang w:val="en-US" w:eastAsia="zh-CN"/>
                    </w:rPr>
                  </w:pPr>
                  <w:ins w:id="117" w:author="Apple" w:date="2025-08-11T15:10:00Z" w16du:dateUtc="2025-08-11T22: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542FA7D1" w14:textId="77777777" w:rsidR="00DF246B" w:rsidRPr="00C77150" w:rsidRDefault="00DF246B" w:rsidP="00DF246B">
                  <w:pPr>
                    <w:pStyle w:val="TAL"/>
                    <w:rPr>
                      <w:ins w:id="118" w:author="Apple" w:date="2025-08-11T15:10:00Z" w16du:dateUtc="2025-08-11T22:10:00Z"/>
                      <w:rFonts w:eastAsia="SimSun" w:cs="Arial"/>
                      <w:color w:val="000000" w:themeColor="text1"/>
                      <w:szCs w:val="18"/>
                    </w:rPr>
                  </w:pPr>
                  <w:ins w:id="119"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is not </w:t>
                    </w:r>
                    <w:r w:rsidRPr="00F900CC">
                      <w:rPr>
                        <w:rFonts w:eastAsia="SimSun" w:cs="Arial"/>
                        <w:color w:val="000000" w:themeColor="text1"/>
                        <w:szCs w:val="18"/>
                        <w:lang w:val="en-US" w:eastAsia="zh-CN"/>
                      </w:rPr>
                      <w:t xml:space="preserve">supported 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4345EF44" w14:textId="77777777" w:rsidR="00DF246B" w:rsidRPr="00C77150" w:rsidRDefault="00DF246B" w:rsidP="00DF246B">
                  <w:pPr>
                    <w:pStyle w:val="TAL"/>
                    <w:rPr>
                      <w:ins w:id="120" w:author="Apple" w:date="2025-08-11T15:10:00Z" w16du:dateUtc="2025-08-11T22:10:00Z"/>
                      <w:rFonts w:eastAsia="SimSun" w:cs="Arial"/>
                      <w:color w:val="000000" w:themeColor="text1"/>
                      <w:szCs w:val="18"/>
                      <w:lang w:val="en-US" w:eastAsia="zh-CN"/>
                    </w:rPr>
                  </w:pPr>
                  <w:ins w:id="121" w:author="Apple" w:date="2025-08-11T15:10:00Z" w16du:dateUtc="2025-08-11T22: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6CF8E495" w14:textId="77777777" w:rsidR="00DF246B" w:rsidRPr="00C77150" w:rsidRDefault="00DF246B" w:rsidP="00DF246B">
                  <w:pPr>
                    <w:pStyle w:val="TAL"/>
                    <w:rPr>
                      <w:ins w:id="122" w:author="Apple" w:date="2025-08-11T15:10:00Z" w16du:dateUtc="2025-08-11T22:10:00Z"/>
                      <w:rFonts w:eastAsia="MS Mincho" w:cs="Arial"/>
                      <w:color w:val="000000" w:themeColor="text1"/>
                      <w:szCs w:val="18"/>
                    </w:rPr>
                  </w:pPr>
                  <w:ins w:id="123" w:author="Apple" w:date="2025-08-11T15:10:00Z" w16du:dateUtc="2025-08-11T22: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62303" w14:textId="77777777" w:rsidR="00DF246B" w:rsidRPr="00C77150" w:rsidRDefault="00DF246B" w:rsidP="00DF246B">
                  <w:pPr>
                    <w:pStyle w:val="TAL"/>
                    <w:rPr>
                      <w:ins w:id="124" w:author="Apple" w:date="2025-08-11T15:10:00Z" w16du:dateUtc="2025-08-11T22:10:00Z"/>
                      <w:rFonts w:eastAsia="MS Mincho" w:cs="Arial"/>
                      <w:color w:val="000000" w:themeColor="text1"/>
                      <w:szCs w:val="18"/>
                    </w:rPr>
                  </w:pPr>
                  <w:ins w:id="125" w:author="Apple" w:date="2025-08-11T15:10:00Z" w16du:dateUtc="2025-08-11T22:10:00Z">
                    <w:r w:rsidRPr="00C77150">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059FFBC" w14:textId="77777777" w:rsidR="00DF246B" w:rsidRPr="00C77150" w:rsidRDefault="00DF246B" w:rsidP="00DF246B">
                  <w:pPr>
                    <w:pStyle w:val="TAL"/>
                    <w:rPr>
                      <w:ins w:id="126" w:author="Apple" w:date="2025-08-11T15:10:00Z" w16du:dateUtc="2025-08-11T22:10:00Z"/>
                      <w:rFonts w:eastAsia="MS Mincho" w:cs="Arial"/>
                      <w:color w:val="000000" w:themeColor="text1"/>
                      <w:szCs w:val="18"/>
                    </w:rPr>
                  </w:pPr>
                  <w:ins w:id="127" w:author="Apple" w:date="2025-08-11T15:10:00Z" w16du:dateUtc="2025-08-11T22: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B49A60" w14:textId="77777777" w:rsidR="00DF246B" w:rsidRPr="00D22B6F" w:rsidRDefault="00DF246B" w:rsidP="00DF246B">
                  <w:pPr>
                    <w:pStyle w:val="TAL"/>
                    <w:spacing w:before="72" w:after="72"/>
                    <w:rPr>
                      <w:ins w:id="128" w:author="Apple" w:date="2025-08-11T15:10:00Z" w16du:dateUtc="2025-08-11T22:10:00Z"/>
                      <w:rFonts w:cs="Arial"/>
                      <w:strike/>
                      <w:color w:val="000000" w:themeColor="text1"/>
                      <w:szCs w:val="18"/>
                      <w:highlight w:val="yellow"/>
                      <w:lang w:val="en-US" w:eastAsia="zh-CN"/>
                    </w:rPr>
                  </w:pPr>
                  <w:ins w:id="129" w:author="Apple" w:date="2025-08-11T15:10:00Z" w16du:dateUtc="2025-08-11T22:10:00Z">
                    <w:r w:rsidRPr="00D22B6F">
                      <w:rPr>
                        <w:rFonts w:cs="Arial"/>
                        <w:color w:val="000000" w:themeColor="text1"/>
                        <w:szCs w:val="18"/>
                        <w:lang w:val="en-US" w:eastAsia="zh-CN"/>
                      </w:rPr>
                      <w:t xml:space="preserve">Component 1 candidate values for Q, 8-bit bitmap </w:t>
                    </w:r>
                  </w:ins>
                </w:p>
                <w:p w14:paraId="26932EDE" w14:textId="77777777" w:rsidR="00DF246B" w:rsidRPr="00D22B6F" w:rsidRDefault="00DF246B" w:rsidP="00DF246B">
                  <w:pPr>
                    <w:pStyle w:val="TAL"/>
                    <w:spacing w:before="72" w:after="72"/>
                    <w:rPr>
                      <w:ins w:id="130" w:author="Apple" w:date="2025-08-11T15:10:00Z" w16du:dateUtc="2025-08-11T22:10:00Z"/>
                      <w:rFonts w:cs="Arial"/>
                      <w:strike/>
                      <w:color w:val="000000" w:themeColor="text1"/>
                      <w:szCs w:val="18"/>
                      <w:highlight w:val="yellow"/>
                      <w:lang w:val="en-US" w:eastAsia="zh-CN"/>
                    </w:rPr>
                  </w:pPr>
                  <w:ins w:id="131" w:author="Apple" w:date="2025-08-11T15:10:00Z" w16du:dateUtc="2025-08-11T22:10:00Z">
                    <w:r w:rsidRPr="00D22B6F">
                      <w:rPr>
                        <w:rFonts w:cs="Arial"/>
                        <w:color w:val="000000" w:themeColor="text1"/>
                        <w:szCs w:val="18"/>
                        <w:lang w:val="en-US" w:eastAsia="zh-CN"/>
                      </w:rPr>
                      <w:t>Component 2 candidate values: {1, 2, ..., 64}</w:t>
                    </w:r>
                  </w:ins>
                </w:p>
                <w:p w14:paraId="7779B3E4" w14:textId="77777777" w:rsidR="00DF246B" w:rsidRPr="00D22B6F" w:rsidRDefault="00DF246B" w:rsidP="00DF246B">
                  <w:pPr>
                    <w:pStyle w:val="TAL"/>
                    <w:spacing w:before="72" w:after="72"/>
                    <w:rPr>
                      <w:ins w:id="132" w:author="Apple" w:date="2025-08-11T15:10:00Z" w16du:dateUtc="2025-08-11T22:10:00Z"/>
                      <w:rFonts w:cs="Arial"/>
                      <w:color w:val="000000" w:themeColor="text1"/>
                      <w:szCs w:val="18"/>
                      <w:highlight w:val="yellow"/>
                    </w:rPr>
                  </w:pPr>
                </w:p>
                <w:p w14:paraId="12F72958" w14:textId="77777777" w:rsidR="00DF246B" w:rsidRPr="00D22B6F" w:rsidRDefault="00DF246B" w:rsidP="00DF246B">
                  <w:pPr>
                    <w:pStyle w:val="TAL"/>
                    <w:rPr>
                      <w:ins w:id="133" w:author="Apple" w:date="2025-08-11T15:10:00Z" w16du:dateUtc="2025-08-11T22:10:00Z"/>
                      <w:rFonts w:eastAsia="MS Mincho" w:cs="Arial"/>
                      <w:bCs/>
                      <w:color w:val="000000"/>
                      <w:szCs w:val="18"/>
                      <w:lang w:val="en-US"/>
                    </w:rPr>
                  </w:pPr>
                  <w:ins w:id="134" w:author="Apple" w:date="2025-08-11T15:10:00Z" w16du:dateUtc="2025-08-11T22:10:00Z">
                    <w:r w:rsidRPr="00D22B6F">
                      <w:rPr>
                        <w:rFonts w:cs="Arial"/>
                        <w:color w:val="000000" w:themeColor="text1"/>
                        <w:szCs w:val="18"/>
                      </w:rPr>
                      <w:t xml:space="preserve">Component 3 candidate values:  </w:t>
                    </w:r>
                    <w:r w:rsidRPr="00D22B6F">
                      <w:rPr>
                        <w:rFonts w:eastAsia="MS Mincho" w:cs="Arial"/>
                        <w:bCs/>
                        <w:color w:val="000000"/>
                        <w:szCs w:val="18"/>
                        <w:lang w:val="en-US"/>
                      </w:rPr>
                      <w:t xml:space="preserve">different X in symbols can be reported for different SCS </w:t>
                    </w:r>
                  </w:ins>
                </w:p>
                <w:p w14:paraId="2EF9BDA8" w14:textId="77777777" w:rsidR="00DF246B" w:rsidRPr="00D22B6F" w:rsidRDefault="00DF246B" w:rsidP="00DF246B">
                  <w:pPr>
                    <w:pStyle w:val="TAL"/>
                    <w:rPr>
                      <w:ins w:id="135" w:author="Apple" w:date="2025-08-11T15:10:00Z" w16du:dateUtc="2025-08-11T22:10:00Z"/>
                      <w:rFonts w:eastAsia="MS Mincho" w:cs="Arial"/>
                      <w:bCs/>
                      <w:color w:val="000000"/>
                      <w:szCs w:val="18"/>
                      <w:lang w:val="en-US"/>
                    </w:rPr>
                  </w:pPr>
                  <w:ins w:id="136" w:author="Apple" w:date="2025-08-11T15:10:00Z" w16du:dateUtc="2025-08-11T22:10:00Z">
                    <w:r w:rsidRPr="00D22B6F">
                      <w:rPr>
                        <w:rFonts w:eastAsia="MS Mincho" w:cs="Arial"/>
                        <w:bCs/>
                        <w:color w:val="000000"/>
                        <w:szCs w:val="18"/>
                        <w:lang w:val="en-US"/>
                      </w:rPr>
                      <w:t>15kHz SCS: {2, 4, 8}</w:t>
                    </w:r>
                  </w:ins>
                </w:p>
                <w:p w14:paraId="3DEDA1B6" w14:textId="77777777" w:rsidR="00DF246B" w:rsidRPr="00D22B6F" w:rsidRDefault="00DF246B" w:rsidP="00DF246B">
                  <w:pPr>
                    <w:pStyle w:val="TAL"/>
                    <w:rPr>
                      <w:ins w:id="137" w:author="Apple" w:date="2025-08-11T15:10:00Z" w16du:dateUtc="2025-08-11T22:10:00Z"/>
                      <w:rFonts w:eastAsia="MS Mincho" w:cs="Arial"/>
                      <w:bCs/>
                      <w:color w:val="000000"/>
                      <w:szCs w:val="18"/>
                      <w:lang w:val="en-US"/>
                    </w:rPr>
                  </w:pPr>
                  <w:ins w:id="138" w:author="Apple" w:date="2025-08-11T15:10:00Z" w16du:dateUtc="2025-08-11T22:10:00Z">
                    <w:r w:rsidRPr="00D22B6F">
                      <w:rPr>
                        <w:rFonts w:eastAsia="MS Mincho" w:cs="Arial"/>
                        <w:bCs/>
                        <w:color w:val="000000"/>
                        <w:szCs w:val="18"/>
                        <w:lang w:val="en-US"/>
                      </w:rPr>
                      <w:t>30kHz SCS: {4, 8, 14, 28}</w:t>
                    </w:r>
                  </w:ins>
                </w:p>
                <w:p w14:paraId="60618820" w14:textId="77777777" w:rsidR="00DF246B" w:rsidRPr="00D22B6F" w:rsidRDefault="00DF246B" w:rsidP="00DF246B">
                  <w:pPr>
                    <w:pStyle w:val="TAL"/>
                    <w:rPr>
                      <w:ins w:id="139" w:author="Apple" w:date="2025-08-11T15:10:00Z" w16du:dateUtc="2025-08-11T22:10:00Z"/>
                      <w:rFonts w:eastAsia="MS Mincho" w:cs="Arial"/>
                      <w:bCs/>
                      <w:color w:val="000000"/>
                      <w:szCs w:val="18"/>
                      <w:lang w:val="en-US"/>
                    </w:rPr>
                  </w:pPr>
                  <w:ins w:id="140" w:author="Apple" w:date="2025-08-11T15:10:00Z" w16du:dateUtc="2025-08-11T22:10:00Z">
                    <w:r w:rsidRPr="00D22B6F">
                      <w:rPr>
                        <w:rFonts w:eastAsia="MS Mincho" w:cs="Arial"/>
                        <w:bCs/>
                        <w:color w:val="000000"/>
                        <w:szCs w:val="18"/>
                        <w:lang w:val="en-US"/>
                      </w:rPr>
                      <w:t>60kHz SCS: {8,14, 28}</w:t>
                    </w:r>
                  </w:ins>
                </w:p>
                <w:p w14:paraId="18B018A2" w14:textId="77777777" w:rsidR="00DF246B" w:rsidRPr="00D22B6F" w:rsidRDefault="00DF246B" w:rsidP="00DF246B">
                  <w:pPr>
                    <w:pStyle w:val="TAL"/>
                    <w:rPr>
                      <w:ins w:id="141" w:author="Apple" w:date="2025-08-11T15:10:00Z" w16du:dateUtc="2025-08-11T22:10:00Z"/>
                      <w:rFonts w:eastAsia="MS Mincho" w:cs="Arial"/>
                      <w:bCs/>
                      <w:color w:val="000000"/>
                      <w:szCs w:val="18"/>
                      <w:lang w:val="en-US"/>
                    </w:rPr>
                  </w:pPr>
                  <w:ins w:id="142" w:author="Apple" w:date="2025-08-11T15:10:00Z" w16du:dateUtc="2025-08-11T22:10:00Z">
                    <w:r w:rsidRPr="00D22B6F">
                      <w:rPr>
                        <w:rFonts w:eastAsia="MS Mincho" w:cs="Arial"/>
                        <w:bCs/>
                        <w:color w:val="000000"/>
                        <w:szCs w:val="18"/>
                        <w:lang w:val="en-US"/>
                      </w:rPr>
                      <w:t>120kHz SCS: {14,28, 56}</w:t>
                    </w:r>
                  </w:ins>
                </w:p>
                <w:p w14:paraId="36ADACA2" w14:textId="77777777" w:rsidR="00DF246B" w:rsidRPr="00D22B6F" w:rsidRDefault="00DF246B" w:rsidP="00DF246B">
                  <w:pPr>
                    <w:pStyle w:val="TAL"/>
                    <w:rPr>
                      <w:ins w:id="143" w:author="Apple" w:date="2025-08-11T15:10:00Z" w16du:dateUtc="2025-08-11T22:10:00Z"/>
                      <w:rFonts w:eastAsia="MS Mincho" w:cs="Arial"/>
                      <w:bCs/>
                      <w:color w:val="000000"/>
                      <w:szCs w:val="18"/>
                      <w:lang w:val="en-US"/>
                    </w:rPr>
                  </w:pPr>
                  <w:ins w:id="144" w:author="Apple" w:date="2025-08-11T15:10:00Z" w16du:dateUtc="2025-08-11T22:10:00Z">
                    <w:r w:rsidRPr="00D22B6F">
                      <w:rPr>
                        <w:rFonts w:eastAsia="MS Mincho" w:cs="Arial"/>
                        <w:bCs/>
                        <w:color w:val="000000"/>
                        <w:szCs w:val="18"/>
                        <w:lang w:val="en-US"/>
                      </w:rPr>
                      <w:t>480kHz SCS: {56, 112, 224}</w:t>
                    </w:r>
                  </w:ins>
                </w:p>
                <w:p w14:paraId="3FC49C04" w14:textId="77777777" w:rsidR="00DF246B" w:rsidRPr="00C77150" w:rsidRDefault="00DF246B" w:rsidP="00DF246B">
                  <w:pPr>
                    <w:pStyle w:val="TAL"/>
                    <w:spacing w:before="72" w:after="72"/>
                    <w:rPr>
                      <w:ins w:id="145" w:author="Apple" w:date="2025-08-11T15:10:00Z" w16du:dateUtc="2025-08-11T22:10:00Z"/>
                      <w:rFonts w:cs="Arial"/>
                      <w:color w:val="000000" w:themeColor="text1"/>
                      <w:szCs w:val="18"/>
                      <w:lang w:val="en-US" w:eastAsia="zh-CN"/>
                    </w:rPr>
                  </w:pPr>
                  <w:ins w:id="146" w:author="Apple" w:date="2025-08-11T15:10:00Z" w16du:dateUtc="2025-08-11T22:10:00Z">
                    <w:r w:rsidRPr="00D22B6F">
                      <w:rPr>
                        <w:rFonts w:eastAsia="MS Mincho" w:cs="Arial"/>
                        <w:bCs/>
                        <w:color w:val="000000"/>
                        <w:szCs w:val="18"/>
                        <w:lang w:val="en-US"/>
                      </w:rPr>
                      <w:t>960kHz SCS: {112, 224, 448}</w:t>
                    </w:r>
                  </w:ins>
                </w:p>
              </w:tc>
              <w:tc>
                <w:tcPr>
                  <w:tcW w:w="0" w:type="auto"/>
                  <w:tcBorders>
                    <w:top w:val="single" w:sz="4" w:space="0" w:color="auto"/>
                    <w:left w:val="single" w:sz="4" w:space="0" w:color="auto"/>
                    <w:bottom w:val="single" w:sz="4" w:space="0" w:color="auto"/>
                    <w:right w:val="single" w:sz="4" w:space="0" w:color="auto"/>
                  </w:tcBorders>
                </w:tcPr>
                <w:p w14:paraId="74A22522" w14:textId="77777777" w:rsidR="00DF246B" w:rsidRPr="00C77150" w:rsidRDefault="00DF246B" w:rsidP="00DF246B">
                  <w:pPr>
                    <w:pStyle w:val="TAL"/>
                    <w:rPr>
                      <w:ins w:id="147" w:author="Apple" w:date="2025-08-11T15:10:00Z" w16du:dateUtc="2025-08-11T22:10:00Z"/>
                      <w:rFonts w:cs="Arial"/>
                      <w:color w:val="000000" w:themeColor="text1"/>
                      <w:szCs w:val="18"/>
                    </w:rPr>
                  </w:pPr>
                  <w:ins w:id="148" w:author="Apple" w:date="2025-08-11T15:10:00Z" w16du:dateUtc="2025-08-11T22:10:00Z">
                    <w:r w:rsidRPr="00FD772E">
                      <w:rPr>
                        <w:rFonts w:cs="Arial"/>
                        <w:color w:val="000000" w:themeColor="text1"/>
                        <w:szCs w:val="18"/>
                      </w:rPr>
                      <w:t>Optional with capability signalling</w:t>
                    </w:r>
                  </w:ins>
                </w:p>
              </w:tc>
            </w:tr>
            <w:tr w:rsidR="00DF246B" w:rsidRPr="00B64C94" w14:paraId="14D50605" w14:textId="77777777" w:rsidTr="00813F5B">
              <w:trPr>
                <w:trHeight w:val="20"/>
                <w:ins w:id="149" w:author="Apple" w:date="2025-08-11T15:11:00Z"/>
              </w:trPr>
              <w:tc>
                <w:tcPr>
                  <w:tcW w:w="0" w:type="auto"/>
                  <w:tcBorders>
                    <w:top w:val="single" w:sz="4" w:space="0" w:color="auto"/>
                    <w:left w:val="single" w:sz="4" w:space="0" w:color="auto"/>
                    <w:bottom w:val="single" w:sz="4" w:space="0" w:color="auto"/>
                    <w:right w:val="single" w:sz="4" w:space="0" w:color="auto"/>
                  </w:tcBorders>
                </w:tcPr>
                <w:p w14:paraId="03A2C13C" w14:textId="77777777" w:rsidR="00DF246B" w:rsidRPr="00B24474" w:rsidRDefault="00DF246B" w:rsidP="00DF246B">
                  <w:pPr>
                    <w:pStyle w:val="TAL"/>
                    <w:rPr>
                      <w:ins w:id="150" w:author="Apple" w:date="2025-08-11T15:11:00Z" w16du:dateUtc="2025-08-11T22:11:00Z"/>
                      <w:rFonts w:asciiTheme="majorHAnsi" w:eastAsia="MS Mincho" w:hAnsiTheme="majorHAnsi" w:cstheme="majorHAnsi"/>
                      <w:color w:val="000000" w:themeColor="text1"/>
                      <w:sz w:val="20"/>
                      <w:lang w:eastAsia="en-GB"/>
                    </w:rPr>
                  </w:pPr>
                  <w:ins w:id="151" w:author="Apple" w:date="2025-08-11T15:11:00Z" w16du:dateUtc="2025-08-11T22: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15DBDFE2" w14:textId="77777777" w:rsidR="00DF246B" w:rsidRPr="00B24474" w:rsidRDefault="00DF246B" w:rsidP="00DF246B">
                  <w:pPr>
                    <w:pStyle w:val="TAL"/>
                    <w:rPr>
                      <w:ins w:id="152" w:author="Apple" w:date="2025-08-11T15:11:00Z" w16du:dateUtc="2025-08-11T22:11:00Z"/>
                      <w:rFonts w:asciiTheme="majorHAnsi" w:eastAsia="MS Mincho" w:hAnsiTheme="majorHAnsi" w:cstheme="majorHAnsi"/>
                      <w:color w:val="000000" w:themeColor="text1"/>
                      <w:sz w:val="20"/>
                      <w:lang w:eastAsia="en-GB"/>
                    </w:rPr>
                  </w:pPr>
                  <w:ins w:id="153" w:author="Apple" w:date="2025-08-11T15:11:00Z" w16du:dateUtc="2025-08-11T22:11:00Z">
                    <w:r w:rsidRPr="00B24474">
                      <w:rPr>
                        <w:rFonts w:cs="Arial"/>
                        <w:bCs/>
                        <w:color w:val="000000" w:themeColor="text1"/>
                        <w:sz w:val="20"/>
                      </w:rPr>
                      <w:t>59-1-7</w:t>
                    </w:r>
                  </w:ins>
                </w:p>
              </w:tc>
              <w:tc>
                <w:tcPr>
                  <w:tcW w:w="0" w:type="auto"/>
                  <w:tcBorders>
                    <w:top w:val="single" w:sz="4" w:space="0" w:color="auto"/>
                    <w:left w:val="single" w:sz="4" w:space="0" w:color="auto"/>
                    <w:bottom w:val="single" w:sz="4" w:space="0" w:color="auto"/>
                    <w:right w:val="single" w:sz="4" w:space="0" w:color="auto"/>
                  </w:tcBorders>
                </w:tcPr>
                <w:p w14:paraId="2F28A6B6" w14:textId="77777777" w:rsidR="00DF246B" w:rsidRPr="00B24474" w:rsidRDefault="00DF246B" w:rsidP="00DF246B">
                  <w:pPr>
                    <w:pStyle w:val="TAL"/>
                    <w:rPr>
                      <w:ins w:id="154" w:author="Apple" w:date="2025-08-11T15:11:00Z" w16du:dateUtc="2025-08-11T22:11:00Z"/>
                      <w:rFonts w:asciiTheme="majorHAnsi" w:hAnsiTheme="majorHAnsi" w:cstheme="majorHAnsi"/>
                      <w:color w:val="000000" w:themeColor="text1"/>
                      <w:sz w:val="20"/>
                      <w:lang w:eastAsia="zh-TW"/>
                    </w:rPr>
                  </w:pPr>
                  <w:ins w:id="155" w:author="Apple" w:date="2025-08-11T15:11:00Z" w16du:dateUtc="2025-08-11T22:11:00Z">
                    <w:r w:rsidRPr="00B24474">
                      <w:rPr>
                        <w:rFonts w:eastAsia="Malgun Gothic" w:cs="Arial"/>
                        <w:bCs/>
                        <w:color w:val="000000" w:themeColor="text1"/>
                        <w:sz w:val="20"/>
                        <w:lang w:eastAsia="ko-KR"/>
                      </w:rPr>
                      <w:t xml:space="preserve">Measurement resource for UE initiated beam report </w:t>
                    </w:r>
                  </w:ins>
                </w:p>
              </w:tc>
              <w:tc>
                <w:tcPr>
                  <w:tcW w:w="0" w:type="auto"/>
                  <w:tcBorders>
                    <w:top w:val="single" w:sz="4" w:space="0" w:color="auto"/>
                    <w:left w:val="single" w:sz="4" w:space="0" w:color="auto"/>
                    <w:bottom w:val="single" w:sz="4" w:space="0" w:color="auto"/>
                    <w:right w:val="single" w:sz="4" w:space="0" w:color="auto"/>
                  </w:tcBorders>
                </w:tcPr>
                <w:p w14:paraId="45906424" w14:textId="77777777" w:rsidR="00DF246B" w:rsidRPr="00B24474" w:rsidRDefault="00DF246B" w:rsidP="00DF246B">
                  <w:pPr>
                    <w:pStyle w:val="TAL"/>
                    <w:rPr>
                      <w:ins w:id="156" w:author="Apple" w:date="2025-08-11T15:11:00Z" w16du:dateUtc="2025-08-11T22:11:00Z"/>
                      <w:rFonts w:eastAsia="Malgun Gothic" w:cs="Arial"/>
                      <w:bCs/>
                      <w:color w:val="000000" w:themeColor="text1"/>
                      <w:sz w:val="20"/>
                      <w:lang w:eastAsia="ko-KR"/>
                    </w:rPr>
                  </w:pPr>
                  <w:ins w:id="157" w:author="Apple" w:date="2025-08-11T15:11:00Z" w16du:dateUtc="2025-08-11T22:11:00Z">
                    <w:r w:rsidRPr="00B24474">
                      <w:rPr>
                        <w:rFonts w:eastAsia="Malgun Gothic" w:cs="Arial"/>
                        <w:bCs/>
                        <w:color w:val="000000" w:themeColor="text1"/>
                        <w:sz w:val="20"/>
                        <w:lang w:eastAsia="ko-KR"/>
                      </w:rPr>
                      <w:t>Per slot limitations:</w:t>
                    </w:r>
                  </w:ins>
                </w:p>
                <w:p w14:paraId="4F5E929E" w14:textId="77777777" w:rsidR="00DF246B" w:rsidRPr="00B24474" w:rsidRDefault="00DF246B">
                  <w:pPr>
                    <w:pStyle w:val="TAL"/>
                    <w:numPr>
                      <w:ilvl w:val="0"/>
                      <w:numId w:val="44"/>
                    </w:numPr>
                    <w:overflowPunct/>
                    <w:autoSpaceDE/>
                    <w:autoSpaceDN/>
                    <w:adjustRightInd/>
                    <w:spacing w:line="240" w:lineRule="auto"/>
                    <w:textAlignment w:val="auto"/>
                    <w:rPr>
                      <w:ins w:id="158" w:author="Apple" w:date="2025-08-11T15:11:00Z" w16du:dateUtc="2025-08-11T22:11:00Z"/>
                      <w:rFonts w:eastAsia="Malgun Gothic" w:cs="Arial"/>
                      <w:bCs/>
                      <w:color w:val="000000" w:themeColor="text1"/>
                      <w:sz w:val="20"/>
                      <w:lang w:eastAsia="ko-KR"/>
                    </w:rPr>
                  </w:pPr>
                  <w:ins w:id="159" w:author="Apple" w:date="2025-08-11T15:11:00Z" w16du:dateUtc="2025-08-11T22:11:00Z">
                    <w:r w:rsidRPr="00B24474">
                      <w:rPr>
                        <w:rFonts w:eastAsia="Malgun Gothic" w:cs="Arial"/>
                        <w:bCs/>
                        <w:color w:val="000000" w:themeColor="text1"/>
                        <w:sz w:val="20"/>
                        <w:lang w:eastAsia="ko-KR"/>
                      </w:rPr>
                      <w:t>The max number of SSB/CSI-RS (1Tx) resources (sum of aperiodic/periodic/semi-persistent) across all CCs configured to measure L1-RSRP within a slot for UE initiated beam report</w:t>
                    </w:r>
                  </w:ins>
                </w:p>
                <w:p w14:paraId="7A2B938F" w14:textId="77777777" w:rsidR="00DF246B" w:rsidRPr="00B24474" w:rsidRDefault="00DF246B">
                  <w:pPr>
                    <w:pStyle w:val="TAL"/>
                    <w:numPr>
                      <w:ilvl w:val="0"/>
                      <w:numId w:val="44"/>
                    </w:numPr>
                    <w:overflowPunct/>
                    <w:autoSpaceDE/>
                    <w:autoSpaceDN/>
                    <w:adjustRightInd/>
                    <w:spacing w:line="240" w:lineRule="auto"/>
                    <w:textAlignment w:val="auto"/>
                    <w:rPr>
                      <w:ins w:id="160" w:author="Apple" w:date="2025-08-11T15:11:00Z" w16du:dateUtc="2025-08-11T22:11:00Z"/>
                      <w:rFonts w:eastAsia="Malgun Gothic" w:cs="Arial"/>
                      <w:bCs/>
                      <w:color w:val="000000" w:themeColor="text1"/>
                      <w:sz w:val="20"/>
                      <w:lang w:eastAsia="ko-KR"/>
                    </w:rPr>
                  </w:pPr>
                  <w:ins w:id="161" w:author="Apple" w:date="2025-08-11T15:11:00Z" w16du:dateUtc="2025-08-11T22:11:00Z">
                    <w:r w:rsidRPr="00B24474">
                      <w:rPr>
                        <w:rFonts w:eastAsia="Malgun Gothic" w:cs="Arial"/>
                        <w:bCs/>
                        <w:color w:val="000000" w:themeColor="text1"/>
                        <w:sz w:val="20"/>
                        <w:lang w:eastAsia="ko-KR"/>
                      </w:rPr>
                      <w:t>The max number of CSI-RS (2Tx) resources (sum of aperiodic/periodic/semi-persistent) across all CCs configured to measure L1-RSRP within a slot for UE initiated beam report</w:t>
                    </w:r>
                  </w:ins>
                </w:p>
                <w:p w14:paraId="74C8BED2" w14:textId="77777777" w:rsidR="00DF246B" w:rsidRPr="00B24474" w:rsidRDefault="00DF246B" w:rsidP="00DF246B">
                  <w:pPr>
                    <w:pStyle w:val="TAL"/>
                    <w:ind w:left="420"/>
                    <w:rPr>
                      <w:ins w:id="162" w:author="Apple" w:date="2025-08-11T15:11:00Z" w16du:dateUtc="2025-08-11T22:11:00Z"/>
                      <w:rFonts w:eastAsia="Malgun Gothic" w:cs="Arial"/>
                      <w:bCs/>
                      <w:color w:val="000000" w:themeColor="text1"/>
                      <w:sz w:val="20"/>
                      <w:lang w:eastAsia="ko-KR"/>
                    </w:rPr>
                  </w:pPr>
                </w:p>
                <w:p w14:paraId="544D7174" w14:textId="77777777" w:rsidR="00DF246B" w:rsidRPr="00B24474" w:rsidRDefault="00DF246B" w:rsidP="00DF246B">
                  <w:pPr>
                    <w:pStyle w:val="TAL"/>
                    <w:rPr>
                      <w:ins w:id="163" w:author="Apple" w:date="2025-08-11T15:11:00Z" w16du:dateUtc="2025-08-11T22:11:00Z"/>
                      <w:rFonts w:eastAsia="Malgun Gothic" w:cs="Arial"/>
                      <w:bCs/>
                      <w:color w:val="000000" w:themeColor="text1"/>
                      <w:sz w:val="20"/>
                      <w:lang w:eastAsia="ko-KR"/>
                    </w:rPr>
                  </w:pPr>
                  <w:ins w:id="164" w:author="Apple" w:date="2025-08-11T15:11:00Z" w16du:dateUtc="2025-08-11T22:11:00Z">
                    <w:r w:rsidRPr="00B24474">
                      <w:rPr>
                        <w:rFonts w:eastAsia="Malgun Gothic" w:cs="Arial"/>
                        <w:bCs/>
                        <w:color w:val="000000" w:themeColor="text1"/>
                        <w:sz w:val="20"/>
                        <w:lang w:eastAsia="ko-KR"/>
                      </w:rPr>
                      <w:t>Memory limitations:</w:t>
                    </w:r>
                  </w:ins>
                </w:p>
                <w:p w14:paraId="3A065006" w14:textId="77777777" w:rsidR="00DF246B" w:rsidRPr="00B24474" w:rsidRDefault="00DF246B">
                  <w:pPr>
                    <w:pStyle w:val="TAL"/>
                    <w:numPr>
                      <w:ilvl w:val="0"/>
                      <w:numId w:val="44"/>
                    </w:numPr>
                    <w:overflowPunct/>
                    <w:autoSpaceDE/>
                    <w:autoSpaceDN/>
                    <w:adjustRightInd/>
                    <w:spacing w:line="240" w:lineRule="auto"/>
                    <w:textAlignment w:val="auto"/>
                    <w:rPr>
                      <w:ins w:id="165" w:author="Apple" w:date="2025-08-11T15:11:00Z" w16du:dateUtc="2025-08-11T22:11:00Z"/>
                      <w:rFonts w:eastAsia="Malgun Gothic" w:cs="Arial"/>
                      <w:bCs/>
                      <w:color w:val="000000" w:themeColor="text1"/>
                      <w:sz w:val="20"/>
                      <w:lang w:eastAsia="ko-KR"/>
                    </w:rPr>
                  </w:pPr>
                  <w:ins w:id="166" w:author="Apple" w:date="2025-08-11T15:11:00Z" w16du:dateUtc="2025-08-11T22:11:00Z">
                    <w:r w:rsidRPr="00B24474">
                      <w:rPr>
                        <w:rFonts w:eastAsia="Malgun Gothic" w:cs="Arial"/>
                        <w:bCs/>
                        <w:color w:val="000000" w:themeColor="text1"/>
                        <w:sz w:val="20"/>
                        <w:lang w:eastAsia="ko-KR"/>
                      </w:rPr>
                      <w:t>The max number of CSI-RS resources across all CCs configured for UE initiated beam report</w:t>
                    </w:r>
                  </w:ins>
                </w:p>
                <w:p w14:paraId="1F38CAB3" w14:textId="77777777" w:rsidR="00DF246B" w:rsidRPr="00B24474" w:rsidRDefault="00DF246B">
                  <w:pPr>
                    <w:pStyle w:val="TAL"/>
                    <w:numPr>
                      <w:ilvl w:val="0"/>
                      <w:numId w:val="44"/>
                    </w:numPr>
                    <w:overflowPunct/>
                    <w:autoSpaceDE/>
                    <w:autoSpaceDN/>
                    <w:adjustRightInd/>
                    <w:spacing w:line="240" w:lineRule="auto"/>
                    <w:textAlignment w:val="auto"/>
                    <w:rPr>
                      <w:ins w:id="167" w:author="Apple" w:date="2025-08-11T15:11:00Z" w16du:dateUtc="2025-08-11T22:11:00Z"/>
                      <w:rFonts w:eastAsia="Malgun Gothic" w:cs="Arial"/>
                      <w:bCs/>
                      <w:color w:val="000000" w:themeColor="text1"/>
                      <w:sz w:val="20"/>
                      <w:lang w:eastAsia="ko-KR"/>
                    </w:rPr>
                  </w:pPr>
                  <w:ins w:id="168" w:author="Apple" w:date="2025-08-11T15:11:00Z" w16du:dateUtc="2025-08-11T22:11:00Z">
                    <w:r w:rsidRPr="00B24474">
                      <w:rPr>
                        <w:rFonts w:eastAsia="Malgun Gothic" w:cs="Arial"/>
                        <w:bCs/>
                        <w:color w:val="000000" w:themeColor="text1"/>
                        <w:sz w:val="20"/>
                        <w:lang w:eastAsia="ko-KR"/>
                      </w:rPr>
                      <w:t>The max number of aperiodic CSI-RS resources across all CCs configured for UE initiated beam report</w:t>
                    </w:r>
                  </w:ins>
                </w:p>
                <w:p w14:paraId="60C50AAB" w14:textId="77777777" w:rsidR="00DF246B" w:rsidRPr="00B24474" w:rsidRDefault="00DF246B">
                  <w:pPr>
                    <w:pStyle w:val="TAL"/>
                    <w:numPr>
                      <w:ilvl w:val="0"/>
                      <w:numId w:val="44"/>
                    </w:numPr>
                    <w:overflowPunct/>
                    <w:autoSpaceDE/>
                    <w:autoSpaceDN/>
                    <w:adjustRightInd/>
                    <w:spacing w:line="240" w:lineRule="auto"/>
                    <w:textAlignment w:val="auto"/>
                    <w:rPr>
                      <w:ins w:id="169" w:author="Apple" w:date="2025-08-11T15:11:00Z" w16du:dateUtc="2025-08-11T22:11:00Z"/>
                      <w:rFonts w:eastAsia="Malgun Gothic" w:cs="Arial"/>
                      <w:bCs/>
                      <w:color w:val="000000" w:themeColor="text1"/>
                      <w:sz w:val="20"/>
                      <w:lang w:eastAsia="ko-KR"/>
                    </w:rPr>
                  </w:pPr>
                  <w:ins w:id="170" w:author="Apple" w:date="2025-08-11T15:11:00Z" w16du:dateUtc="2025-08-11T22:11:00Z">
                    <w:r w:rsidRPr="00B24474">
                      <w:rPr>
                        <w:rFonts w:eastAsia="Malgun Gothic" w:cs="Arial"/>
                        <w:bCs/>
                        <w:color w:val="000000" w:themeColor="text1"/>
                        <w:sz w:val="20"/>
                        <w:lang w:eastAsia="ko-KR"/>
                      </w:rPr>
                      <w:t>The max number of CSI-RS resources in a CSI-RS resource set configured for new beam for UE initiated beam report</w:t>
                    </w:r>
                  </w:ins>
                </w:p>
                <w:p w14:paraId="02373391" w14:textId="77777777" w:rsidR="00DF246B" w:rsidRPr="00B24474" w:rsidRDefault="00DF246B" w:rsidP="00DF246B">
                  <w:pPr>
                    <w:pStyle w:val="TAL"/>
                    <w:rPr>
                      <w:ins w:id="171" w:author="Apple" w:date="2025-08-11T15:11:00Z" w16du:dateUtc="2025-08-11T22:11:00Z"/>
                      <w:rFonts w:eastAsia="Malgun Gothic" w:cs="Arial"/>
                      <w:bCs/>
                      <w:color w:val="000000" w:themeColor="text1"/>
                      <w:sz w:val="20"/>
                      <w:lang w:eastAsia="ko-KR"/>
                    </w:rPr>
                  </w:pPr>
                </w:p>
                <w:p w14:paraId="1AC1F54E" w14:textId="77777777" w:rsidR="00DF246B" w:rsidRPr="00B24474" w:rsidRDefault="00DF246B" w:rsidP="00DF246B">
                  <w:pPr>
                    <w:pStyle w:val="TAL"/>
                    <w:rPr>
                      <w:ins w:id="172" w:author="Apple" w:date="2025-08-11T15:11:00Z" w16du:dateUtc="2025-08-11T22:11:00Z"/>
                      <w:rFonts w:eastAsia="Malgun Gothic" w:cs="Arial"/>
                      <w:bCs/>
                      <w:color w:val="000000" w:themeColor="text1"/>
                      <w:sz w:val="20"/>
                      <w:lang w:eastAsia="ko-KR"/>
                    </w:rPr>
                  </w:pPr>
                  <w:ins w:id="173" w:author="Apple" w:date="2025-08-11T15:11:00Z" w16du:dateUtc="2025-08-11T22:11:00Z">
                    <w:r w:rsidRPr="00B24474">
                      <w:rPr>
                        <w:rFonts w:eastAsia="Malgun Gothic" w:cs="Arial"/>
                        <w:bCs/>
                        <w:color w:val="000000" w:themeColor="text1"/>
                        <w:sz w:val="20"/>
                        <w:lang w:eastAsia="ko-KR"/>
                      </w:rPr>
                      <w:t>Other limitations:</w:t>
                    </w:r>
                  </w:ins>
                </w:p>
                <w:p w14:paraId="1DEC6A96" w14:textId="77777777" w:rsidR="00DF246B" w:rsidRPr="00B24474" w:rsidRDefault="00DF246B">
                  <w:pPr>
                    <w:pStyle w:val="TAL"/>
                    <w:numPr>
                      <w:ilvl w:val="0"/>
                      <w:numId w:val="44"/>
                    </w:numPr>
                    <w:overflowPunct/>
                    <w:autoSpaceDE/>
                    <w:autoSpaceDN/>
                    <w:adjustRightInd/>
                    <w:spacing w:line="240" w:lineRule="auto"/>
                    <w:textAlignment w:val="auto"/>
                    <w:rPr>
                      <w:ins w:id="174" w:author="Apple" w:date="2025-08-11T15:11:00Z" w16du:dateUtc="2025-08-11T22:11:00Z"/>
                      <w:rFonts w:eastAsia="Malgun Gothic" w:cs="Arial"/>
                      <w:bCs/>
                      <w:color w:val="000000" w:themeColor="text1"/>
                      <w:sz w:val="20"/>
                      <w:lang w:eastAsia="ko-KR"/>
                    </w:rPr>
                  </w:pPr>
                  <w:ins w:id="175" w:author="Apple" w:date="2025-08-11T15:11:00Z" w16du:dateUtc="2025-08-11T22:11:00Z">
                    <w:r w:rsidRPr="00B24474">
                      <w:rPr>
                        <w:rFonts w:eastAsia="Malgun Gothic" w:cs="Arial"/>
                        <w:bCs/>
                        <w:color w:val="000000" w:themeColor="text1"/>
                        <w:sz w:val="20"/>
                        <w:lang w:eastAsia="ko-KR"/>
                      </w:rPr>
                      <w:t>Supported density of CSI-RS (CMR)</w:t>
                    </w:r>
                  </w:ins>
                </w:p>
                <w:p w14:paraId="11C1BE48" w14:textId="77777777" w:rsidR="00DF246B" w:rsidRPr="00B24474" w:rsidRDefault="00DF246B" w:rsidP="00DF246B">
                  <w:pPr>
                    <w:rPr>
                      <w:ins w:id="176" w:author="Apple" w:date="2025-08-11T15:11:00Z" w16du:dateUtc="2025-08-11T22: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50AD9610" w14:textId="77777777" w:rsidR="00DF246B" w:rsidRPr="00B24474" w:rsidRDefault="00DF246B" w:rsidP="00DF246B">
                  <w:pPr>
                    <w:pStyle w:val="TAL"/>
                    <w:rPr>
                      <w:ins w:id="177" w:author="Apple" w:date="2025-08-11T15:11:00Z" w16du:dateUtc="2025-08-11T22: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2E62CFB6" w14:textId="77777777" w:rsidR="00DF246B" w:rsidRPr="00B24474" w:rsidRDefault="00DF246B" w:rsidP="00DF246B">
                  <w:pPr>
                    <w:pStyle w:val="TAL"/>
                    <w:rPr>
                      <w:ins w:id="178" w:author="Apple" w:date="2025-08-11T15:11:00Z" w16du:dateUtc="2025-08-11T22:11:00Z"/>
                      <w:rFonts w:asciiTheme="majorHAnsi" w:eastAsia="SimSun" w:hAnsiTheme="majorHAnsi" w:cstheme="majorHAnsi"/>
                      <w:color w:val="000000" w:themeColor="text1"/>
                      <w:sz w:val="20"/>
                      <w:lang w:eastAsia="en-GB"/>
                    </w:rPr>
                  </w:pPr>
                  <w:ins w:id="179" w:author="Apple" w:date="2025-08-11T15:11:00Z" w16du:dateUtc="2025-08-11T22: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FC7422D" w14:textId="77777777" w:rsidR="00DF246B" w:rsidRPr="00B24474" w:rsidRDefault="00DF246B" w:rsidP="00DF246B">
                  <w:pPr>
                    <w:pStyle w:val="TAL"/>
                    <w:rPr>
                      <w:ins w:id="180" w:author="Apple" w:date="2025-08-11T15:11:00Z" w16du:dateUtc="2025-08-11T22:11:00Z"/>
                      <w:rFonts w:asciiTheme="majorHAnsi" w:hAnsiTheme="majorHAnsi" w:cstheme="majorHAnsi"/>
                      <w:color w:val="000000" w:themeColor="text1"/>
                      <w:sz w:val="20"/>
                      <w:lang w:eastAsia="en-GB"/>
                    </w:rPr>
                  </w:pPr>
                  <w:ins w:id="181" w:author="Apple" w:date="2025-08-11T15:11:00Z" w16du:dateUtc="2025-08-11T22: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26FA5" w14:textId="77777777" w:rsidR="00DF246B" w:rsidRPr="00B24474" w:rsidRDefault="00DF246B" w:rsidP="00DF246B">
                  <w:pPr>
                    <w:pStyle w:val="TAL"/>
                    <w:rPr>
                      <w:ins w:id="182" w:author="Apple" w:date="2025-08-11T15:11:00Z" w16du:dateUtc="2025-08-11T22:11:00Z"/>
                      <w:rFonts w:asciiTheme="majorHAnsi" w:hAnsiTheme="majorHAnsi" w:cstheme="majorHAnsi"/>
                      <w:color w:val="000000" w:themeColor="text1"/>
                      <w:sz w:val="20"/>
                      <w:lang w:eastAsia="zh-TW"/>
                    </w:rPr>
                  </w:pPr>
                  <w:ins w:id="183" w:author="Apple" w:date="2025-08-11T15:11:00Z" w16du:dateUtc="2025-08-11T22:11:00Z">
                    <w:r w:rsidRPr="00B24474">
                      <w:rPr>
                        <w:rFonts w:eastAsia="Malgun Gothic" w:cs="Arial"/>
                        <w:bCs/>
                        <w:color w:val="000000" w:themeColor="text1"/>
                        <w:sz w:val="20"/>
                        <w:lang w:eastAsia="ko-KR"/>
                      </w:rPr>
                      <w:t>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21C1E8BB" w14:textId="77777777" w:rsidR="00DF246B" w:rsidRPr="00B24474" w:rsidRDefault="00DF246B" w:rsidP="00DF246B">
                  <w:pPr>
                    <w:pStyle w:val="TAL"/>
                    <w:rPr>
                      <w:ins w:id="184" w:author="Apple" w:date="2025-08-11T15:11:00Z" w16du:dateUtc="2025-08-11T22:11:00Z"/>
                      <w:rFonts w:asciiTheme="majorHAnsi" w:eastAsia="SimSun" w:hAnsiTheme="majorHAnsi" w:cstheme="majorHAnsi"/>
                      <w:color w:val="000000" w:themeColor="text1"/>
                      <w:sz w:val="20"/>
                      <w:lang w:eastAsia="en-GB"/>
                    </w:rPr>
                  </w:pPr>
                  <w:ins w:id="185" w:author="Apple" w:date="2025-08-11T15:11:00Z" w16du:dateUtc="2025-08-11T22: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0A14F8" w14:textId="77777777" w:rsidR="00DF246B" w:rsidRPr="00B24474" w:rsidRDefault="00DF246B" w:rsidP="00DF246B">
                  <w:pPr>
                    <w:pStyle w:val="TAL"/>
                    <w:rPr>
                      <w:ins w:id="186" w:author="Apple" w:date="2025-08-11T15:11:00Z" w16du:dateUtc="2025-08-11T22:11:00Z"/>
                      <w:rFonts w:asciiTheme="majorHAnsi" w:eastAsia="SimSun" w:hAnsiTheme="majorHAnsi" w:cstheme="majorHAnsi"/>
                      <w:color w:val="000000" w:themeColor="text1"/>
                      <w:sz w:val="20"/>
                      <w:lang w:eastAsia="en-GB"/>
                    </w:rPr>
                  </w:pPr>
                  <w:ins w:id="187"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D32910" w14:textId="77777777" w:rsidR="00DF246B" w:rsidRPr="00B24474" w:rsidRDefault="00DF246B" w:rsidP="00DF246B">
                  <w:pPr>
                    <w:pStyle w:val="TAL"/>
                    <w:rPr>
                      <w:ins w:id="188" w:author="Apple" w:date="2025-08-11T15:11:00Z" w16du:dateUtc="2025-08-11T22:11:00Z"/>
                      <w:rFonts w:asciiTheme="majorHAnsi" w:eastAsia="SimSun" w:hAnsiTheme="majorHAnsi" w:cstheme="majorHAnsi"/>
                      <w:color w:val="000000" w:themeColor="text1"/>
                      <w:sz w:val="20"/>
                      <w:lang w:eastAsia="en-GB"/>
                    </w:rPr>
                  </w:pPr>
                  <w:ins w:id="189"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7DB22C7" w14:textId="77777777" w:rsidR="00DF246B" w:rsidRPr="00B24474" w:rsidRDefault="00DF246B" w:rsidP="00DF246B">
                  <w:pPr>
                    <w:pStyle w:val="TAL"/>
                    <w:rPr>
                      <w:ins w:id="190" w:author="Apple" w:date="2025-08-11T15:11:00Z" w16du:dateUtc="2025-08-11T22:11:00Z"/>
                      <w:rFonts w:asciiTheme="majorHAnsi" w:eastAsia="SimSun" w:hAnsiTheme="majorHAnsi" w:cstheme="majorHAnsi"/>
                      <w:color w:val="000000" w:themeColor="text1"/>
                      <w:sz w:val="20"/>
                      <w:lang w:eastAsia="en-GB"/>
                    </w:rPr>
                  </w:pPr>
                  <w:ins w:id="191"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CD20F92" w14:textId="77777777" w:rsidR="00DF246B" w:rsidRPr="00B24474" w:rsidRDefault="00DF246B" w:rsidP="00DF246B">
                  <w:pPr>
                    <w:pStyle w:val="TAL"/>
                    <w:rPr>
                      <w:ins w:id="192" w:author="Apple" w:date="2025-08-11T15:11:00Z" w16du:dateUtc="2025-08-11T22:11:00Z"/>
                      <w:rFonts w:cs="Arial"/>
                      <w:bCs/>
                      <w:color w:val="000000" w:themeColor="text1"/>
                      <w:sz w:val="20"/>
                    </w:rPr>
                  </w:pPr>
                  <w:ins w:id="193" w:author="Apple" w:date="2025-08-11T15:11:00Z" w16du:dateUtc="2025-08-11T22:11:00Z">
                    <w:r w:rsidRPr="00B24474">
                      <w:rPr>
                        <w:rFonts w:cs="Arial"/>
                        <w:bCs/>
                        <w:color w:val="000000" w:themeColor="text1"/>
                        <w:sz w:val="20"/>
                      </w:rPr>
                      <w:t>Component 1: Candidate values {8, 16, 32, 64}</w:t>
                    </w:r>
                  </w:ins>
                </w:p>
                <w:p w14:paraId="01AC47BC" w14:textId="77777777" w:rsidR="00DF246B" w:rsidRPr="00B24474" w:rsidRDefault="00DF246B" w:rsidP="00DF246B">
                  <w:pPr>
                    <w:pStyle w:val="TAL"/>
                    <w:rPr>
                      <w:ins w:id="194" w:author="Apple" w:date="2025-08-11T15:11:00Z" w16du:dateUtc="2025-08-11T22:11:00Z"/>
                      <w:rFonts w:cs="Arial"/>
                      <w:bCs/>
                      <w:color w:val="000000" w:themeColor="text1"/>
                      <w:sz w:val="20"/>
                    </w:rPr>
                  </w:pPr>
                </w:p>
                <w:p w14:paraId="494895CB" w14:textId="77777777" w:rsidR="00DF246B" w:rsidRPr="00B24474" w:rsidRDefault="00DF246B" w:rsidP="00DF246B">
                  <w:pPr>
                    <w:pStyle w:val="TAL"/>
                    <w:rPr>
                      <w:ins w:id="195" w:author="Apple" w:date="2025-08-11T15:11:00Z" w16du:dateUtc="2025-08-11T22:11:00Z"/>
                      <w:rFonts w:cs="Arial"/>
                      <w:bCs/>
                      <w:color w:val="000000" w:themeColor="text1"/>
                      <w:sz w:val="20"/>
                    </w:rPr>
                  </w:pPr>
                  <w:ins w:id="196" w:author="Apple" w:date="2025-08-11T15:11:00Z" w16du:dateUtc="2025-08-11T22:11:00Z">
                    <w:r w:rsidRPr="00B24474">
                      <w:rPr>
                        <w:rFonts w:cs="Arial"/>
                        <w:bCs/>
                        <w:color w:val="000000" w:themeColor="text1"/>
                        <w:sz w:val="20"/>
                      </w:rPr>
                      <w:t>Component 2: Candidate values {0, 4, 8, 16, 32, 64}</w:t>
                    </w:r>
                  </w:ins>
                </w:p>
                <w:p w14:paraId="00A763D2" w14:textId="77777777" w:rsidR="00DF246B" w:rsidRPr="00B24474" w:rsidRDefault="00DF246B" w:rsidP="00DF246B">
                  <w:pPr>
                    <w:pStyle w:val="TAL"/>
                    <w:rPr>
                      <w:ins w:id="197" w:author="Apple" w:date="2025-08-11T15:11:00Z" w16du:dateUtc="2025-08-11T22:11:00Z"/>
                      <w:rFonts w:cs="Arial"/>
                      <w:bCs/>
                      <w:color w:val="000000" w:themeColor="text1"/>
                      <w:sz w:val="20"/>
                    </w:rPr>
                  </w:pPr>
                </w:p>
                <w:p w14:paraId="30AD15F4" w14:textId="77777777" w:rsidR="00DF246B" w:rsidRPr="00B24474" w:rsidRDefault="00DF246B" w:rsidP="00DF246B">
                  <w:pPr>
                    <w:pStyle w:val="TAL"/>
                    <w:rPr>
                      <w:ins w:id="198" w:author="Apple" w:date="2025-08-11T15:11:00Z" w16du:dateUtc="2025-08-11T22:11:00Z"/>
                      <w:rFonts w:eastAsia="MS Mincho" w:cs="Arial"/>
                      <w:bCs/>
                      <w:color w:val="000000"/>
                      <w:sz w:val="20"/>
                      <w:lang w:val="en-US"/>
                    </w:rPr>
                  </w:pPr>
                  <w:ins w:id="199" w:author="Apple" w:date="2025-08-11T15:11:00Z" w16du:dateUtc="2025-08-11T22:11:00Z">
                    <w:r w:rsidRPr="00B24474">
                      <w:rPr>
                        <w:rFonts w:eastAsia="MS Mincho" w:cs="Arial"/>
                        <w:bCs/>
                        <w:color w:val="000000"/>
                        <w:sz w:val="20"/>
                        <w:lang w:val="en-US"/>
                      </w:rPr>
                      <w:t>Component 3: Candidate values {8, 16, 32, 64, 128}</w:t>
                    </w:r>
                  </w:ins>
                </w:p>
                <w:p w14:paraId="7B3000FD" w14:textId="77777777" w:rsidR="00DF246B" w:rsidRPr="00B24474" w:rsidRDefault="00DF246B" w:rsidP="00DF246B">
                  <w:pPr>
                    <w:pStyle w:val="TAL"/>
                    <w:rPr>
                      <w:ins w:id="200" w:author="Apple" w:date="2025-08-11T15:11:00Z" w16du:dateUtc="2025-08-11T22:11:00Z"/>
                      <w:rFonts w:eastAsia="MS Mincho" w:cs="Arial"/>
                      <w:bCs/>
                      <w:color w:val="000000"/>
                      <w:sz w:val="20"/>
                      <w:lang w:val="en-US"/>
                    </w:rPr>
                  </w:pPr>
                </w:p>
                <w:p w14:paraId="7BA2DCF6" w14:textId="77777777" w:rsidR="00DF246B" w:rsidRPr="00B24474" w:rsidRDefault="00DF246B" w:rsidP="00DF246B">
                  <w:pPr>
                    <w:pStyle w:val="TAL"/>
                    <w:rPr>
                      <w:ins w:id="201" w:author="Apple" w:date="2025-08-11T15:11:00Z" w16du:dateUtc="2025-08-11T22:11:00Z"/>
                      <w:rFonts w:eastAsia="MS Mincho" w:cs="Arial"/>
                      <w:bCs/>
                      <w:color w:val="000000"/>
                      <w:sz w:val="20"/>
                      <w:lang w:val="en-US"/>
                    </w:rPr>
                  </w:pPr>
                  <w:ins w:id="202" w:author="Apple" w:date="2025-08-11T15:11:00Z" w16du:dateUtc="2025-08-11T22:11:00Z">
                    <w:r w:rsidRPr="00B24474">
                      <w:rPr>
                        <w:rFonts w:eastAsia="MS Mincho" w:cs="Arial"/>
                        <w:bCs/>
                        <w:color w:val="000000"/>
                        <w:sz w:val="20"/>
                        <w:lang w:val="en-US"/>
                      </w:rPr>
                      <w:t>Component 4: Candidate values {0, 2, 4, 8, 16, 32, 64}</w:t>
                    </w:r>
                  </w:ins>
                </w:p>
                <w:p w14:paraId="3203B2F1" w14:textId="77777777" w:rsidR="00DF246B" w:rsidRPr="00B24474" w:rsidRDefault="00DF246B" w:rsidP="00DF246B">
                  <w:pPr>
                    <w:pStyle w:val="TAL"/>
                    <w:rPr>
                      <w:ins w:id="203" w:author="Apple" w:date="2025-08-11T15:11:00Z" w16du:dateUtc="2025-08-11T22:11:00Z"/>
                      <w:rFonts w:eastAsia="MS Mincho" w:cs="Arial"/>
                      <w:bCs/>
                      <w:color w:val="000000"/>
                      <w:sz w:val="20"/>
                      <w:lang w:val="en-US"/>
                    </w:rPr>
                  </w:pPr>
                </w:p>
                <w:p w14:paraId="52F49ED7" w14:textId="77777777" w:rsidR="00DF246B" w:rsidRPr="00B24474" w:rsidRDefault="00DF246B" w:rsidP="00DF246B">
                  <w:pPr>
                    <w:pStyle w:val="TAL"/>
                    <w:rPr>
                      <w:ins w:id="204" w:author="Apple" w:date="2025-08-11T15:11:00Z" w16du:dateUtc="2025-08-11T22:11:00Z"/>
                      <w:rFonts w:eastAsia="MS Mincho" w:cs="Arial"/>
                      <w:bCs/>
                      <w:color w:val="000000"/>
                      <w:sz w:val="20"/>
                      <w:lang w:val="en-US"/>
                    </w:rPr>
                  </w:pPr>
                  <w:ins w:id="205" w:author="Apple" w:date="2025-08-11T15:11:00Z" w16du:dateUtc="2025-08-11T22:11:00Z">
                    <w:r w:rsidRPr="00B24474">
                      <w:rPr>
                        <w:rFonts w:eastAsia="MS Mincho" w:cs="Arial"/>
                        <w:bCs/>
                        <w:color w:val="000000"/>
                        <w:sz w:val="20"/>
                        <w:lang w:val="en-US"/>
                      </w:rPr>
                      <w:t>Component 5: Candidate values {2, 4, 8, 16, 32, 64}</w:t>
                    </w:r>
                  </w:ins>
                </w:p>
                <w:p w14:paraId="0D7E8F67" w14:textId="77777777" w:rsidR="00DF246B" w:rsidRPr="00B24474" w:rsidRDefault="00DF246B" w:rsidP="00DF246B">
                  <w:pPr>
                    <w:pStyle w:val="TAL"/>
                    <w:rPr>
                      <w:ins w:id="206" w:author="Apple" w:date="2025-08-11T15:11:00Z" w16du:dateUtc="2025-08-11T22:11:00Z"/>
                      <w:rFonts w:eastAsia="MS Mincho" w:cs="Arial"/>
                      <w:bCs/>
                      <w:color w:val="000000"/>
                      <w:sz w:val="20"/>
                      <w:lang w:val="en-US"/>
                    </w:rPr>
                  </w:pPr>
                </w:p>
                <w:p w14:paraId="4B50081B" w14:textId="77777777" w:rsidR="00DF246B" w:rsidRPr="00B24474" w:rsidRDefault="00DF246B" w:rsidP="00DF246B">
                  <w:pPr>
                    <w:pStyle w:val="TAL"/>
                    <w:rPr>
                      <w:ins w:id="207" w:author="Apple" w:date="2025-08-11T15:11:00Z" w16du:dateUtc="2025-08-11T22:11:00Z"/>
                      <w:rFonts w:eastAsia="MS Mincho" w:cs="Arial"/>
                      <w:bCs/>
                      <w:color w:val="000000"/>
                      <w:sz w:val="20"/>
                      <w:lang w:val="en-US"/>
                    </w:rPr>
                  </w:pPr>
                  <w:ins w:id="208" w:author="Apple" w:date="2025-08-11T15:11:00Z" w16du:dateUtc="2025-08-11T22:11:00Z">
                    <w:r w:rsidRPr="00B24474">
                      <w:rPr>
                        <w:rFonts w:eastAsia="MS Mincho" w:cs="Arial"/>
                        <w:bCs/>
                        <w:color w:val="000000"/>
                        <w:sz w:val="20"/>
                        <w:lang w:val="en-US"/>
                      </w:rPr>
                      <w:t>Component 6: Candidate values {'1 only', '3 only', '1 and 3'}</w:t>
                    </w:r>
                  </w:ins>
                </w:p>
                <w:p w14:paraId="5853DBA8" w14:textId="77777777" w:rsidR="00DF246B" w:rsidRPr="00B24474" w:rsidRDefault="00DF246B" w:rsidP="00DF246B">
                  <w:pPr>
                    <w:pStyle w:val="TAL"/>
                    <w:rPr>
                      <w:ins w:id="209" w:author="Apple" w:date="2025-08-11T15:11:00Z" w16du:dateUtc="2025-08-11T22:11:00Z"/>
                      <w:rFonts w:eastAsia="MS Mincho" w:cs="Arial"/>
                      <w:bCs/>
                      <w:color w:val="000000"/>
                      <w:sz w:val="20"/>
                      <w:lang w:val="en-US"/>
                    </w:rPr>
                  </w:pPr>
                </w:p>
                <w:p w14:paraId="241EB2CB" w14:textId="77777777" w:rsidR="00DF246B" w:rsidRPr="00B24474" w:rsidRDefault="00DF246B" w:rsidP="00DF246B">
                  <w:pPr>
                    <w:pStyle w:val="TAL"/>
                    <w:rPr>
                      <w:ins w:id="210" w:author="Apple" w:date="2025-08-11T15:11:00Z" w16du:dateUtc="2025-08-11T22:11:00Z"/>
                      <w:rFonts w:eastAsia="MS Mincho" w:cs="Arial"/>
                      <w:bCs/>
                      <w:color w:val="000000"/>
                      <w:sz w:val="20"/>
                      <w:lang w:val="en-US"/>
                    </w:rPr>
                  </w:pPr>
                  <w:ins w:id="211" w:author="Apple" w:date="2025-08-11T15:11:00Z" w16du:dateUtc="2025-08-11T22:11:00Z">
                    <w:r w:rsidRPr="00B24474">
                      <w:rPr>
                        <w:rFonts w:eastAsia="MS Mincho" w:cs="Arial"/>
                        <w:bCs/>
                        <w:color w:val="000000"/>
                        <w:sz w:val="20"/>
                        <w:lang w:val="en-US"/>
                      </w:rPr>
                      <w:t>Note: The reference slot duration is the shortest slot duration defined for the FR where the reported band belongs</w:t>
                    </w:r>
                  </w:ins>
                </w:p>
                <w:p w14:paraId="48BDEBC3" w14:textId="77777777" w:rsidR="00DF246B" w:rsidRPr="00B24474" w:rsidRDefault="00DF246B" w:rsidP="00DF246B">
                  <w:pPr>
                    <w:pStyle w:val="TAL"/>
                    <w:rPr>
                      <w:ins w:id="212" w:author="Apple" w:date="2025-08-11T15:11:00Z" w16du:dateUtc="2025-08-11T22:11:00Z"/>
                      <w:rFonts w:eastAsia="MS Mincho" w:cs="Arial"/>
                      <w:bCs/>
                      <w:color w:val="000000"/>
                      <w:sz w:val="20"/>
                      <w:lang w:val="en-US"/>
                    </w:rPr>
                  </w:pPr>
                </w:p>
                <w:p w14:paraId="390A85C3" w14:textId="77777777" w:rsidR="00DF246B" w:rsidRPr="00B24474" w:rsidRDefault="00DF246B" w:rsidP="00DF246B">
                  <w:pPr>
                    <w:pStyle w:val="TAL"/>
                    <w:rPr>
                      <w:ins w:id="213" w:author="Apple" w:date="2025-08-11T15:11:00Z" w16du:dateUtc="2025-08-11T22:11:00Z"/>
                      <w:rFonts w:eastAsia="MS Mincho" w:cs="Arial"/>
                      <w:bCs/>
                      <w:color w:val="000000"/>
                      <w:sz w:val="20"/>
                      <w:lang w:val="en-US"/>
                    </w:rPr>
                  </w:pPr>
                  <w:ins w:id="214" w:author="Apple" w:date="2025-08-11T15:11:00Z" w16du:dateUtc="2025-08-11T22:11:00Z">
                    <w:r w:rsidRPr="00B24474">
                      <w:rPr>
                        <w:rFonts w:eastAsia="MS Mincho" w:cs="Arial"/>
                        <w:bCs/>
                        <w:color w:val="000000"/>
                        <w:sz w:val="20"/>
                        <w:lang w:val="en-US"/>
                      </w:rPr>
                      <w:t>Note: For component 3, 4, 5</w:t>
                    </w:r>
                  </w:ins>
                </w:p>
                <w:p w14:paraId="63BA4F39" w14:textId="77777777" w:rsidR="00DF246B" w:rsidRPr="00B24474" w:rsidRDefault="00DF246B" w:rsidP="00DF246B">
                  <w:pPr>
                    <w:pStyle w:val="TAL"/>
                    <w:rPr>
                      <w:ins w:id="215" w:author="Apple" w:date="2025-08-11T15:11:00Z" w16du:dateUtc="2025-08-11T22:11:00Z"/>
                      <w:rFonts w:eastAsia="MS Mincho" w:cs="Arial"/>
                      <w:bCs/>
                      <w:color w:val="000000"/>
                      <w:sz w:val="20"/>
                      <w:lang w:val="en-US"/>
                    </w:rPr>
                  </w:pPr>
                  <w:ins w:id="216" w:author="Apple" w:date="2025-08-11T15:11:00Z" w16du:dateUtc="2025-08-11T22:11:00Z">
                    <w:r w:rsidRPr="00B24474">
                      <w:rPr>
                        <w:rFonts w:eastAsia="MS Mincho" w:cs="Arial"/>
                        <w:bCs/>
                        <w:color w:val="000000"/>
                        <w:sz w:val="20"/>
                        <w:lang w:val="en-US"/>
                      </w:rPr>
                      <w:t>the configured CSI-RS resources for both active and inactive BWPs are counted</w:t>
                    </w:r>
                  </w:ins>
                </w:p>
                <w:p w14:paraId="7D7E1F2F" w14:textId="77777777" w:rsidR="00DF246B" w:rsidRPr="00B24474" w:rsidRDefault="00DF246B" w:rsidP="00DF246B">
                  <w:pPr>
                    <w:pStyle w:val="TAL"/>
                    <w:rPr>
                      <w:ins w:id="217" w:author="Apple" w:date="2025-08-11T15:11:00Z" w16du:dateUtc="2025-08-11T22:11:00Z"/>
                      <w:rFonts w:eastAsia="MS Mincho" w:cs="Arial"/>
                      <w:bCs/>
                      <w:color w:val="000000"/>
                      <w:sz w:val="20"/>
                      <w:lang w:val="en-US"/>
                    </w:rPr>
                  </w:pPr>
                </w:p>
                <w:p w14:paraId="6A7F5A56" w14:textId="77777777" w:rsidR="00DF246B" w:rsidRPr="00B24474" w:rsidRDefault="00DF246B" w:rsidP="00DF246B">
                  <w:pPr>
                    <w:pStyle w:val="TAL"/>
                    <w:rPr>
                      <w:ins w:id="218" w:author="Apple" w:date="2025-08-11T15:11:00Z" w16du:dateUtc="2025-08-11T22:11:00Z"/>
                      <w:rFonts w:asciiTheme="majorHAnsi" w:hAnsiTheme="majorHAnsi" w:cstheme="majorHAnsi"/>
                      <w:color w:val="000000" w:themeColor="text1"/>
                      <w:sz w:val="20"/>
                    </w:rPr>
                  </w:pPr>
                  <w:ins w:id="219" w:author="Apple" w:date="2025-08-11T15:11:00Z" w16du:dateUtc="2025-08-11T22:11:00Z">
                    <w:r w:rsidRPr="00B24474">
                      <w:rPr>
                        <w:rFonts w:eastAsia="MS Mincho" w:cs="Arial"/>
                        <w:bCs/>
                        <w:color w:val="000000"/>
                        <w:sz w:val="20"/>
                        <w:lang w:val="en-US"/>
                      </w:rPr>
                      <w:t xml:space="preserve">Note: For components 1, 2, </w:t>
                    </w:r>
                    <w:proofErr w:type="gramStart"/>
                    <w:r w:rsidRPr="00B24474">
                      <w:rPr>
                        <w:rFonts w:eastAsia="MS Mincho" w:cs="Arial"/>
                        <w:bCs/>
                        <w:color w:val="000000"/>
                        <w:sz w:val="20"/>
                        <w:lang w:val="en-US"/>
                      </w:rPr>
                      <w:t>a</w:t>
                    </w:r>
                    <w:proofErr w:type="gramEnd"/>
                    <w:r w:rsidRPr="00B24474">
                      <w:rPr>
                        <w:rFonts w:eastAsia="MS Mincho" w:cs="Arial"/>
                        <w:bCs/>
                        <w:color w:val="000000"/>
                        <w:sz w:val="20"/>
                        <w:lang w:val="en-US"/>
                      </w:rPr>
                      <w:t xml:space="preserve"> SSB/CSI-RS resource is counted within the duration of a reference slot in which the corresponding reference signals are transmitted</w:t>
                    </w:r>
                  </w:ins>
                </w:p>
              </w:tc>
              <w:tc>
                <w:tcPr>
                  <w:tcW w:w="0" w:type="auto"/>
                  <w:tcBorders>
                    <w:top w:val="single" w:sz="4" w:space="0" w:color="auto"/>
                    <w:left w:val="single" w:sz="4" w:space="0" w:color="auto"/>
                    <w:bottom w:val="single" w:sz="4" w:space="0" w:color="auto"/>
                    <w:right w:val="single" w:sz="4" w:space="0" w:color="auto"/>
                  </w:tcBorders>
                </w:tcPr>
                <w:p w14:paraId="32B996A5" w14:textId="77777777" w:rsidR="00DF246B" w:rsidRPr="00B24474" w:rsidRDefault="00DF246B" w:rsidP="00DF246B">
                  <w:pPr>
                    <w:pStyle w:val="TAL"/>
                    <w:rPr>
                      <w:ins w:id="220" w:author="Apple" w:date="2025-08-11T15:11:00Z" w16du:dateUtc="2025-08-11T22:11:00Z"/>
                      <w:rFonts w:asciiTheme="majorHAnsi" w:hAnsiTheme="majorHAnsi" w:cstheme="majorHAnsi"/>
                      <w:color w:val="000000" w:themeColor="text1"/>
                      <w:sz w:val="20"/>
                      <w:lang w:eastAsia="en-GB"/>
                    </w:rPr>
                  </w:pPr>
                  <w:ins w:id="221" w:author="Apple" w:date="2025-08-11T15:11:00Z" w16du:dateUtc="2025-08-11T22:11:00Z">
                    <w:r w:rsidRPr="00B24474">
                      <w:rPr>
                        <w:rFonts w:cs="Arial"/>
                        <w:bCs/>
                        <w:color w:val="000000" w:themeColor="text1"/>
                        <w:sz w:val="20"/>
                      </w:rPr>
                      <w:t>Optional with capability signalling</w:t>
                    </w:r>
                  </w:ins>
                </w:p>
              </w:tc>
            </w:tr>
            <w:tr w:rsidR="00DF246B" w:rsidRPr="00B64C94" w14:paraId="7D3D4DE5" w14:textId="77777777" w:rsidTr="00813F5B">
              <w:trPr>
                <w:trHeight w:val="20"/>
                <w:ins w:id="222" w:author="Apple" w:date="2025-08-11T15:11:00Z"/>
              </w:trPr>
              <w:tc>
                <w:tcPr>
                  <w:tcW w:w="0" w:type="auto"/>
                  <w:tcBorders>
                    <w:top w:val="single" w:sz="4" w:space="0" w:color="auto"/>
                    <w:left w:val="single" w:sz="4" w:space="0" w:color="auto"/>
                    <w:bottom w:val="single" w:sz="4" w:space="0" w:color="auto"/>
                    <w:right w:val="single" w:sz="4" w:space="0" w:color="auto"/>
                  </w:tcBorders>
                </w:tcPr>
                <w:p w14:paraId="4B54ABA2" w14:textId="77777777" w:rsidR="00DF246B" w:rsidRPr="00B24474" w:rsidRDefault="00DF246B" w:rsidP="00DF246B">
                  <w:pPr>
                    <w:pStyle w:val="TAL"/>
                    <w:rPr>
                      <w:ins w:id="223" w:author="Apple" w:date="2025-08-11T15:11:00Z" w16du:dateUtc="2025-08-11T22:11:00Z"/>
                      <w:rFonts w:asciiTheme="majorHAnsi" w:eastAsia="MS Mincho" w:hAnsiTheme="majorHAnsi" w:cstheme="majorHAnsi"/>
                      <w:color w:val="000000" w:themeColor="text1"/>
                      <w:sz w:val="20"/>
                      <w:lang w:eastAsia="en-GB"/>
                    </w:rPr>
                  </w:pPr>
                  <w:ins w:id="224" w:author="Apple" w:date="2025-08-11T15:11:00Z" w16du:dateUtc="2025-08-11T22: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A493A13" w14:textId="77777777" w:rsidR="00DF246B" w:rsidRPr="00B24474" w:rsidRDefault="00DF246B" w:rsidP="00DF246B">
                  <w:pPr>
                    <w:pStyle w:val="TAL"/>
                    <w:rPr>
                      <w:ins w:id="225" w:author="Apple" w:date="2025-08-11T15:11:00Z" w16du:dateUtc="2025-08-11T22:11:00Z"/>
                      <w:rFonts w:asciiTheme="majorHAnsi" w:eastAsia="MS Mincho" w:hAnsiTheme="majorHAnsi" w:cstheme="majorHAnsi"/>
                      <w:color w:val="000000" w:themeColor="text1"/>
                      <w:sz w:val="20"/>
                      <w:lang w:eastAsia="en-GB"/>
                    </w:rPr>
                  </w:pPr>
                  <w:ins w:id="226" w:author="Apple" w:date="2025-08-11T15:11:00Z" w16du:dateUtc="2025-08-11T22:11:00Z">
                    <w:r w:rsidRPr="00B24474">
                      <w:rPr>
                        <w:rFonts w:cs="Arial"/>
                        <w:bCs/>
                        <w:color w:val="000000" w:themeColor="text1"/>
                        <w:sz w:val="20"/>
                      </w:rPr>
                      <w:t>59-1-8</w:t>
                    </w:r>
                  </w:ins>
                </w:p>
              </w:tc>
              <w:tc>
                <w:tcPr>
                  <w:tcW w:w="0" w:type="auto"/>
                  <w:tcBorders>
                    <w:top w:val="single" w:sz="4" w:space="0" w:color="auto"/>
                    <w:left w:val="single" w:sz="4" w:space="0" w:color="auto"/>
                    <w:bottom w:val="single" w:sz="4" w:space="0" w:color="auto"/>
                    <w:right w:val="single" w:sz="4" w:space="0" w:color="auto"/>
                  </w:tcBorders>
                </w:tcPr>
                <w:p w14:paraId="3645A4AC" w14:textId="77777777" w:rsidR="00DF246B" w:rsidRPr="00B24474" w:rsidRDefault="00DF246B" w:rsidP="00DF246B">
                  <w:pPr>
                    <w:pStyle w:val="TAL"/>
                    <w:rPr>
                      <w:ins w:id="227" w:author="Apple" w:date="2025-08-11T15:11:00Z" w16du:dateUtc="2025-08-11T22:11:00Z"/>
                      <w:rFonts w:asciiTheme="majorHAnsi" w:hAnsiTheme="majorHAnsi" w:cstheme="majorHAnsi"/>
                      <w:color w:val="000000" w:themeColor="text1"/>
                      <w:sz w:val="20"/>
                      <w:lang w:eastAsia="zh-TW"/>
                    </w:rPr>
                  </w:pPr>
                  <w:ins w:id="228" w:author="Apple" w:date="2025-08-11T15:11:00Z" w16du:dateUtc="2025-08-11T22:11:00Z">
                    <w:r w:rsidRPr="00B24474">
                      <w:rPr>
                        <w:rFonts w:eastAsia="Malgun Gothic" w:cs="Arial"/>
                        <w:bCs/>
                        <w:color w:val="000000" w:themeColor="text1"/>
                        <w:sz w:val="20"/>
                        <w:lang w:eastAsia="ko-KR"/>
                      </w:rPr>
                      <w:t>Maximum N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28CB360C" w14:textId="77777777" w:rsidR="00DF246B" w:rsidRPr="00B24474" w:rsidRDefault="00DF246B" w:rsidP="00DF246B">
                  <w:pPr>
                    <w:pStyle w:val="TAL"/>
                    <w:rPr>
                      <w:ins w:id="229" w:author="Apple" w:date="2025-08-11T15:11:00Z" w16du:dateUtc="2025-08-11T22:11:00Z"/>
                      <w:rFonts w:eastAsia="Malgun Gothic" w:cs="Arial"/>
                      <w:bCs/>
                      <w:color w:val="000000" w:themeColor="text1"/>
                      <w:sz w:val="20"/>
                      <w:lang w:eastAsia="ko-KR"/>
                    </w:rPr>
                  </w:pPr>
                  <w:ins w:id="230" w:author="Apple" w:date="2025-08-11T15:11:00Z" w16du:dateUtc="2025-08-11T22:11:00Z">
                    <w:r w:rsidRPr="00B24474">
                      <w:rPr>
                        <w:rFonts w:eastAsia="Malgun Gothic" w:cs="Arial"/>
                        <w:bCs/>
                        <w:color w:val="000000" w:themeColor="text1"/>
                        <w:sz w:val="20"/>
                        <w:lang w:eastAsia="ko-KR"/>
                      </w:rPr>
                      <w:t>Support of UE initiated beam report with maximum N L1-RSRP values</w:t>
                    </w:r>
                  </w:ins>
                </w:p>
                <w:p w14:paraId="16E542DA" w14:textId="77777777" w:rsidR="00DF246B" w:rsidRPr="00B24474" w:rsidRDefault="00DF246B" w:rsidP="00DF246B">
                  <w:pPr>
                    <w:rPr>
                      <w:ins w:id="231" w:author="Apple" w:date="2025-08-11T15:11:00Z" w16du:dateUtc="2025-08-11T22: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74426C86" w14:textId="77777777" w:rsidR="00DF246B" w:rsidRPr="00B24474" w:rsidRDefault="00DF246B" w:rsidP="00DF246B">
                  <w:pPr>
                    <w:pStyle w:val="TAL"/>
                    <w:rPr>
                      <w:ins w:id="232" w:author="Apple" w:date="2025-08-11T15:11:00Z" w16du:dateUtc="2025-08-11T22: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334A4DE3" w14:textId="77777777" w:rsidR="00DF246B" w:rsidRPr="00B24474" w:rsidRDefault="00DF246B" w:rsidP="00DF246B">
                  <w:pPr>
                    <w:pStyle w:val="TAL"/>
                    <w:rPr>
                      <w:ins w:id="233" w:author="Apple" w:date="2025-08-11T15:11:00Z" w16du:dateUtc="2025-08-11T22:11:00Z"/>
                      <w:rFonts w:asciiTheme="majorHAnsi" w:eastAsia="SimSun" w:hAnsiTheme="majorHAnsi" w:cstheme="majorHAnsi"/>
                      <w:color w:val="000000" w:themeColor="text1"/>
                      <w:sz w:val="20"/>
                      <w:lang w:eastAsia="en-GB"/>
                    </w:rPr>
                  </w:pPr>
                  <w:ins w:id="234" w:author="Apple" w:date="2025-08-11T15:11:00Z" w16du:dateUtc="2025-08-11T22: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49AC505" w14:textId="77777777" w:rsidR="00DF246B" w:rsidRPr="00B24474" w:rsidRDefault="00DF246B" w:rsidP="00DF246B">
                  <w:pPr>
                    <w:pStyle w:val="TAL"/>
                    <w:rPr>
                      <w:ins w:id="235" w:author="Apple" w:date="2025-08-11T15:11:00Z" w16du:dateUtc="2025-08-11T22:11:00Z"/>
                      <w:rFonts w:asciiTheme="majorHAnsi" w:hAnsiTheme="majorHAnsi" w:cstheme="majorHAnsi"/>
                      <w:color w:val="000000" w:themeColor="text1"/>
                      <w:sz w:val="20"/>
                      <w:lang w:eastAsia="en-GB"/>
                    </w:rPr>
                  </w:pPr>
                  <w:ins w:id="236" w:author="Apple" w:date="2025-08-11T15:11:00Z" w16du:dateUtc="2025-08-11T22: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00853C91" w14:textId="77777777" w:rsidR="00DF246B" w:rsidRPr="00B24474" w:rsidRDefault="00DF246B" w:rsidP="00DF246B">
                  <w:pPr>
                    <w:pStyle w:val="TAL"/>
                    <w:rPr>
                      <w:ins w:id="237" w:author="Apple" w:date="2025-08-11T15:11:00Z" w16du:dateUtc="2025-08-11T22:11:00Z"/>
                      <w:rFonts w:asciiTheme="majorHAnsi" w:hAnsiTheme="majorHAnsi" w:cstheme="majorHAnsi"/>
                      <w:color w:val="000000" w:themeColor="text1"/>
                      <w:sz w:val="20"/>
                      <w:lang w:eastAsia="zh-TW"/>
                    </w:rPr>
                  </w:pPr>
                  <w:ins w:id="238" w:author="Apple" w:date="2025-08-11T15:11:00Z" w16du:dateUtc="2025-08-11T22:11:00Z">
                    <w:r w:rsidRPr="00B24474">
                      <w:rPr>
                        <w:rFonts w:eastAsia="Malgun Gothic" w:cs="Arial"/>
                        <w:bCs/>
                        <w:color w:val="000000" w:themeColor="text1"/>
                        <w:sz w:val="20"/>
                        <w:lang w:eastAsia="ko-KR"/>
                      </w:rPr>
                      <w:t>Maximum N=1</w:t>
                    </w:r>
                  </w:ins>
                </w:p>
              </w:tc>
              <w:tc>
                <w:tcPr>
                  <w:tcW w:w="0" w:type="auto"/>
                  <w:tcBorders>
                    <w:top w:val="single" w:sz="4" w:space="0" w:color="auto"/>
                    <w:left w:val="single" w:sz="4" w:space="0" w:color="auto"/>
                    <w:bottom w:val="single" w:sz="4" w:space="0" w:color="auto"/>
                    <w:right w:val="single" w:sz="4" w:space="0" w:color="auto"/>
                  </w:tcBorders>
                </w:tcPr>
                <w:p w14:paraId="127141CC" w14:textId="77777777" w:rsidR="00DF246B" w:rsidRPr="00B24474" w:rsidRDefault="00DF246B" w:rsidP="00DF246B">
                  <w:pPr>
                    <w:pStyle w:val="TAL"/>
                    <w:rPr>
                      <w:ins w:id="239" w:author="Apple" w:date="2025-08-11T15:11:00Z" w16du:dateUtc="2025-08-11T22:11:00Z"/>
                      <w:rFonts w:asciiTheme="majorHAnsi" w:eastAsia="SimSun" w:hAnsiTheme="majorHAnsi" w:cstheme="majorHAnsi"/>
                      <w:color w:val="000000" w:themeColor="text1"/>
                      <w:sz w:val="20"/>
                      <w:lang w:eastAsia="en-GB"/>
                    </w:rPr>
                  </w:pPr>
                  <w:ins w:id="240" w:author="Apple" w:date="2025-08-11T15:11:00Z" w16du:dateUtc="2025-08-11T22: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1DF5EEA7" w14:textId="77777777" w:rsidR="00DF246B" w:rsidRPr="00B24474" w:rsidRDefault="00DF246B" w:rsidP="00DF246B">
                  <w:pPr>
                    <w:pStyle w:val="TAL"/>
                    <w:rPr>
                      <w:ins w:id="241" w:author="Apple" w:date="2025-08-11T15:11:00Z" w16du:dateUtc="2025-08-11T22:11:00Z"/>
                      <w:rFonts w:asciiTheme="majorHAnsi" w:eastAsia="SimSun" w:hAnsiTheme="majorHAnsi" w:cstheme="majorHAnsi"/>
                      <w:color w:val="000000" w:themeColor="text1"/>
                      <w:sz w:val="20"/>
                      <w:lang w:eastAsia="en-GB"/>
                    </w:rPr>
                  </w:pPr>
                  <w:ins w:id="242"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ED13CD7" w14:textId="77777777" w:rsidR="00DF246B" w:rsidRPr="00B24474" w:rsidRDefault="00DF246B" w:rsidP="00DF246B">
                  <w:pPr>
                    <w:pStyle w:val="TAL"/>
                    <w:rPr>
                      <w:ins w:id="243" w:author="Apple" w:date="2025-08-11T15:11:00Z" w16du:dateUtc="2025-08-11T22:11:00Z"/>
                      <w:rFonts w:asciiTheme="majorHAnsi" w:eastAsia="SimSun" w:hAnsiTheme="majorHAnsi" w:cstheme="majorHAnsi"/>
                      <w:color w:val="000000" w:themeColor="text1"/>
                      <w:sz w:val="20"/>
                      <w:lang w:eastAsia="en-GB"/>
                    </w:rPr>
                  </w:pPr>
                  <w:ins w:id="244"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180731" w14:textId="77777777" w:rsidR="00DF246B" w:rsidRPr="00B24474" w:rsidRDefault="00DF246B" w:rsidP="00DF246B">
                  <w:pPr>
                    <w:pStyle w:val="TAL"/>
                    <w:rPr>
                      <w:ins w:id="245" w:author="Apple" w:date="2025-08-11T15:11:00Z" w16du:dateUtc="2025-08-11T22:11:00Z"/>
                      <w:rFonts w:asciiTheme="majorHAnsi" w:eastAsia="SimSun" w:hAnsiTheme="majorHAnsi" w:cstheme="majorHAnsi"/>
                      <w:color w:val="000000" w:themeColor="text1"/>
                      <w:sz w:val="20"/>
                      <w:lang w:eastAsia="en-GB"/>
                    </w:rPr>
                  </w:pPr>
                  <w:ins w:id="246"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0D8C76F" w14:textId="77777777" w:rsidR="00DF246B" w:rsidRPr="00B24474" w:rsidRDefault="00DF246B" w:rsidP="00DF246B">
                  <w:pPr>
                    <w:pStyle w:val="TAL"/>
                    <w:rPr>
                      <w:ins w:id="247" w:author="Apple" w:date="2025-08-11T15:11:00Z" w16du:dateUtc="2025-08-11T22:11:00Z"/>
                      <w:rFonts w:asciiTheme="majorHAnsi" w:hAnsiTheme="majorHAnsi" w:cstheme="majorHAnsi"/>
                      <w:color w:val="000000" w:themeColor="text1"/>
                      <w:sz w:val="20"/>
                      <w:highlight w:val="yellow"/>
                    </w:rPr>
                  </w:pPr>
                  <w:ins w:id="248" w:author="Apple" w:date="2025-08-11T15:11:00Z" w16du:dateUtc="2025-08-11T22:11:00Z">
                    <w:r w:rsidRPr="00B24474">
                      <w:rPr>
                        <w:rFonts w:eastAsia="MS Mincho" w:cs="Arial"/>
                        <w:bCs/>
                        <w:color w:val="000000"/>
                        <w:sz w:val="20"/>
                        <w:lang w:val="en-US"/>
                      </w:rPr>
                      <w:t>Candidate values {1, 2, 4}</w:t>
                    </w:r>
                  </w:ins>
                </w:p>
              </w:tc>
              <w:tc>
                <w:tcPr>
                  <w:tcW w:w="0" w:type="auto"/>
                  <w:tcBorders>
                    <w:top w:val="single" w:sz="4" w:space="0" w:color="auto"/>
                    <w:left w:val="single" w:sz="4" w:space="0" w:color="auto"/>
                    <w:bottom w:val="single" w:sz="4" w:space="0" w:color="auto"/>
                    <w:right w:val="single" w:sz="4" w:space="0" w:color="auto"/>
                  </w:tcBorders>
                </w:tcPr>
                <w:p w14:paraId="17679EA1" w14:textId="77777777" w:rsidR="00DF246B" w:rsidRPr="00B24474" w:rsidRDefault="00DF246B" w:rsidP="00DF246B">
                  <w:pPr>
                    <w:pStyle w:val="TAL"/>
                    <w:rPr>
                      <w:ins w:id="249" w:author="Apple" w:date="2025-08-11T15:11:00Z" w16du:dateUtc="2025-08-11T22:11:00Z"/>
                      <w:rFonts w:asciiTheme="majorHAnsi" w:hAnsiTheme="majorHAnsi" w:cstheme="majorHAnsi"/>
                      <w:color w:val="000000" w:themeColor="text1"/>
                      <w:sz w:val="20"/>
                      <w:lang w:eastAsia="en-GB"/>
                    </w:rPr>
                  </w:pPr>
                  <w:ins w:id="250" w:author="Apple" w:date="2025-08-11T15:11:00Z" w16du:dateUtc="2025-08-11T22:11:00Z">
                    <w:r w:rsidRPr="00B24474">
                      <w:rPr>
                        <w:rFonts w:cs="Arial"/>
                        <w:bCs/>
                        <w:color w:val="000000" w:themeColor="text1"/>
                        <w:sz w:val="20"/>
                      </w:rPr>
                      <w:t>Optional with capability signalling</w:t>
                    </w:r>
                  </w:ins>
                </w:p>
              </w:tc>
            </w:tr>
            <w:tr w:rsidR="00DF246B" w:rsidRPr="00B64C94" w14:paraId="3DDFC96C" w14:textId="77777777" w:rsidTr="00813F5B">
              <w:trPr>
                <w:trHeight w:val="20"/>
                <w:ins w:id="251" w:author="Apple" w:date="2025-08-11T15:11:00Z"/>
              </w:trPr>
              <w:tc>
                <w:tcPr>
                  <w:tcW w:w="0" w:type="auto"/>
                  <w:tcBorders>
                    <w:top w:val="single" w:sz="4" w:space="0" w:color="auto"/>
                    <w:left w:val="single" w:sz="4" w:space="0" w:color="auto"/>
                    <w:bottom w:val="single" w:sz="4" w:space="0" w:color="auto"/>
                    <w:right w:val="single" w:sz="4" w:space="0" w:color="auto"/>
                  </w:tcBorders>
                </w:tcPr>
                <w:p w14:paraId="33E23381" w14:textId="77777777" w:rsidR="00DF246B" w:rsidRPr="00B24474" w:rsidRDefault="00DF246B" w:rsidP="00DF246B">
                  <w:pPr>
                    <w:pStyle w:val="TAL"/>
                    <w:rPr>
                      <w:ins w:id="252" w:author="Apple" w:date="2025-08-11T15:11:00Z" w16du:dateUtc="2025-08-11T22:11:00Z"/>
                      <w:rFonts w:asciiTheme="majorHAnsi" w:eastAsia="MS Mincho" w:hAnsiTheme="majorHAnsi" w:cstheme="majorHAnsi"/>
                      <w:color w:val="000000" w:themeColor="text1"/>
                      <w:sz w:val="20"/>
                      <w:lang w:eastAsia="en-GB"/>
                    </w:rPr>
                  </w:pPr>
                  <w:ins w:id="253" w:author="Apple" w:date="2025-08-11T15:11:00Z" w16du:dateUtc="2025-08-11T22: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7DEADEA" w14:textId="77777777" w:rsidR="00DF246B" w:rsidRPr="00B24474" w:rsidRDefault="00DF246B" w:rsidP="00DF246B">
                  <w:pPr>
                    <w:pStyle w:val="TAL"/>
                    <w:rPr>
                      <w:ins w:id="254" w:author="Apple" w:date="2025-08-11T15:11:00Z" w16du:dateUtc="2025-08-11T22:11:00Z"/>
                      <w:rFonts w:asciiTheme="majorHAnsi" w:eastAsia="MS Mincho" w:hAnsiTheme="majorHAnsi" w:cstheme="majorHAnsi"/>
                      <w:color w:val="000000" w:themeColor="text1"/>
                      <w:sz w:val="20"/>
                      <w:lang w:eastAsia="en-GB"/>
                    </w:rPr>
                  </w:pPr>
                  <w:ins w:id="255" w:author="Apple" w:date="2025-08-11T15:11:00Z" w16du:dateUtc="2025-08-11T22:11:00Z">
                    <w:r w:rsidRPr="00B24474">
                      <w:rPr>
                        <w:rFonts w:cs="Arial"/>
                        <w:bCs/>
                        <w:color w:val="000000" w:themeColor="text1"/>
                        <w:sz w:val="20"/>
                      </w:rPr>
                      <w:t>59-1-9</w:t>
                    </w:r>
                  </w:ins>
                </w:p>
              </w:tc>
              <w:tc>
                <w:tcPr>
                  <w:tcW w:w="0" w:type="auto"/>
                  <w:tcBorders>
                    <w:top w:val="single" w:sz="4" w:space="0" w:color="auto"/>
                    <w:left w:val="single" w:sz="4" w:space="0" w:color="auto"/>
                    <w:bottom w:val="single" w:sz="4" w:space="0" w:color="auto"/>
                    <w:right w:val="single" w:sz="4" w:space="0" w:color="auto"/>
                  </w:tcBorders>
                </w:tcPr>
                <w:p w14:paraId="04C29984" w14:textId="77777777" w:rsidR="00DF246B" w:rsidRPr="00B24474" w:rsidRDefault="00DF246B" w:rsidP="00DF246B">
                  <w:pPr>
                    <w:pStyle w:val="TAL"/>
                    <w:rPr>
                      <w:ins w:id="256" w:author="Apple" w:date="2025-08-11T15:11:00Z" w16du:dateUtc="2025-08-11T22:11:00Z"/>
                      <w:rFonts w:asciiTheme="majorHAnsi" w:hAnsiTheme="majorHAnsi" w:cstheme="majorHAnsi"/>
                      <w:color w:val="000000" w:themeColor="text1"/>
                      <w:sz w:val="20"/>
                      <w:lang w:eastAsia="zh-TW"/>
                    </w:rPr>
                  </w:pPr>
                  <w:ins w:id="257" w:author="Apple" w:date="2025-08-11T15:11:00Z" w16du:dateUtc="2025-08-11T22:11:00Z">
                    <w:r w:rsidRPr="00B24474">
                      <w:rPr>
                        <w:rFonts w:eastAsia="Malgun Gothic" w:cs="Arial"/>
                        <w:bCs/>
                        <w:color w:val="000000" w:themeColor="text1"/>
                        <w:sz w:val="20"/>
                        <w:lang w:eastAsia="ko-KR"/>
                      </w:rPr>
                      <w:t xml:space="preserve">Configuration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38881693" w14:textId="77777777" w:rsidR="00DF246B" w:rsidRPr="00B24474" w:rsidRDefault="00DF246B" w:rsidP="00DF246B">
                  <w:pPr>
                    <w:rPr>
                      <w:ins w:id="258" w:author="Apple" w:date="2025-08-11T15:11:00Z" w16du:dateUtc="2025-08-11T22:11:00Z"/>
                      <w:rFonts w:asciiTheme="majorHAnsi" w:hAnsiTheme="majorHAnsi" w:cstheme="majorHAnsi"/>
                      <w:color w:val="000000" w:themeColor="text1"/>
                      <w:lang w:eastAsia="zh-TW"/>
                    </w:rPr>
                  </w:pPr>
                  <w:ins w:id="259" w:author="Apple" w:date="2025-08-11T15:11:00Z" w16du:dateUtc="2025-08-11T22:11:00Z">
                    <w:r w:rsidRPr="00B24474">
                      <w:rPr>
                        <w:rFonts w:eastAsia="Malgun Gothic" w:cs="Arial"/>
                        <w:bCs/>
                        <w:color w:val="000000" w:themeColor="text1"/>
                        <w:lang w:eastAsia="ko-KR"/>
                      </w:rPr>
                      <w:t xml:space="preserve">Support RRC to configure that </w:t>
                    </w:r>
                    <w:r w:rsidRPr="00B24474">
                      <w:rPr>
                        <w:bCs/>
                      </w:rPr>
                      <w:t>current beam is always reported</w:t>
                    </w:r>
                    <w:r w:rsidRPr="00B24474">
                      <w:rPr>
                        <w:rFonts w:eastAsia="Malgun Gothic" w:cs="Arial"/>
                        <w:bCs/>
                        <w:color w:val="000000" w:themeColor="text1"/>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57D6D307" w14:textId="77777777" w:rsidR="00DF246B" w:rsidRPr="00B24474" w:rsidRDefault="00DF246B" w:rsidP="00DF246B">
                  <w:pPr>
                    <w:pStyle w:val="TAL"/>
                    <w:rPr>
                      <w:ins w:id="260" w:author="Apple" w:date="2025-08-11T15:11:00Z" w16du:dateUtc="2025-08-11T22: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676A9446" w14:textId="77777777" w:rsidR="00DF246B" w:rsidRPr="00B24474" w:rsidRDefault="00DF246B" w:rsidP="00DF246B">
                  <w:pPr>
                    <w:pStyle w:val="TAL"/>
                    <w:rPr>
                      <w:ins w:id="261" w:author="Apple" w:date="2025-08-11T15:11:00Z" w16du:dateUtc="2025-08-11T22:11:00Z"/>
                      <w:rFonts w:asciiTheme="majorHAnsi" w:eastAsia="SimSun" w:hAnsiTheme="majorHAnsi" w:cstheme="majorHAnsi"/>
                      <w:color w:val="000000" w:themeColor="text1"/>
                      <w:sz w:val="20"/>
                      <w:lang w:eastAsia="en-GB"/>
                    </w:rPr>
                  </w:pPr>
                  <w:ins w:id="262" w:author="Apple" w:date="2025-08-11T15:11:00Z" w16du:dateUtc="2025-08-11T22: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C72E5F" w14:textId="77777777" w:rsidR="00DF246B" w:rsidRPr="00B24474" w:rsidRDefault="00DF246B" w:rsidP="00DF246B">
                  <w:pPr>
                    <w:pStyle w:val="TAL"/>
                    <w:rPr>
                      <w:ins w:id="263" w:author="Apple" w:date="2025-08-11T15:11:00Z" w16du:dateUtc="2025-08-11T22:11:00Z"/>
                      <w:rFonts w:asciiTheme="majorHAnsi" w:hAnsiTheme="majorHAnsi" w:cstheme="majorHAnsi"/>
                      <w:color w:val="000000" w:themeColor="text1"/>
                      <w:sz w:val="20"/>
                      <w:lang w:eastAsia="en-GB"/>
                    </w:rPr>
                  </w:pPr>
                  <w:ins w:id="264" w:author="Apple" w:date="2025-08-11T15:11:00Z" w16du:dateUtc="2025-08-11T22: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AF6C3" w14:textId="77777777" w:rsidR="00DF246B" w:rsidRPr="00B24474" w:rsidRDefault="00DF246B" w:rsidP="00DF246B">
                  <w:pPr>
                    <w:pStyle w:val="TAL"/>
                    <w:rPr>
                      <w:ins w:id="265" w:author="Apple" w:date="2025-08-11T15:11:00Z" w16du:dateUtc="2025-08-11T22:11:00Z"/>
                      <w:rFonts w:asciiTheme="majorHAnsi" w:hAnsiTheme="majorHAnsi" w:cstheme="majorHAnsi"/>
                      <w:color w:val="000000" w:themeColor="text1"/>
                      <w:sz w:val="20"/>
                      <w:lang w:eastAsia="zh-TW"/>
                    </w:rPr>
                  </w:pPr>
                  <w:ins w:id="266" w:author="Apple" w:date="2025-08-11T15:11:00Z" w16du:dateUtc="2025-08-11T22:11:00Z">
                    <w:r w:rsidRPr="00B24474">
                      <w:rPr>
                        <w:rFonts w:eastAsia="Malgun Gothic" w:cs="Arial"/>
                        <w:bCs/>
                        <w:color w:val="000000" w:themeColor="text1"/>
                        <w:sz w:val="20"/>
                        <w:lang w:eastAsia="ko-KR"/>
                      </w:rPr>
                      <w:t xml:space="preserve">RRC to configure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68E9613E" w14:textId="77777777" w:rsidR="00DF246B" w:rsidRPr="00B24474" w:rsidRDefault="00DF246B" w:rsidP="00DF246B">
                  <w:pPr>
                    <w:pStyle w:val="TAL"/>
                    <w:rPr>
                      <w:ins w:id="267" w:author="Apple" w:date="2025-08-11T15:11:00Z" w16du:dateUtc="2025-08-11T22:11:00Z"/>
                      <w:rFonts w:asciiTheme="majorHAnsi" w:eastAsia="SimSun" w:hAnsiTheme="majorHAnsi" w:cstheme="majorHAnsi"/>
                      <w:color w:val="000000" w:themeColor="text1"/>
                      <w:sz w:val="20"/>
                      <w:lang w:eastAsia="en-GB"/>
                    </w:rPr>
                  </w:pPr>
                  <w:ins w:id="268" w:author="Apple" w:date="2025-08-11T15:11:00Z" w16du:dateUtc="2025-08-11T22: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5C446F86" w14:textId="77777777" w:rsidR="00DF246B" w:rsidRPr="00B24474" w:rsidRDefault="00DF246B" w:rsidP="00DF246B">
                  <w:pPr>
                    <w:pStyle w:val="TAL"/>
                    <w:rPr>
                      <w:ins w:id="269" w:author="Apple" w:date="2025-08-11T15:11:00Z" w16du:dateUtc="2025-08-11T22:11:00Z"/>
                      <w:rFonts w:asciiTheme="majorHAnsi" w:eastAsia="SimSun" w:hAnsiTheme="majorHAnsi" w:cstheme="majorHAnsi"/>
                      <w:color w:val="000000" w:themeColor="text1"/>
                      <w:sz w:val="20"/>
                      <w:lang w:eastAsia="en-GB"/>
                    </w:rPr>
                  </w:pPr>
                  <w:ins w:id="270"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774604" w14:textId="77777777" w:rsidR="00DF246B" w:rsidRPr="00B24474" w:rsidRDefault="00DF246B" w:rsidP="00DF246B">
                  <w:pPr>
                    <w:pStyle w:val="TAL"/>
                    <w:rPr>
                      <w:ins w:id="271" w:author="Apple" w:date="2025-08-11T15:11:00Z" w16du:dateUtc="2025-08-11T22:11:00Z"/>
                      <w:rFonts w:asciiTheme="majorHAnsi" w:eastAsia="SimSun" w:hAnsiTheme="majorHAnsi" w:cstheme="majorHAnsi"/>
                      <w:color w:val="000000" w:themeColor="text1"/>
                      <w:sz w:val="20"/>
                      <w:lang w:eastAsia="en-GB"/>
                    </w:rPr>
                  </w:pPr>
                  <w:ins w:id="272"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C5D53B" w14:textId="77777777" w:rsidR="00DF246B" w:rsidRPr="00B24474" w:rsidRDefault="00DF246B" w:rsidP="00DF246B">
                  <w:pPr>
                    <w:pStyle w:val="TAL"/>
                    <w:rPr>
                      <w:ins w:id="273" w:author="Apple" w:date="2025-08-11T15:11:00Z" w16du:dateUtc="2025-08-11T22:11:00Z"/>
                      <w:rFonts w:asciiTheme="majorHAnsi" w:eastAsia="SimSun" w:hAnsiTheme="majorHAnsi" w:cstheme="majorHAnsi"/>
                      <w:color w:val="000000" w:themeColor="text1"/>
                      <w:sz w:val="20"/>
                      <w:lang w:eastAsia="en-GB"/>
                    </w:rPr>
                  </w:pPr>
                  <w:ins w:id="274"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A9200BE" w14:textId="77777777" w:rsidR="00DF246B" w:rsidRPr="00B24474" w:rsidRDefault="00DF246B" w:rsidP="00DF246B">
                  <w:pPr>
                    <w:pStyle w:val="TAL"/>
                    <w:rPr>
                      <w:ins w:id="275" w:author="Apple" w:date="2025-08-11T15:11:00Z" w16du:dateUtc="2025-08-11T22:11:00Z"/>
                      <w:rFonts w:asciiTheme="majorHAnsi" w:hAnsiTheme="majorHAnsi" w:cstheme="majorHAnsi"/>
                      <w:color w:val="000000" w:themeColor="text1"/>
                      <w:sz w:val="20"/>
                      <w:highlight w:val="yellow"/>
                    </w:rPr>
                  </w:pPr>
                  <w:ins w:id="276" w:author="Apple" w:date="2025-08-11T15:11:00Z" w16du:dateUtc="2025-08-11T22:11:00Z">
                    <w:r w:rsidRPr="00B24474">
                      <w:rPr>
                        <w:rFonts w:cs="Arial"/>
                        <w:bCs/>
                        <w:color w:val="000000" w:themeColor="text1"/>
                        <w:sz w:val="20"/>
                      </w:rPr>
                      <w:t xml:space="preserve">Note: </w:t>
                    </w:r>
                    <w:r w:rsidRPr="00B24474">
                      <w:rPr>
                        <w:bCs/>
                        <w:sz w:val="20"/>
                      </w:rPr>
                      <w:t>The reported current beam, if configured, is not counted in the N reported beams</w:t>
                    </w:r>
                  </w:ins>
                </w:p>
              </w:tc>
              <w:tc>
                <w:tcPr>
                  <w:tcW w:w="0" w:type="auto"/>
                  <w:tcBorders>
                    <w:top w:val="single" w:sz="4" w:space="0" w:color="auto"/>
                    <w:left w:val="single" w:sz="4" w:space="0" w:color="auto"/>
                    <w:bottom w:val="single" w:sz="4" w:space="0" w:color="auto"/>
                    <w:right w:val="single" w:sz="4" w:space="0" w:color="auto"/>
                  </w:tcBorders>
                </w:tcPr>
                <w:p w14:paraId="6E33375C" w14:textId="77777777" w:rsidR="00DF246B" w:rsidRPr="00B24474" w:rsidRDefault="00DF246B" w:rsidP="00DF246B">
                  <w:pPr>
                    <w:pStyle w:val="TAL"/>
                    <w:rPr>
                      <w:ins w:id="277" w:author="Apple" w:date="2025-08-11T15:11:00Z" w16du:dateUtc="2025-08-11T22:11:00Z"/>
                      <w:rFonts w:asciiTheme="majorHAnsi" w:hAnsiTheme="majorHAnsi" w:cstheme="majorHAnsi"/>
                      <w:color w:val="000000" w:themeColor="text1"/>
                      <w:sz w:val="20"/>
                      <w:lang w:eastAsia="en-GB"/>
                    </w:rPr>
                  </w:pPr>
                  <w:ins w:id="278" w:author="Apple" w:date="2025-08-11T15:11:00Z" w16du:dateUtc="2025-08-11T22:11:00Z">
                    <w:r w:rsidRPr="00B24474">
                      <w:rPr>
                        <w:rFonts w:cs="Arial"/>
                        <w:bCs/>
                        <w:color w:val="000000" w:themeColor="text1"/>
                        <w:sz w:val="20"/>
                      </w:rPr>
                      <w:t>Optional with capability signalling</w:t>
                    </w:r>
                  </w:ins>
                </w:p>
              </w:tc>
            </w:tr>
            <w:tr w:rsidR="00DF246B" w:rsidRPr="00B64C94" w14:paraId="4A9813A2" w14:textId="77777777" w:rsidTr="00813F5B">
              <w:trPr>
                <w:trHeight w:val="20"/>
                <w:ins w:id="279" w:author="Apple" w:date="2025-08-11T15:11:00Z"/>
              </w:trPr>
              <w:tc>
                <w:tcPr>
                  <w:tcW w:w="0" w:type="auto"/>
                  <w:tcBorders>
                    <w:top w:val="single" w:sz="4" w:space="0" w:color="auto"/>
                    <w:left w:val="single" w:sz="4" w:space="0" w:color="auto"/>
                    <w:bottom w:val="single" w:sz="4" w:space="0" w:color="auto"/>
                    <w:right w:val="single" w:sz="4" w:space="0" w:color="auto"/>
                  </w:tcBorders>
                </w:tcPr>
                <w:p w14:paraId="4D3EF798" w14:textId="77777777" w:rsidR="00DF246B" w:rsidRPr="00B24474" w:rsidRDefault="00DF246B" w:rsidP="00DF246B">
                  <w:pPr>
                    <w:pStyle w:val="TAL"/>
                    <w:rPr>
                      <w:ins w:id="280" w:author="Apple" w:date="2025-08-11T15:11:00Z" w16du:dateUtc="2025-08-11T22:11:00Z"/>
                      <w:rFonts w:asciiTheme="majorHAnsi" w:eastAsia="MS Mincho" w:hAnsiTheme="majorHAnsi" w:cstheme="majorHAnsi"/>
                      <w:color w:val="000000" w:themeColor="text1"/>
                      <w:sz w:val="20"/>
                      <w:lang w:eastAsia="en-GB"/>
                    </w:rPr>
                  </w:pPr>
                  <w:ins w:id="281" w:author="Apple" w:date="2025-08-11T15:11:00Z" w16du:dateUtc="2025-08-11T22:11:00Z">
                    <w:r w:rsidRPr="00B24474">
                      <w:rPr>
                        <w:rFonts w:asciiTheme="majorHAnsi" w:eastAsia="MS Mincho" w:hAnsiTheme="majorHAnsi" w:cstheme="majorHAnsi"/>
                        <w:color w:val="000000" w:themeColor="text1"/>
                        <w:sz w:val="20"/>
                      </w:rPr>
                      <w:t>59</w:t>
                    </w:r>
                    <w:r w:rsidRPr="00B24474">
                      <w:rPr>
                        <w:rFonts w:asciiTheme="majorHAnsi" w:hAnsiTheme="majorHAnsi" w:cstheme="majorHAnsi"/>
                        <w:color w:val="000000" w:themeColor="text1"/>
                        <w:sz w:val="20"/>
                      </w:rPr>
                      <w:t>. NR_MIMO_Ph5</w:t>
                    </w:r>
                  </w:ins>
                </w:p>
              </w:tc>
              <w:tc>
                <w:tcPr>
                  <w:tcW w:w="0" w:type="auto"/>
                  <w:tcBorders>
                    <w:top w:val="single" w:sz="4" w:space="0" w:color="auto"/>
                    <w:left w:val="single" w:sz="4" w:space="0" w:color="auto"/>
                    <w:bottom w:val="single" w:sz="4" w:space="0" w:color="auto"/>
                    <w:right w:val="single" w:sz="4" w:space="0" w:color="auto"/>
                  </w:tcBorders>
                </w:tcPr>
                <w:p w14:paraId="03AD6760" w14:textId="77777777" w:rsidR="00DF246B" w:rsidRPr="00B24474" w:rsidRDefault="00DF246B" w:rsidP="00DF246B">
                  <w:pPr>
                    <w:pStyle w:val="TAL"/>
                    <w:rPr>
                      <w:ins w:id="282" w:author="Apple" w:date="2025-08-11T15:11:00Z" w16du:dateUtc="2025-08-11T22:11:00Z"/>
                      <w:rFonts w:asciiTheme="majorHAnsi" w:eastAsia="MS Mincho" w:hAnsiTheme="majorHAnsi" w:cstheme="majorHAnsi"/>
                      <w:color w:val="000000" w:themeColor="text1"/>
                      <w:sz w:val="20"/>
                      <w:lang w:eastAsia="en-GB"/>
                    </w:rPr>
                  </w:pPr>
                  <w:ins w:id="283" w:author="Apple" w:date="2025-08-11T15:11:00Z" w16du:dateUtc="2025-08-11T22:11:00Z">
                    <w:r w:rsidRPr="00B24474">
                      <w:rPr>
                        <w:rFonts w:asciiTheme="majorHAnsi" w:eastAsia="MS Mincho" w:hAnsiTheme="majorHAnsi" w:cstheme="majorHAnsi"/>
                        <w:color w:val="000000" w:themeColor="text1"/>
                        <w:sz w:val="20"/>
                      </w:rPr>
                      <w:t>59-1-10</w:t>
                    </w:r>
                  </w:ins>
                </w:p>
              </w:tc>
              <w:tc>
                <w:tcPr>
                  <w:tcW w:w="0" w:type="auto"/>
                  <w:tcBorders>
                    <w:top w:val="single" w:sz="4" w:space="0" w:color="auto"/>
                    <w:left w:val="single" w:sz="4" w:space="0" w:color="auto"/>
                    <w:bottom w:val="single" w:sz="4" w:space="0" w:color="auto"/>
                    <w:right w:val="single" w:sz="4" w:space="0" w:color="auto"/>
                  </w:tcBorders>
                </w:tcPr>
                <w:p w14:paraId="2E638998" w14:textId="77777777" w:rsidR="00DF246B" w:rsidRPr="00B24474" w:rsidRDefault="00DF246B" w:rsidP="00DF246B">
                  <w:pPr>
                    <w:pStyle w:val="TAL"/>
                    <w:rPr>
                      <w:ins w:id="284" w:author="Apple" w:date="2025-08-11T15:11:00Z" w16du:dateUtc="2025-08-11T22:11:00Z"/>
                      <w:rFonts w:asciiTheme="majorHAnsi" w:hAnsiTheme="majorHAnsi" w:cstheme="majorHAnsi"/>
                      <w:color w:val="000000" w:themeColor="text1"/>
                      <w:sz w:val="20"/>
                      <w:lang w:eastAsia="zh-TW"/>
                    </w:rPr>
                  </w:pPr>
                  <w:ins w:id="285" w:author="Apple" w:date="2025-08-11T15:11:00Z" w16du:dateUtc="2025-08-11T22:11:00Z">
                    <w:r w:rsidRPr="00B24474">
                      <w:rPr>
                        <w:rFonts w:asciiTheme="majorHAnsi" w:eastAsia="SimSun" w:hAnsiTheme="majorHAnsi" w:cstheme="majorHAnsi"/>
                        <w:color w:val="000000" w:themeColor="text1"/>
                        <w:sz w:val="20"/>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3BA25D24" w14:textId="77777777" w:rsidR="00DF246B" w:rsidRPr="00B24474" w:rsidRDefault="00DF246B" w:rsidP="00DF246B">
                  <w:pPr>
                    <w:rPr>
                      <w:ins w:id="286" w:author="Apple" w:date="2025-08-11T15:11:00Z" w16du:dateUtc="2025-08-11T22:11:00Z"/>
                      <w:rFonts w:asciiTheme="majorHAnsi" w:hAnsiTheme="majorHAnsi" w:cstheme="majorHAnsi"/>
                      <w:color w:val="000000" w:themeColor="text1"/>
                      <w:lang w:eastAsia="zh-TW"/>
                    </w:rPr>
                  </w:pPr>
                  <w:ins w:id="287" w:author="Apple" w:date="2025-08-11T15:11:00Z" w16du:dateUtc="2025-08-11T22:11:00Z">
                    <w:r w:rsidRPr="00B24474">
                      <w:rPr>
                        <w:rFonts w:asciiTheme="majorHAnsi" w:eastAsia="SimSun" w:hAnsiTheme="majorHAnsi" w:cstheme="majorHAnsi"/>
                        <w:color w:val="000000" w:themeColor="text1"/>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5EDC0E82" w14:textId="77777777" w:rsidR="00DF246B" w:rsidRPr="00B24474" w:rsidRDefault="00DF246B" w:rsidP="00DF246B">
                  <w:pPr>
                    <w:pStyle w:val="TAL"/>
                    <w:rPr>
                      <w:ins w:id="288" w:author="Apple" w:date="2025-08-11T15:11:00Z" w16du:dateUtc="2025-08-11T22:11:00Z"/>
                      <w:rFonts w:asciiTheme="majorHAnsi" w:eastAsia="MS Mincho" w:hAnsiTheme="majorHAnsi" w:cstheme="majorHAnsi"/>
                      <w:color w:val="000000" w:themeColor="text1"/>
                      <w:sz w:val="20"/>
                      <w:highlight w:val="yellow"/>
                      <w:lang w:eastAsia="en-GB"/>
                    </w:rPr>
                  </w:pPr>
                  <w:ins w:id="289" w:author="Apple" w:date="2025-08-11T15:11:00Z" w16du:dateUtc="2025-08-11T22:11:00Z">
                    <w:r w:rsidRPr="00B24474">
                      <w:rPr>
                        <w:rFonts w:asciiTheme="majorHAnsi" w:eastAsia="MS Mincho" w:hAnsiTheme="majorHAnsi" w:cstheme="majorHAnsi"/>
                        <w:color w:val="000000" w:themeColor="text1"/>
                        <w:sz w:val="20"/>
                      </w:rPr>
                      <w:t xml:space="preserve">59-1-1 </w:t>
                    </w:r>
                    <w:proofErr w:type="gramStart"/>
                    <w:r w:rsidRPr="00B24474">
                      <w:rPr>
                        <w:rFonts w:asciiTheme="majorHAnsi" w:eastAsia="MS Mincho" w:hAnsiTheme="majorHAnsi" w:cstheme="majorHAnsi"/>
                        <w:color w:val="000000" w:themeColor="text1"/>
                        <w:sz w:val="20"/>
                      </w:rPr>
                      <w:t>or  59</w:t>
                    </w:r>
                    <w:proofErr w:type="gramEnd"/>
                    <w:r w:rsidRPr="00B24474">
                      <w:rPr>
                        <w:rFonts w:asciiTheme="majorHAnsi" w:eastAsia="MS Mincho" w:hAnsiTheme="majorHAnsi" w:cstheme="majorHAnsi"/>
                        <w:color w:val="000000" w:themeColor="text1"/>
                        <w:sz w:val="20"/>
                      </w:rPr>
                      <w:t>-1-4 or 59-1-5</w:t>
                    </w:r>
                  </w:ins>
                </w:p>
              </w:tc>
              <w:tc>
                <w:tcPr>
                  <w:tcW w:w="0" w:type="auto"/>
                  <w:tcBorders>
                    <w:top w:val="single" w:sz="4" w:space="0" w:color="auto"/>
                    <w:left w:val="single" w:sz="4" w:space="0" w:color="auto"/>
                    <w:bottom w:val="single" w:sz="4" w:space="0" w:color="auto"/>
                    <w:right w:val="single" w:sz="4" w:space="0" w:color="auto"/>
                  </w:tcBorders>
                </w:tcPr>
                <w:p w14:paraId="3B2588AA" w14:textId="77777777" w:rsidR="00DF246B" w:rsidRPr="00B24474" w:rsidRDefault="00DF246B" w:rsidP="00DF246B">
                  <w:pPr>
                    <w:pStyle w:val="TAL"/>
                    <w:rPr>
                      <w:ins w:id="290" w:author="Apple" w:date="2025-08-11T15:11:00Z" w16du:dateUtc="2025-08-11T22:11:00Z"/>
                      <w:rFonts w:asciiTheme="majorHAnsi" w:eastAsia="SimSun" w:hAnsiTheme="majorHAnsi" w:cstheme="majorHAnsi"/>
                      <w:color w:val="000000" w:themeColor="text1"/>
                      <w:sz w:val="20"/>
                      <w:lang w:eastAsia="en-GB"/>
                    </w:rPr>
                  </w:pPr>
                  <w:ins w:id="291" w:author="Apple" w:date="2025-08-11T15:11:00Z" w16du:dateUtc="2025-08-11T22:11:00Z">
                    <w:r w:rsidRPr="00B24474">
                      <w:rPr>
                        <w:rFonts w:asciiTheme="majorHAnsi" w:eastAsia="SimSun" w:hAnsiTheme="majorHAnsi" w:cstheme="majorHAnsi"/>
                        <w:color w:val="000000" w:themeColor="text1"/>
                        <w:sz w:val="20"/>
                      </w:rPr>
                      <w:t>yes</w:t>
                    </w:r>
                  </w:ins>
                </w:p>
              </w:tc>
              <w:tc>
                <w:tcPr>
                  <w:tcW w:w="0" w:type="auto"/>
                  <w:tcBorders>
                    <w:top w:val="single" w:sz="4" w:space="0" w:color="auto"/>
                    <w:left w:val="single" w:sz="4" w:space="0" w:color="auto"/>
                    <w:bottom w:val="single" w:sz="4" w:space="0" w:color="auto"/>
                    <w:right w:val="single" w:sz="4" w:space="0" w:color="auto"/>
                  </w:tcBorders>
                </w:tcPr>
                <w:p w14:paraId="29F8A9C4" w14:textId="77777777" w:rsidR="00DF246B" w:rsidRPr="00B24474" w:rsidRDefault="00DF246B" w:rsidP="00DF246B">
                  <w:pPr>
                    <w:pStyle w:val="TAL"/>
                    <w:rPr>
                      <w:ins w:id="292" w:author="Apple" w:date="2025-08-11T15:11:00Z" w16du:dateUtc="2025-08-11T22:11:00Z"/>
                      <w:rFonts w:asciiTheme="majorHAnsi" w:hAnsiTheme="majorHAnsi" w:cstheme="majorHAnsi"/>
                      <w:color w:val="000000" w:themeColor="text1"/>
                      <w:sz w:val="20"/>
                      <w:lang w:eastAsia="en-GB"/>
                    </w:rPr>
                  </w:pPr>
                  <w:ins w:id="293" w:author="Apple" w:date="2025-08-11T15:11:00Z" w16du:dateUtc="2025-08-11T22:11:00Z">
                    <w:r w:rsidRPr="00B24474">
                      <w:rPr>
                        <w:rFonts w:asciiTheme="majorHAnsi"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43958D09" w14:textId="77777777" w:rsidR="00DF246B" w:rsidRPr="00B24474" w:rsidRDefault="00DF246B" w:rsidP="00DF246B">
                  <w:pPr>
                    <w:pStyle w:val="TAL"/>
                    <w:rPr>
                      <w:ins w:id="294" w:author="Apple" w:date="2025-08-11T15:11:00Z" w16du:dateUtc="2025-08-11T22:11:00Z"/>
                      <w:rFonts w:asciiTheme="majorHAnsi" w:hAnsiTheme="majorHAnsi" w:cstheme="majorHAnsi"/>
                      <w:color w:val="000000" w:themeColor="text1"/>
                      <w:sz w:val="20"/>
                      <w:lang w:eastAsia="zh-TW"/>
                    </w:rPr>
                  </w:pPr>
                </w:p>
              </w:tc>
              <w:tc>
                <w:tcPr>
                  <w:tcW w:w="0" w:type="auto"/>
                  <w:tcBorders>
                    <w:top w:val="single" w:sz="4" w:space="0" w:color="auto"/>
                    <w:left w:val="single" w:sz="4" w:space="0" w:color="auto"/>
                    <w:bottom w:val="single" w:sz="4" w:space="0" w:color="auto"/>
                    <w:right w:val="single" w:sz="4" w:space="0" w:color="auto"/>
                  </w:tcBorders>
                </w:tcPr>
                <w:p w14:paraId="5B505B06" w14:textId="77777777" w:rsidR="00DF246B" w:rsidRPr="00B24474" w:rsidRDefault="00DF246B" w:rsidP="00DF246B">
                  <w:pPr>
                    <w:pStyle w:val="TAL"/>
                    <w:rPr>
                      <w:ins w:id="295" w:author="Apple" w:date="2025-08-11T15:11:00Z" w16du:dateUtc="2025-08-11T22:11:00Z"/>
                      <w:rFonts w:asciiTheme="majorHAnsi" w:eastAsia="SimSun" w:hAnsiTheme="majorHAnsi" w:cstheme="majorHAnsi"/>
                      <w:color w:val="000000" w:themeColor="text1"/>
                      <w:sz w:val="20"/>
                      <w:lang w:eastAsia="en-GB"/>
                    </w:rPr>
                  </w:pPr>
                  <w:ins w:id="296" w:author="Apple" w:date="2025-08-11T15:11:00Z" w16du:dateUtc="2025-08-11T22:11:00Z">
                    <w:r w:rsidRPr="00B24474">
                      <w:rPr>
                        <w:rFonts w:asciiTheme="majorHAnsi" w:eastAsia="MS Mincho" w:hAnsiTheme="majorHAnsi" w:cstheme="majorHAnsi"/>
                        <w:color w:val="000000" w:themeColor="text1"/>
                        <w:sz w:val="20"/>
                      </w:rPr>
                      <w:t>Per band</w:t>
                    </w:r>
                  </w:ins>
                </w:p>
              </w:tc>
              <w:tc>
                <w:tcPr>
                  <w:tcW w:w="0" w:type="auto"/>
                  <w:tcBorders>
                    <w:top w:val="single" w:sz="4" w:space="0" w:color="auto"/>
                    <w:left w:val="single" w:sz="4" w:space="0" w:color="auto"/>
                    <w:bottom w:val="single" w:sz="4" w:space="0" w:color="auto"/>
                    <w:right w:val="single" w:sz="4" w:space="0" w:color="auto"/>
                  </w:tcBorders>
                </w:tcPr>
                <w:p w14:paraId="34C0DD55" w14:textId="77777777" w:rsidR="00DF246B" w:rsidRPr="00B24474" w:rsidRDefault="00DF246B" w:rsidP="00DF246B">
                  <w:pPr>
                    <w:pStyle w:val="TAL"/>
                    <w:rPr>
                      <w:ins w:id="297" w:author="Apple" w:date="2025-08-11T15:11:00Z" w16du:dateUtc="2025-08-11T22:11:00Z"/>
                      <w:rFonts w:asciiTheme="majorHAnsi" w:eastAsia="SimSun" w:hAnsiTheme="majorHAnsi" w:cstheme="majorHAnsi"/>
                      <w:color w:val="000000" w:themeColor="text1"/>
                      <w:sz w:val="20"/>
                      <w:lang w:eastAsia="en-GB"/>
                    </w:rPr>
                  </w:pPr>
                  <w:ins w:id="298" w:author="Apple" w:date="2025-08-11T15:11:00Z" w16du:dateUtc="2025-08-11T22: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5F7CBC9" w14:textId="77777777" w:rsidR="00DF246B" w:rsidRPr="00B24474" w:rsidRDefault="00DF246B" w:rsidP="00DF246B">
                  <w:pPr>
                    <w:pStyle w:val="TAL"/>
                    <w:rPr>
                      <w:ins w:id="299" w:author="Apple" w:date="2025-08-11T15:11:00Z" w16du:dateUtc="2025-08-11T22:11:00Z"/>
                      <w:rFonts w:asciiTheme="majorHAnsi" w:eastAsia="SimSun" w:hAnsiTheme="majorHAnsi" w:cstheme="majorHAnsi"/>
                      <w:color w:val="000000" w:themeColor="text1"/>
                      <w:sz w:val="20"/>
                      <w:lang w:eastAsia="en-GB"/>
                    </w:rPr>
                  </w:pPr>
                  <w:ins w:id="300" w:author="Apple" w:date="2025-08-11T15:11:00Z" w16du:dateUtc="2025-08-11T22: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E51C9EA" w14:textId="77777777" w:rsidR="00DF246B" w:rsidRPr="00B24474" w:rsidRDefault="00DF246B" w:rsidP="00DF246B">
                  <w:pPr>
                    <w:pStyle w:val="TAL"/>
                    <w:rPr>
                      <w:ins w:id="301" w:author="Apple" w:date="2025-08-11T15:11:00Z" w16du:dateUtc="2025-08-11T22:11:00Z"/>
                      <w:rFonts w:asciiTheme="majorHAnsi" w:eastAsia="SimSun" w:hAnsiTheme="majorHAnsi" w:cstheme="majorHAnsi"/>
                      <w:color w:val="000000" w:themeColor="text1"/>
                      <w:sz w:val="20"/>
                      <w:lang w:eastAsia="en-GB"/>
                    </w:rPr>
                  </w:pPr>
                  <w:ins w:id="302" w:author="Apple" w:date="2025-08-11T15:11:00Z" w16du:dateUtc="2025-08-11T22: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2BC056D" w14:textId="77777777" w:rsidR="00DF246B" w:rsidRPr="00B24474" w:rsidRDefault="00DF246B" w:rsidP="00DF246B">
                  <w:pPr>
                    <w:pStyle w:val="TAL"/>
                    <w:rPr>
                      <w:ins w:id="303" w:author="Apple" w:date="2025-08-11T15:11:00Z" w16du:dateUtc="2025-08-11T22:11:00Z"/>
                      <w:rFonts w:asciiTheme="majorHAnsi" w:hAnsiTheme="majorHAnsi" w:cstheme="majorHAnsi"/>
                      <w:color w:val="000000" w:themeColor="text1"/>
                      <w:sz w:val="20"/>
                      <w:highlight w:val="yellow"/>
                    </w:rPr>
                  </w:pPr>
                  <w:ins w:id="304" w:author="Apple" w:date="2025-08-11T15:11:00Z" w16du:dateUtc="2025-08-11T22:11:00Z">
                    <w:r w:rsidRPr="00B24474">
                      <w:rPr>
                        <w:rFonts w:cs="Arial"/>
                        <w:color w:val="000000" w:themeColor="text1"/>
                        <w:sz w:val="20"/>
                      </w:rPr>
                      <w:t xml:space="preserve">Candidate value: {SSB, CSI-RS and </w:t>
                    </w:r>
                    <w:proofErr w:type="gramStart"/>
                    <w:r w:rsidRPr="00B24474">
                      <w:rPr>
                        <w:rFonts w:cs="Arial"/>
                        <w:color w:val="000000" w:themeColor="text1"/>
                        <w:sz w:val="20"/>
                      </w:rPr>
                      <w:t>SSB }</w:t>
                    </w:r>
                    <w:proofErr w:type="gramEnd"/>
                  </w:ins>
                </w:p>
              </w:tc>
              <w:tc>
                <w:tcPr>
                  <w:tcW w:w="0" w:type="auto"/>
                  <w:tcBorders>
                    <w:top w:val="single" w:sz="4" w:space="0" w:color="auto"/>
                    <w:left w:val="single" w:sz="4" w:space="0" w:color="auto"/>
                    <w:bottom w:val="single" w:sz="4" w:space="0" w:color="auto"/>
                    <w:right w:val="single" w:sz="4" w:space="0" w:color="auto"/>
                  </w:tcBorders>
                </w:tcPr>
                <w:p w14:paraId="12290456" w14:textId="77777777" w:rsidR="00DF246B" w:rsidRPr="00B24474" w:rsidRDefault="00DF246B" w:rsidP="00DF246B">
                  <w:pPr>
                    <w:pStyle w:val="TAL"/>
                    <w:rPr>
                      <w:ins w:id="305" w:author="Apple" w:date="2025-08-11T15:11:00Z" w16du:dateUtc="2025-08-11T22:11:00Z"/>
                      <w:rFonts w:asciiTheme="majorHAnsi" w:hAnsiTheme="majorHAnsi" w:cstheme="majorHAnsi"/>
                      <w:color w:val="000000" w:themeColor="text1"/>
                      <w:sz w:val="20"/>
                      <w:lang w:eastAsia="en-GB"/>
                    </w:rPr>
                  </w:pPr>
                  <w:ins w:id="306" w:author="Apple" w:date="2025-08-11T15:11:00Z" w16du:dateUtc="2025-08-11T22:11:00Z">
                    <w:r w:rsidRPr="00B24474">
                      <w:rPr>
                        <w:rFonts w:asciiTheme="majorHAnsi" w:hAnsiTheme="majorHAnsi" w:cstheme="majorHAnsi"/>
                        <w:color w:val="000000" w:themeColor="text1"/>
                        <w:sz w:val="20"/>
                      </w:rPr>
                      <w:t>Optional with capability signalling</w:t>
                    </w:r>
                  </w:ins>
                </w:p>
              </w:tc>
            </w:tr>
          </w:tbl>
          <w:p w14:paraId="6B9956A4" w14:textId="77777777" w:rsidR="00E3336D" w:rsidRDefault="00E3336D" w:rsidP="00705B95">
            <w:pPr>
              <w:jc w:val="left"/>
              <w:rPr>
                <w:rFonts w:ascii="Calibri" w:eastAsia="MS Mincho" w:hAnsi="Calibri" w:cs="Calibri"/>
                <w:color w:val="000000"/>
              </w:rPr>
            </w:pPr>
          </w:p>
        </w:tc>
      </w:tr>
      <w:tr w:rsidR="00E3336D" w14:paraId="24CB4786" w14:textId="77777777" w:rsidTr="00705B95">
        <w:tc>
          <w:tcPr>
            <w:tcW w:w="1844" w:type="dxa"/>
            <w:tcBorders>
              <w:top w:val="single" w:sz="4" w:space="0" w:color="auto"/>
              <w:left w:val="single" w:sz="4" w:space="0" w:color="auto"/>
              <w:bottom w:val="single" w:sz="4" w:space="0" w:color="auto"/>
              <w:right w:val="single" w:sz="4" w:space="0" w:color="auto"/>
            </w:tcBorders>
          </w:tcPr>
          <w:p w14:paraId="627D9A52"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961C60" w14:textId="77777777" w:rsidR="00E3336D" w:rsidRDefault="00E3336D" w:rsidP="00705B95">
            <w:pPr>
              <w:jc w:val="left"/>
              <w:rPr>
                <w:rFonts w:ascii="Calibri" w:eastAsia="MS Mincho" w:hAnsi="Calibri" w:cs="Calibri"/>
                <w:color w:val="000000"/>
              </w:rPr>
            </w:pPr>
          </w:p>
        </w:tc>
      </w:tr>
      <w:tr w:rsidR="00E3336D" w14:paraId="25BB755A" w14:textId="77777777" w:rsidTr="00705B95">
        <w:tc>
          <w:tcPr>
            <w:tcW w:w="1844" w:type="dxa"/>
            <w:tcBorders>
              <w:top w:val="single" w:sz="4" w:space="0" w:color="auto"/>
              <w:left w:val="single" w:sz="4" w:space="0" w:color="auto"/>
              <w:bottom w:val="single" w:sz="4" w:space="0" w:color="auto"/>
              <w:right w:val="single" w:sz="4" w:space="0" w:color="auto"/>
            </w:tcBorders>
          </w:tcPr>
          <w:p w14:paraId="25839F72"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88A1FE" w14:textId="77777777" w:rsidR="00E3336D" w:rsidRDefault="00E3336D" w:rsidP="00705B95">
            <w:pPr>
              <w:jc w:val="left"/>
              <w:rPr>
                <w:rFonts w:ascii="Calibri" w:eastAsia="MS Mincho" w:hAnsi="Calibri" w:cs="Calibri"/>
                <w:color w:val="000000"/>
              </w:rPr>
            </w:pPr>
          </w:p>
        </w:tc>
      </w:tr>
    </w:tbl>
    <w:p w14:paraId="007D0007" w14:textId="77777777" w:rsidR="00D2104F" w:rsidRDefault="00D2104F">
      <w:pPr>
        <w:rPr>
          <w:rFonts w:cs="Arial"/>
          <w:sz w:val="18"/>
          <w:szCs w:val="18"/>
        </w:rPr>
      </w:pPr>
    </w:p>
    <w:p w14:paraId="54BE1E73" w14:textId="77777777" w:rsidR="00E97870" w:rsidRDefault="00B041F4">
      <w:pPr>
        <w:pStyle w:val="Heading2"/>
        <w:numPr>
          <w:ilvl w:val="1"/>
          <w:numId w:val="20"/>
        </w:numPr>
        <w:jc w:val="both"/>
        <w:rPr>
          <w:color w:val="000000"/>
        </w:rPr>
      </w:pPr>
      <w:r>
        <w:rPr>
          <w:color w:val="000000"/>
        </w:rPr>
        <w:t>CSI enhancements for up to 128 ports</w:t>
      </w:r>
    </w:p>
    <w:p w14:paraId="59C9BF57" w14:textId="77777777" w:rsidR="006338EA" w:rsidRPr="005332D9" w:rsidRDefault="006338E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6E5E1A" w:rsidRPr="005332D9" w14:paraId="7447069B"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17462DE5" w14:textId="08366C51"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A5B64B5" w14:textId="11135D7D"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1F336EA3" w14:textId="2EF6411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82C613B"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199AE5A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within one slot</w:t>
            </w:r>
          </w:p>
          <w:p w14:paraId="666933F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6CFBBE68"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3. Supported maximum rank</w:t>
            </w:r>
          </w:p>
          <w:p w14:paraId="10C48BA7"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4. Max # of CSI-RS resource in a resource set</w:t>
            </w:r>
          </w:p>
          <w:p w14:paraId="132838DC" w14:textId="5F2E407C" w:rsidR="006E5E1A" w:rsidRPr="005332D9" w:rsidRDefault="006E5E1A" w:rsidP="006E5E1A">
            <w:pPr>
              <w:rPr>
                <w:rFonts w:eastAsia="ＭＳ ゴシック" w:cs="Arial"/>
                <w:color w:val="000000" w:themeColor="text1"/>
                <w:sz w:val="18"/>
                <w:szCs w:val="18"/>
                <w:lang w:eastAsia="ja-JP"/>
              </w:rPr>
            </w:pPr>
            <w:r w:rsidRPr="006C26D2">
              <w:rPr>
                <w:rFonts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91A1B01" w14:textId="0C6CC57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98AA8FD" w14:textId="43DF453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81D184" w14:textId="676EF531"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4FAC76" w14:textId="26C14B1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D982034" w14:textId="6069A51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1855F7" w14:textId="4FEF3BF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A6ADDD" w14:textId="27DD7AE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68B58E" w14:textId="76C0E4E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197A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2976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26025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D969FA8" w14:textId="77777777" w:rsidR="006E5E1A" w:rsidRPr="006C26D2" w:rsidRDefault="006E5E1A" w:rsidP="006E5E1A">
            <w:pPr>
              <w:pStyle w:val="TAL"/>
              <w:rPr>
                <w:rFonts w:cs="Arial"/>
                <w:color w:val="000000" w:themeColor="text1"/>
                <w:szCs w:val="18"/>
              </w:rPr>
            </w:pPr>
          </w:p>
          <w:p w14:paraId="2677D1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5DB6141A" w14:textId="77777777" w:rsidR="006E5E1A" w:rsidRPr="006C26D2" w:rsidRDefault="006E5E1A" w:rsidP="006E5E1A">
            <w:pPr>
              <w:pStyle w:val="TAL"/>
              <w:rPr>
                <w:rFonts w:cs="Arial"/>
                <w:color w:val="000000" w:themeColor="text1"/>
                <w:szCs w:val="18"/>
              </w:rPr>
            </w:pPr>
          </w:p>
          <w:p w14:paraId="2D2E1E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544A3F" w14:textId="77777777" w:rsidR="006E5E1A" w:rsidRPr="006C26D2" w:rsidRDefault="006E5E1A" w:rsidP="006E5E1A">
            <w:pPr>
              <w:pStyle w:val="TAL"/>
              <w:rPr>
                <w:rFonts w:cs="Arial"/>
                <w:color w:val="000000" w:themeColor="text1"/>
                <w:szCs w:val="18"/>
              </w:rPr>
            </w:pPr>
          </w:p>
          <w:p w14:paraId="05B12C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9050DA1" w14:textId="77777777" w:rsidR="006E5E1A" w:rsidRPr="006C26D2" w:rsidRDefault="006E5E1A" w:rsidP="006E5E1A">
            <w:pPr>
              <w:pStyle w:val="TAL"/>
              <w:rPr>
                <w:rFonts w:cs="Arial"/>
                <w:color w:val="000000" w:themeColor="text1"/>
                <w:szCs w:val="18"/>
              </w:rPr>
            </w:pPr>
          </w:p>
          <w:p w14:paraId="51E8BF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8FD7A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F56227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742C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1DB45F3" w14:textId="77777777" w:rsidR="006E5E1A" w:rsidRPr="006C26D2" w:rsidRDefault="006E5E1A" w:rsidP="006E5E1A">
            <w:pPr>
              <w:pStyle w:val="TAL"/>
              <w:rPr>
                <w:rFonts w:cs="Arial"/>
                <w:color w:val="000000" w:themeColor="text1"/>
                <w:szCs w:val="18"/>
              </w:rPr>
            </w:pPr>
          </w:p>
          <w:p w14:paraId="441737E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9C8240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D09B9E4" w14:textId="1E1A3613"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192D273D" w14:textId="6E99261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10F38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6A50007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FE82DF"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6EF6DB1"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3043ED2D" w14:textId="77777777" w:rsidTr="00705B95">
        <w:tc>
          <w:tcPr>
            <w:tcW w:w="1844" w:type="dxa"/>
            <w:tcBorders>
              <w:top w:val="single" w:sz="4" w:space="0" w:color="auto"/>
              <w:left w:val="single" w:sz="4" w:space="0" w:color="auto"/>
              <w:bottom w:val="single" w:sz="4" w:space="0" w:color="auto"/>
              <w:right w:val="single" w:sz="4" w:space="0" w:color="auto"/>
            </w:tcBorders>
          </w:tcPr>
          <w:p w14:paraId="1A2F5F14"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5F476D" w14:textId="77777777" w:rsidR="00E3336D" w:rsidRDefault="00E3336D" w:rsidP="00705B95">
            <w:pPr>
              <w:jc w:val="left"/>
              <w:rPr>
                <w:rFonts w:ascii="Calibri" w:eastAsia="MS Mincho" w:hAnsi="Calibri" w:cs="Calibri"/>
                <w:color w:val="000000"/>
              </w:rPr>
            </w:pPr>
          </w:p>
        </w:tc>
      </w:tr>
      <w:tr w:rsidR="00E3336D" w14:paraId="45B52BE6" w14:textId="77777777" w:rsidTr="00705B95">
        <w:tc>
          <w:tcPr>
            <w:tcW w:w="1844" w:type="dxa"/>
            <w:tcBorders>
              <w:top w:val="single" w:sz="4" w:space="0" w:color="auto"/>
              <w:left w:val="single" w:sz="4" w:space="0" w:color="auto"/>
              <w:bottom w:val="single" w:sz="4" w:space="0" w:color="auto"/>
              <w:right w:val="single" w:sz="4" w:space="0" w:color="auto"/>
            </w:tcBorders>
          </w:tcPr>
          <w:p w14:paraId="38EEA340"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F9A82A" w14:textId="77777777" w:rsidR="00E3336D" w:rsidRDefault="00E3336D" w:rsidP="00705B95">
            <w:pPr>
              <w:jc w:val="left"/>
              <w:rPr>
                <w:rFonts w:ascii="Calibri" w:eastAsia="MS Mincho" w:hAnsi="Calibri" w:cs="Calibri"/>
                <w:color w:val="000000"/>
              </w:rPr>
            </w:pPr>
          </w:p>
        </w:tc>
      </w:tr>
      <w:tr w:rsidR="00E3336D" w14:paraId="60C8A1D8" w14:textId="77777777" w:rsidTr="00705B95">
        <w:tc>
          <w:tcPr>
            <w:tcW w:w="1844" w:type="dxa"/>
            <w:tcBorders>
              <w:top w:val="single" w:sz="4" w:space="0" w:color="auto"/>
              <w:left w:val="single" w:sz="4" w:space="0" w:color="auto"/>
              <w:bottom w:val="single" w:sz="4" w:space="0" w:color="auto"/>
              <w:right w:val="single" w:sz="4" w:space="0" w:color="auto"/>
            </w:tcBorders>
          </w:tcPr>
          <w:p w14:paraId="5261EBD3"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AB16DE"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07" w:name="OLE_LINK30"/>
            <w:bookmarkStart w:id="308" w:name="OLE_LINK23"/>
            <w:r w:rsidRPr="00E83194">
              <w:rPr>
                <w:b/>
                <w:bCs/>
                <w:sz w:val="22"/>
                <w:szCs w:val="22"/>
                <w:lang w:eastAsia="zh-TW"/>
              </w:rPr>
              <w:t>FG 59-2-1-1</w:t>
            </w:r>
            <w:bookmarkStart w:id="309" w:name="OLE_LINK29"/>
            <w:r w:rsidRPr="00E83194">
              <w:rPr>
                <w:b/>
                <w:bCs/>
                <w:sz w:val="22"/>
                <w:szCs w:val="22"/>
                <w:lang w:eastAsia="zh-TW"/>
              </w:rPr>
              <w:t xml:space="preserve"> (Enhanced Type-I SP codebook for 64 ports – Scheme-A)</w:t>
            </w:r>
            <w:bookmarkEnd w:id="309"/>
            <w:r>
              <w:rPr>
                <w:b/>
                <w:bCs/>
                <w:sz w:val="22"/>
                <w:szCs w:val="22"/>
                <w:lang w:eastAsia="zh-TW"/>
              </w:rPr>
              <w:t>:</w:t>
            </w:r>
            <w:bookmarkStart w:id="310" w:name="OLE_LINK34"/>
            <w:r>
              <w:rPr>
                <w:b/>
                <w:bCs/>
                <w:sz w:val="22"/>
                <w:szCs w:val="22"/>
                <w:lang w:eastAsia="zh-TW"/>
              </w:rPr>
              <w:t xml:space="preserve"> C</w:t>
            </w:r>
            <w:r>
              <w:rPr>
                <w:rFonts w:hint="eastAsia"/>
                <w:b/>
                <w:bCs/>
                <w:sz w:val="22"/>
                <w:szCs w:val="22"/>
                <w:lang w:eastAsia="zh-TW"/>
              </w:rPr>
              <w:t>h</w:t>
            </w:r>
            <w:r>
              <w:rPr>
                <w:b/>
                <w:bCs/>
                <w:sz w:val="22"/>
                <w:szCs w:val="22"/>
                <w:lang w:eastAsia="zh-TW"/>
              </w:rPr>
              <w:t xml:space="preserve">ange the </w:t>
            </w:r>
            <w:bookmarkStart w:id="311" w:name="OLE_LINK26"/>
            <w:r>
              <w:rPr>
                <w:b/>
                <w:bCs/>
                <w:sz w:val="22"/>
                <w:szCs w:val="22"/>
                <w:lang w:eastAsia="zh-TW"/>
              </w:rPr>
              <w:t xml:space="preserve">corresponding </w:t>
            </w:r>
            <w:bookmarkEnd w:id="311"/>
            <w:r w:rsidRPr="00E83194">
              <w:rPr>
                <w:b/>
                <w:bCs/>
                <w:sz w:val="22"/>
                <w:szCs w:val="22"/>
                <w:lang w:eastAsia="zh-TW"/>
              </w:rPr>
              <w:t>candidate value</w:t>
            </w:r>
            <w:r>
              <w:rPr>
                <w:b/>
                <w:bCs/>
                <w:sz w:val="22"/>
                <w:szCs w:val="22"/>
                <w:lang w:eastAsia="zh-TW"/>
              </w:rPr>
              <w:t xml:space="preserve"> from</w:t>
            </w:r>
            <w:r w:rsidRPr="00E83194">
              <w:rPr>
                <w:b/>
                <w:bCs/>
                <w:sz w:val="22"/>
                <w:szCs w:val="22"/>
                <w:lang w:eastAsia="zh-TW"/>
              </w:rPr>
              <w:t xml:space="preserve"> </w:t>
            </w:r>
            <w:r w:rsidRPr="00780C0B">
              <w:rPr>
                <w:b/>
                <w:bCs/>
                <w:sz w:val="22"/>
                <w:szCs w:val="22"/>
                <w:lang w:eastAsia="zh-TW"/>
              </w:rPr>
              <w:t>{1:8}</w:t>
            </w:r>
            <w:r>
              <w:rPr>
                <w:b/>
                <w:bCs/>
                <w:sz w:val="22"/>
                <w:szCs w:val="22"/>
                <w:lang w:eastAsia="zh-TW"/>
              </w:rPr>
              <w:t xml:space="preserve"> to {2,4}</w:t>
            </w:r>
            <w:bookmarkEnd w:id="307"/>
            <w:bookmarkEnd w:id="308"/>
            <w:bookmarkEnd w:id="310"/>
          </w:p>
          <w:p w14:paraId="163BE587" w14:textId="77777777" w:rsidR="00A0726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bookmarkStart w:id="312" w:name="OLE_LINK53"/>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bookmarkEnd w:id="312"/>
            <w:r>
              <w:rPr>
                <w:rStyle w:val="normaltextrun"/>
                <w:rFonts w:eastAsia="MS Mincho"/>
                <w:b/>
                <w:bCs/>
                <w:color w:val="000000"/>
                <w:szCs w:val="22"/>
                <w:shd w:val="clear" w:color="auto" w:fill="FFFFFF"/>
              </w:rPr>
              <w:t xml:space="preserve"> </w:t>
            </w:r>
          </w:p>
          <w:p w14:paraId="6C833EAE" w14:textId="77777777" w:rsidR="004E5DD5" w:rsidRDefault="004E5DD5">
            <w:pPr>
              <w:pStyle w:val="ListParagraph"/>
              <w:numPr>
                <w:ilvl w:val="0"/>
                <w:numId w:val="40"/>
              </w:numPr>
              <w:spacing w:after="0"/>
              <w:rPr>
                <w:b/>
                <w:bCs/>
                <w:sz w:val="22"/>
                <w:szCs w:val="22"/>
                <w:lang w:val="en-GB" w:eastAsia="zh-TW"/>
              </w:rPr>
            </w:pPr>
            <w:r w:rsidRPr="004E5DD5">
              <w:rPr>
                <w:b/>
                <w:bCs/>
                <w:sz w:val="22"/>
                <w:szCs w:val="22"/>
                <w:lang w:val="en-GB" w:eastAsia="zh-TW"/>
              </w:rPr>
              <w:t xml:space="preserve">Add the following component: “A list of supported combinations, each combination is {Max # of resources and total # of Tx ports} per CC </w:t>
            </w:r>
            <w:bookmarkStart w:id="313" w:name="OLE_LINK41"/>
            <w:r w:rsidRPr="004E5DD5">
              <w:rPr>
                <w:b/>
                <w:bCs/>
                <w:sz w:val="22"/>
                <w:szCs w:val="22"/>
                <w:lang w:val="en-GB" w:eastAsia="zh-TW"/>
              </w:rPr>
              <w:t>simultaneously</w:t>
            </w:r>
            <w:bookmarkEnd w:id="313"/>
            <w:r w:rsidRPr="004E5DD5">
              <w:rPr>
                <w:b/>
                <w:bCs/>
                <w:sz w:val="22"/>
                <w:szCs w:val="22"/>
                <w:lang w:val="en-GB" w:eastAsia="zh-TW"/>
              </w:rPr>
              <w:t>”</w:t>
            </w:r>
          </w:p>
          <w:p w14:paraId="02087A06"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1A3DDF5F"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2AEF2EA"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1A0CC41" w14:textId="35E04118" w:rsidR="008D2933" w:rsidRPr="008D2933" w:rsidRDefault="008D2933" w:rsidP="008D2933">
            <w:pPr>
              <w:spacing w:after="0"/>
              <w:rPr>
                <w:b/>
                <w:bCs/>
                <w:sz w:val="22"/>
                <w:szCs w:val="22"/>
                <w:lang w:eastAsia="zh-TW"/>
              </w:rPr>
            </w:pPr>
          </w:p>
        </w:tc>
      </w:tr>
      <w:tr w:rsidR="00E3336D" w14:paraId="57D9BD37" w14:textId="77777777" w:rsidTr="00705B95">
        <w:tc>
          <w:tcPr>
            <w:tcW w:w="1844" w:type="dxa"/>
            <w:tcBorders>
              <w:top w:val="single" w:sz="4" w:space="0" w:color="auto"/>
              <w:left w:val="single" w:sz="4" w:space="0" w:color="auto"/>
              <w:bottom w:val="single" w:sz="4" w:space="0" w:color="auto"/>
              <w:right w:val="single" w:sz="4" w:space="0" w:color="auto"/>
            </w:tcBorders>
          </w:tcPr>
          <w:p w14:paraId="0BF5B935"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EE2A5" w14:textId="77777777" w:rsidR="00E3336D" w:rsidRDefault="00E3336D" w:rsidP="00705B95">
            <w:pPr>
              <w:jc w:val="left"/>
              <w:rPr>
                <w:rFonts w:ascii="Calibri" w:eastAsia="MS Mincho" w:hAnsi="Calibri" w:cs="Calibri"/>
                <w:color w:val="000000"/>
              </w:rPr>
            </w:pPr>
          </w:p>
        </w:tc>
      </w:tr>
      <w:tr w:rsidR="00E3336D" w14:paraId="4EB8D42B" w14:textId="77777777" w:rsidTr="00705B95">
        <w:tc>
          <w:tcPr>
            <w:tcW w:w="1844" w:type="dxa"/>
            <w:tcBorders>
              <w:top w:val="single" w:sz="4" w:space="0" w:color="auto"/>
              <w:left w:val="single" w:sz="4" w:space="0" w:color="auto"/>
              <w:bottom w:val="single" w:sz="4" w:space="0" w:color="auto"/>
              <w:right w:val="single" w:sz="4" w:space="0" w:color="auto"/>
            </w:tcBorders>
          </w:tcPr>
          <w:p w14:paraId="573CC8C3"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EBC40" w14:textId="77777777" w:rsidR="00E3336D" w:rsidRDefault="00E3336D" w:rsidP="00705B95">
            <w:pPr>
              <w:jc w:val="left"/>
              <w:rPr>
                <w:rFonts w:ascii="Calibri" w:eastAsia="MS Mincho" w:hAnsi="Calibri" w:cs="Calibri"/>
                <w:color w:val="000000"/>
              </w:rPr>
            </w:pPr>
          </w:p>
        </w:tc>
      </w:tr>
      <w:tr w:rsidR="00E3336D" w14:paraId="19486381" w14:textId="77777777" w:rsidTr="00705B95">
        <w:tc>
          <w:tcPr>
            <w:tcW w:w="1844" w:type="dxa"/>
            <w:tcBorders>
              <w:top w:val="single" w:sz="4" w:space="0" w:color="auto"/>
              <w:left w:val="single" w:sz="4" w:space="0" w:color="auto"/>
              <w:bottom w:val="single" w:sz="4" w:space="0" w:color="auto"/>
              <w:right w:val="single" w:sz="4" w:space="0" w:color="auto"/>
            </w:tcBorders>
          </w:tcPr>
          <w:p w14:paraId="23B04532"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B6542" w14:textId="77777777" w:rsidR="00E3336D" w:rsidRDefault="00E3336D" w:rsidP="00705B95">
            <w:pPr>
              <w:jc w:val="left"/>
              <w:rPr>
                <w:rFonts w:ascii="Calibri" w:eastAsia="MS Mincho" w:hAnsi="Calibri" w:cs="Calibri"/>
                <w:color w:val="000000"/>
              </w:rPr>
            </w:pPr>
          </w:p>
        </w:tc>
      </w:tr>
      <w:tr w:rsidR="00E3336D" w14:paraId="1B6A5F11" w14:textId="77777777" w:rsidTr="00705B95">
        <w:tc>
          <w:tcPr>
            <w:tcW w:w="1844" w:type="dxa"/>
            <w:tcBorders>
              <w:top w:val="single" w:sz="4" w:space="0" w:color="auto"/>
              <w:left w:val="single" w:sz="4" w:space="0" w:color="auto"/>
              <w:bottom w:val="single" w:sz="4" w:space="0" w:color="auto"/>
              <w:right w:val="single" w:sz="4" w:space="0" w:color="auto"/>
            </w:tcBorders>
          </w:tcPr>
          <w:p w14:paraId="091E0D21"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EA667B" w14:textId="77777777" w:rsidR="00E3336D" w:rsidRDefault="00E3336D" w:rsidP="00705B95">
            <w:pPr>
              <w:jc w:val="left"/>
              <w:rPr>
                <w:rFonts w:ascii="Calibri" w:eastAsia="MS Mincho" w:hAnsi="Calibri" w:cs="Calibri"/>
                <w:color w:val="000000"/>
              </w:rPr>
            </w:pPr>
          </w:p>
        </w:tc>
      </w:tr>
      <w:tr w:rsidR="00E3336D" w14:paraId="03475356" w14:textId="77777777" w:rsidTr="00705B95">
        <w:tc>
          <w:tcPr>
            <w:tcW w:w="1844" w:type="dxa"/>
            <w:tcBorders>
              <w:top w:val="single" w:sz="4" w:space="0" w:color="auto"/>
              <w:left w:val="single" w:sz="4" w:space="0" w:color="auto"/>
              <w:bottom w:val="single" w:sz="4" w:space="0" w:color="auto"/>
              <w:right w:val="single" w:sz="4" w:space="0" w:color="auto"/>
            </w:tcBorders>
          </w:tcPr>
          <w:p w14:paraId="5ACDD59B"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88919F" w14:textId="77777777" w:rsidR="00E3336D" w:rsidRDefault="00E3336D" w:rsidP="00705B95">
            <w:pPr>
              <w:jc w:val="left"/>
              <w:rPr>
                <w:rFonts w:ascii="Calibri" w:eastAsia="MS Mincho" w:hAnsi="Calibri" w:cs="Calibri"/>
                <w:color w:val="000000"/>
              </w:rPr>
            </w:pPr>
          </w:p>
        </w:tc>
      </w:tr>
      <w:tr w:rsidR="00E3336D" w14:paraId="4A5E03F1" w14:textId="77777777" w:rsidTr="00705B95">
        <w:tc>
          <w:tcPr>
            <w:tcW w:w="1844" w:type="dxa"/>
            <w:tcBorders>
              <w:top w:val="single" w:sz="4" w:space="0" w:color="auto"/>
              <w:left w:val="single" w:sz="4" w:space="0" w:color="auto"/>
              <w:bottom w:val="single" w:sz="4" w:space="0" w:color="auto"/>
              <w:right w:val="single" w:sz="4" w:space="0" w:color="auto"/>
            </w:tcBorders>
          </w:tcPr>
          <w:p w14:paraId="6254C429"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64265" w14:textId="77777777" w:rsidR="00E3336D" w:rsidRDefault="00E3336D" w:rsidP="00705B95">
            <w:pPr>
              <w:jc w:val="left"/>
              <w:rPr>
                <w:rFonts w:ascii="Calibri" w:eastAsia="MS Mincho" w:hAnsi="Calibri" w:cs="Calibri"/>
                <w:color w:val="000000"/>
              </w:rPr>
            </w:pPr>
          </w:p>
        </w:tc>
      </w:tr>
      <w:tr w:rsidR="00E3336D" w14:paraId="1311608E" w14:textId="77777777" w:rsidTr="00705B95">
        <w:tc>
          <w:tcPr>
            <w:tcW w:w="1844" w:type="dxa"/>
            <w:tcBorders>
              <w:top w:val="single" w:sz="4" w:space="0" w:color="auto"/>
              <w:left w:val="single" w:sz="4" w:space="0" w:color="auto"/>
              <w:bottom w:val="single" w:sz="4" w:space="0" w:color="auto"/>
              <w:right w:val="single" w:sz="4" w:space="0" w:color="auto"/>
            </w:tcBorders>
          </w:tcPr>
          <w:p w14:paraId="13CA19EF" w14:textId="0EE452F6"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B49E7" w:rsidRPr="00EB612E" w14:paraId="06EFAAE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A39DF36"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34C40D"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5211B9"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w:t>
                  </w:r>
                  <w:r w:rsidRPr="00EB612E">
                    <w:rPr>
                      <w:rFonts w:eastAsia="SimSun" w:cs="Arial"/>
                      <w:color w:val="000000" w:themeColor="text1"/>
                      <w:szCs w:val="18"/>
                      <w:lang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6F7EA85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64 Tx ports by aggregating multiple NZP CSI-RS resources</w:t>
                  </w:r>
                </w:p>
                <w:p w14:paraId="690E06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within one slot</w:t>
                  </w:r>
                </w:p>
                <w:p w14:paraId="5A2B7C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51615B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0A13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60A9F9A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DC589B"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7402EB0"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4C03DC" w14:textId="77777777" w:rsidR="00AB49E7" w:rsidRPr="00EB612E"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3CD44F"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64 ports – Scheme-A,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A995D2"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E558D4"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8D980E"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0F1F2A"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B4C1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1A12492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A8C0A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977A040" w14:textId="77777777" w:rsidR="00AB49E7" w:rsidRPr="006C26D2" w:rsidRDefault="00AB49E7" w:rsidP="00AB49E7">
                  <w:pPr>
                    <w:pStyle w:val="TAL"/>
                    <w:rPr>
                      <w:rFonts w:cs="Arial"/>
                      <w:color w:val="000000" w:themeColor="text1"/>
                      <w:szCs w:val="18"/>
                    </w:rPr>
                  </w:pPr>
                </w:p>
                <w:p w14:paraId="7D4BB6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C95F137" w14:textId="77777777" w:rsidR="00AB49E7" w:rsidRPr="006C26D2" w:rsidRDefault="00AB49E7" w:rsidP="00AB49E7">
                  <w:pPr>
                    <w:pStyle w:val="TAL"/>
                    <w:rPr>
                      <w:rFonts w:cs="Arial"/>
                      <w:color w:val="000000" w:themeColor="text1"/>
                      <w:szCs w:val="18"/>
                    </w:rPr>
                  </w:pPr>
                </w:p>
                <w:p w14:paraId="7F53A8D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78216FA" w14:textId="77777777" w:rsidR="00AB49E7" w:rsidRPr="006C26D2" w:rsidRDefault="00AB49E7" w:rsidP="00AB49E7">
                  <w:pPr>
                    <w:pStyle w:val="TAL"/>
                    <w:rPr>
                      <w:rFonts w:cs="Arial"/>
                      <w:color w:val="000000" w:themeColor="text1"/>
                      <w:szCs w:val="18"/>
                    </w:rPr>
                  </w:pPr>
                </w:p>
                <w:p w14:paraId="64B855D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0EC26EA8" w14:textId="77777777" w:rsidR="00AB49E7" w:rsidRPr="006C26D2" w:rsidRDefault="00AB49E7" w:rsidP="00AB49E7">
                  <w:pPr>
                    <w:pStyle w:val="TAL"/>
                    <w:rPr>
                      <w:rFonts w:cs="Arial"/>
                      <w:color w:val="000000" w:themeColor="text1"/>
                      <w:szCs w:val="18"/>
                    </w:rPr>
                  </w:pPr>
                </w:p>
                <w:p w14:paraId="541BCA1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923E0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006349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BF7FA7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73511593" w14:textId="77777777" w:rsidR="00AB49E7" w:rsidRPr="006C26D2" w:rsidRDefault="00AB49E7" w:rsidP="00AB49E7">
                  <w:pPr>
                    <w:pStyle w:val="TAL"/>
                    <w:rPr>
                      <w:rFonts w:cs="Arial"/>
                      <w:color w:val="000000" w:themeColor="text1"/>
                      <w:szCs w:val="18"/>
                    </w:rPr>
                  </w:pPr>
                </w:p>
                <w:p w14:paraId="08B5AF3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D0F08AD" w14:textId="77777777" w:rsidR="00AB49E7"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4CCA3D3" w14:textId="77777777" w:rsidR="00AB49E7" w:rsidRPr="001E41F9" w:rsidRDefault="00AB49E7" w:rsidP="00AB49E7">
                  <w:pPr>
                    <w:pStyle w:val="TAL"/>
                    <w:rPr>
                      <w:rFonts w:cs="Arial"/>
                      <w:color w:val="000000" w:themeColor="text1"/>
                      <w:szCs w:val="18"/>
                    </w:rPr>
                  </w:pPr>
                  <w:r w:rsidRPr="00EB612E">
                    <w:rPr>
                      <w:rFonts w:cs="Arial"/>
                      <w:color w:val="000000" w:themeColor="text1"/>
                      <w:szCs w:val="18"/>
                    </w:rPr>
                    <w:t xml:space="preserve">OCPU = </w:t>
                  </w:r>
                  <w:del w:id="314" w:author="Author" w:date="2025-08-12T18:53:00Z">
                    <w:r w:rsidRPr="00EB612E" w:rsidDel="00633E9D">
                      <w:rPr>
                        <w:rFonts w:cs="Arial"/>
                        <w:color w:val="000000" w:themeColor="text1"/>
                        <w:szCs w:val="18"/>
                      </w:rPr>
                      <w:delText>ceil(P/32)</w:delText>
                    </w:r>
                  </w:del>
                  <w:ins w:id="315" w:author="Author" w:date="2025-08-12T18:53:00Z">
                    <w:r w:rsidRPr="00EB612E">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9B59A5D" w14:textId="77777777" w:rsidR="00AB49E7" w:rsidRPr="00EB612E"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519015" w14:textId="77777777" w:rsidR="00E3336D" w:rsidRDefault="00E3336D" w:rsidP="00705B95">
            <w:pPr>
              <w:jc w:val="left"/>
              <w:rPr>
                <w:rFonts w:ascii="Calibri" w:eastAsia="MS Mincho" w:hAnsi="Calibri" w:cs="Calibri"/>
                <w:color w:val="000000"/>
              </w:rPr>
            </w:pPr>
          </w:p>
        </w:tc>
      </w:tr>
      <w:tr w:rsidR="00E3336D" w14:paraId="4B78F72D" w14:textId="77777777" w:rsidTr="00705B95">
        <w:tc>
          <w:tcPr>
            <w:tcW w:w="1844" w:type="dxa"/>
            <w:tcBorders>
              <w:top w:val="single" w:sz="4" w:space="0" w:color="auto"/>
              <w:left w:val="single" w:sz="4" w:space="0" w:color="auto"/>
              <w:bottom w:val="single" w:sz="4" w:space="0" w:color="auto"/>
              <w:right w:val="single" w:sz="4" w:space="0" w:color="auto"/>
            </w:tcBorders>
          </w:tcPr>
          <w:p w14:paraId="1CB1E2C8" w14:textId="226A8365"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5D929" w14:textId="77777777" w:rsidR="00E3336D" w:rsidRDefault="00E3336D" w:rsidP="00705B95">
            <w:pPr>
              <w:jc w:val="left"/>
              <w:rPr>
                <w:rFonts w:ascii="Calibri" w:eastAsia="MS Mincho" w:hAnsi="Calibri" w:cs="Calibri"/>
                <w:color w:val="000000"/>
              </w:rPr>
            </w:pPr>
          </w:p>
        </w:tc>
      </w:tr>
      <w:tr w:rsidR="00E3336D" w14:paraId="20E86E2F" w14:textId="77777777" w:rsidTr="00705B95">
        <w:tc>
          <w:tcPr>
            <w:tcW w:w="1844" w:type="dxa"/>
            <w:tcBorders>
              <w:top w:val="single" w:sz="4" w:space="0" w:color="auto"/>
              <w:left w:val="single" w:sz="4" w:space="0" w:color="auto"/>
              <w:bottom w:val="single" w:sz="4" w:space="0" w:color="auto"/>
              <w:right w:val="single" w:sz="4" w:space="0" w:color="auto"/>
            </w:tcBorders>
          </w:tcPr>
          <w:p w14:paraId="7AAF47C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623DC5" w14:textId="77777777" w:rsidR="00E3336D" w:rsidRDefault="00E3336D" w:rsidP="00705B95">
            <w:pPr>
              <w:jc w:val="left"/>
              <w:rPr>
                <w:rFonts w:ascii="Calibri" w:eastAsia="MS Mincho" w:hAnsi="Calibri" w:cs="Calibri"/>
                <w:color w:val="000000"/>
              </w:rPr>
            </w:pPr>
          </w:p>
        </w:tc>
      </w:tr>
      <w:tr w:rsidR="00E3336D" w14:paraId="70AB7EA9" w14:textId="77777777" w:rsidTr="00705B95">
        <w:tc>
          <w:tcPr>
            <w:tcW w:w="1844" w:type="dxa"/>
            <w:tcBorders>
              <w:top w:val="single" w:sz="4" w:space="0" w:color="auto"/>
              <w:left w:val="single" w:sz="4" w:space="0" w:color="auto"/>
              <w:bottom w:val="single" w:sz="4" w:space="0" w:color="auto"/>
              <w:right w:val="single" w:sz="4" w:space="0" w:color="auto"/>
            </w:tcBorders>
          </w:tcPr>
          <w:p w14:paraId="0FD7BCB8"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6FA8CC" w14:textId="77777777" w:rsidR="00E3336D" w:rsidRDefault="00E3336D" w:rsidP="00705B95">
            <w:pPr>
              <w:jc w:val="left"/>
              <w:rPr>
                <w:rFonts w:ascii="Calibri" w:eastAsia="MS Mincho" w:hAnsi="Calibri" w:cs="Calibri"/>
                <w:color w:val="000000"/>
              </w:rPr>
            </w:pPr>
          </w:p>
        </w:tc>
      </w:tr>
      <w:tr w:rsidR="00E3336D" w14:paraId="4909044A" w14:textId="77777777" w:rsidTr="00705B95">
        <w:tc>
          <w:tcPr>
            <w:tcW w:w="1844" w:type="dxa"/>
            <w:tcBorders>
              <w:top w:val="single" w:sz="4" w:space="0" w:color="auto"/>
              <w:left w:val="single" w:sz="4" w:space="0" w:color="auto"/>
              <w:bottom w:val="single" w:sz="4" w:space="0" w:color="auto"/>
              <w:right w:val="single" w:sz="4" w:space="0" w:color="auto"/>
            </w:tcBorders>
          </w:tcPr>
          <w:p w14:paraId="7E271074"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AF241B" w14:textId="77777777" w:rsidR="00E3336D" w:rsidRDefault="00E3336D" w:rsidP="00705B95">
            <w:pPr>
              <w:jc w:val="left"/>
              <w:rPr>
                <w:rFonts w:ascii="Calibri" w:eastAsia="MS Mincho" w:hAnsi="Calibri" w:cs="Calibri"/>
                <w:color w:val="000000"/>
              </w:rPr>
            </w:pPr>
          </w:p>
        </w:tc>
      </w:tr>
    </w:tbl>
    <w:p w14:paraId="36EB55FF" w14:textId="77777777" w:rsidR="00B9250F" w:rsidRPr="005332D9" w:rsidRDefault="00B9250F">
      <w:pPr>
        <w:rPr>
          <w:rFonts w:cs="Arial"/>
          <w:b/>
          <w:bCs/>
          <w:sz w:val="18"/>
          <w:szCs w:val="18"/>
        </w:rPr>
      </w:pPr>
    </w:p>
    <w:p w14:paraId="4DFB520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6E5E1A" w:rsidRPr="005332D9" w14:paraId="41D8093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31C62CD4" w14:textId="237916D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B299A9" w14:textId="664E34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0BD974D" w14:textId="614F392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3751A8AD"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52C0BE3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74DA41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89BC51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14623393" w14:textId="5AE5D86D"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66156A3" w14:textId="3EACC735"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F456297" w14:textId="05630E8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3F740" w14:textId="4431157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91152A" w14:textId="2A10D6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E5A799" w14:textId="630BC59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5B9364" w14:textId="55A8080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23215" w14:textId="2A48A3A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7FF6E" w14:textId="3FBBE0F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B32C2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5B13F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BEEB26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F3E050F" w14:textId="77777777" w:rsidR="006E5E1A" w:rsidRPr="006C26D2" w:rsidRDefault="006E5E1A" w:rsidP="006E5E1A">
            <w:pPr>
              <w:pStyle w:val="TAL"/>
              <w:rPr>
                <w:rFonts w:cs="Arial"/>
                <w:color w:val="000000" w:themeColor="text1"/>
                <w:szCs w:val="18"/>
              </w:rPr>
            </w:pPr>
          </w:p>
          <w:p w14:paraId="3954F7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0BB2535B" w14:textId="77777777" w:rsidR="006E5E1A" w:rsidRPr="006C26D2" w:rsidRDefault="006E5E1A" w:rsidP="006E5E1A">
            <w:pPr>
              <w:pStyle w:val="TAL"/>
              <w:rPr>
                <w:rFonts w:cs="Arial"/>
                <w:color w:val="000000" w:themeColor="text1"/>
                <w:szCs w:val="18"/>
              </w:rPr>
            </w:pPr>
          </w:p>
          <w:p w14:paraId="533477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1ECC6D70" w14:textId="77777777" w:rsidR="006E5E1A" w:rsidRPr="006C26D2" w:rsidRDefault="006E5E1A" w:rsidP="006E5E1A">
            <w:pPr>
              <w:pStyle w:val="TAL"/>
              <w:rPr>
                <w:rFonts w:cs="Arial"/>
                <w:color w:val="000000" w:themeColor="text1"/>
                <w:szCs w:val="18"/>
              </w:rPr>
            </w:pPr>
          </w:p>
          <w:p w14:paraId="238F19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3DB160A" w14:textId="77777777" w:rsidR="006E5E1A" w:rsidRPr="006C26D2" w:rsidRDefault="006E5E1A" w:rsidP="006E5E1A">
            <w:pPr>
              <w:pStyle w:val="TAL"/>
              <w:rPr>
                <w:rFonts w:cs="Arial"/>
                <w:color w:val="000000" w:themeColor="text1"/>
                <w:szCs w:val="18"/>
              </w:rPr>
            </w:pPr>
          </w:p>
          <w:p w14:paraId="46E968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34E91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783BCD7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947562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0C219C6" w14:textId="77777777" w:rsidR="006E5E1A" w:rsidRPr="006C26D2" w:rsidRDefault="006E5E1A" w:rsidP="006E5E1A">
            <w:pPr>
              <w:pStyle w:val="TAL"/>
              <w:rPr>
                <w:rFonts w:cs="Arial"/>
                <w:color w:val="000000" w:themeColor="text1"/>
                <w:szCs w:val="18"/>
              </w:rPr>
            </w:pPr>
          </w:p>
          <w:p w14:paraId="21638C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31041F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CF1AD2" w14:textId="21BE816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144A76F" w14:textId="247852B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2965C2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2143F9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A18DAAE"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8A48B6"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3255F4C0" w14:textId="77777777" w:rsidTr="00705B95">
        <w:tc>
          <w:tcPr>
            <w:tcW w:w="1844" w:type="dxa"/>
            <w:tcBorders>
              <w:top w:val="single" w:sz="4" w:space="0" w:color="auto"/>
              <w:left w:val="single" w:sz="4" w:space="0" w:color="auto"/>
              <w:bottom w:val="single" w:sz="4" w:space="0" w:color="auto"/>
              <w:right w:val="single" w:sz="4" w:space="0" w:color="auto"/>
            </w:tcBorders>
          </w:tcPr>
          <w:p w14:paraId="7DD76228"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DD997C" w14:textId="77777777" w:rsidR="00E3336D" w:rsidRDefault="00E3336D" w:rsidP="00705B95">
            <w:pPr>
              <w:jc w:val="left"/>
              <w:rPr>
                <w:rFonts w:ascii="Calibri" w:eastAsia="MS Mincho" w:hAnsi="Calibri" w:cs="Calibri"/>
                <w:color w:val="000000"/>
              </w:rPr>
            </w:pPr>
          </w:p>
        </w:tc>
      </w:tr>
      <w:tr w:rsidR="00E3336D" w14:paraId="42C65E13" w14:textId="77777777" w:rsidTr="00705B95">
        <w:tc>
          <w:tcPr>
            <w:tcW w:w="1844" w:type="dxa"/>
            <w:tcBorders>
              <w:top w:val="single" w:sz="4" w:space="0" w:color="auto"/>
              <w:left w:val="single" w:sz="4" w:space="0" w:color="auto"/>
              <w:bottom w:val="single" w:sz="4" w:space="0" w:color="auto"/>
              <w:right w:val="single" w:sz="4" w:space="0" w:color="auto"/>
            </w:tcBorders>
          </w:tcPr>
          <w:p w14:paraId="269B4743"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09A331" w14:textId="77777777" w:rsidR="00E3336D" w:rsidRDefault="00E3336D" w:rsidP="00705B95">
            <w:pPr>
              <w:jc w:val="left"/>
              <w:rPr>
                <w:rFonts w:ascii="Calibri" w:eastAsia="MS Mincho" w:hAnsi="Calibri" w:cs="Calibri"/>
                <w:color w:val="000000"/>
              </w:rPr>
            </w:pPr>
          </w:p>
        </w:tc>
      </w:tr>
      <w:tr w:rsidR="00E3336D" w14:paraId="43F13A37" w14:textId="77777777" w:rsidTr="00705B95">
        <w:tc>
          <w:tcPr>
            <w:tcW w:w="1844" w:type="dxa"/>
            <w:tcBorders>
              <w:top w:val="single" w:sz="4" w:space="0" w:color="auto"/>
              <w:left w:val="single" w:sz="4" w:space="0" w:color="auto"/>
              <w:bottom w:val="single" w:sz="4" w:space="0" w:color="auto"/>
              <w:right w:val="single" w:sz="4" w:space="0" w:color="auto"/>
            </w:tcBorders>
          </w:tcPr>
          <w:p w14:paraId="4F13DF7C"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8E3126"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16" w:name="OLE_LINK24"/>
            <w:r>
              <w:rPr>
                <w:b/>
                <w:bCs/>
                <w:sz w:val="22"/>
                <w:szCs w:val="22"/>
                <w:lang w:eastAsia="zh-TW"/>
              </w:rPr>
              <w:t>FG 59-2-1-1a (Enhanced Type-I SP codebook for 48 ports – Scheme-A): Change the corresponding candidate value from {1:8} to {2,3}</w:t>
            </w:r>
            <w:bookmarkEnd w:id="316"/>
          </w:p>
          <w:p w14:paraId="3FD775D9"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37F8C1C0"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D2DA7C2"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3B89A27B"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A2B1CD4"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871770E" w14:textId="47D0D0AF" w:rsidR="008D2933" w:rsidRPr="008D2933" w:rsidRDefault="008D2933" w:rsidP="008D2933">
            <w:pPr>
              <w:spacing w:before="0" w:after="0" w:line="240" w:lineRule="auto"/>
              <w:jc w:val="left"/>
              <w:rPr>
                <w:b/>
                <w:bCs/>
                <w:sz w:val="22"/>
                <w:szCs w:val="22"/>
                <w:lang w:eastAsia="zh-TW"/>
              </w:rPr>
            </w:pPr>
          </w:p>
        </w:tc>
      </w:tr>
      <w:tr w:rsidR="00E3336D" w14:paraId="28FEAA7C" w14:textId="77777777" w:rsidTr="00705B95">
        <w:tc>
          <w:tcPr>
            <w:tcW w:w="1844" w:type="dxa"/>
            <w:tcBorders>
              <w:top w:val="single" w:sz="4" w:space="0" w:color="auto"/>
              <w:left w:val="single" w:sz="4" w:space="0" w:color="auto"/>
              <w:bottom w:val="single" w:sz="4" w:space="0" w:color="auto"/>
              <w:right w:val="single" w:sz="4" w:space="0" w:color="auto"/>
            </w:tcBorders>
          </w:tcPr>
          <w:p w14:paraId="18531990"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086B06" w14:textId="77777777" w:rsidR="00E3336D" w:rsidRDefault="00E3336D" w:rsidP="00705B95">
            <w:pPr>
              <w:jc w:val="left"/>
              <w:rPr>
                <w:rFonts w:ascii="Calibri" w:eastAsia="MS Mincho" w:hAnsi="Calibri" w:cs="Calibri"/>
                <w:color w:val="000000"/>
              </w:rPr>
            </w:pPr>
          </w:p>
        </w:tc>
      </w:tr>
      <w:tr w:rsidR="00E3336D" w14:paraId="551D2DB8" w14:textId="77777777" w:rsidTr="00705B95">
        <w:tc>
          <w:tcPr>
            <w:tcW w:w="1844" w:type="dxa"/>
            <w:tcBorders>
              <w:top w:val="single" w:sz="4" w:space="0" w:color="auto"/>
              <w:left w:val="single" w:sz="4" w:space="0" w:color="auto"/>
              <w:bottom w:val="single" w:sz="4" w:space="0" w:color="auto"/>
              <w:right w:val="single" w:sz="4" w:space="0" w:color="auto"/>
            </w:tcBorders>
          </w:tcPr>
          <w:p w14:paraId="4CDF20B3"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66213" w14:textId="77777777" w:rsidR="00E3336D" w:rsidRDefault="00E3336D" w:rsidP="00705B95">
            <w:pPr>
              <w:jc w:val="left"/>
              <w:rPr>
                <w:rFonts w:ascii="Calibri" w:eastAsia="MS Mincho" w:hAnsi="Calibri" w:cs="Calibri"/>
                <w:color w:val="000000"/>
              </w:rPr>
            </w:pPr>
          </w:p>
        </w:tc>
      </w:tr>
      <w:tr w:rsidR="00E3336D" w14:paraId="36E4775E" w14:textId="77777777" w:rsidTr="00705B95">
        <w:tc>
          <w:tcPr>
            <w:tcW w:w="1844" w:type="dxa"/>
            <w:tcBorders>
              <w:top w:val="single" w:sz="4" w:space="0" w:color="auto"/>
              <w:left w:val="single" w:sz="4" w:space="0" w:color="auto"/>
              <w:bottom w:val="single" w:sz="4" w:space="0" w:color="auto"/>
              <w:right w:val="single" w:sz="4" w:space="0" w:color="auto"/>
            </w:tcBorders>
          </w:tcPr>
          <w:p w14:paraId="5B6FDC3C"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0D551" w14:textId="77777777" w:rsidR="00E3336D" w:rsidRDefault="00E3336D" w:rsidP="00705B95">
            <w:pPr>
              <w:jc w:val="left"/>
              <w:rPr>
                <w:rFonts w:ascii="Calibri" w:eastAsia="MS Mincho" w:hAnsi="Calibri" w:cs="Calibri"/>
                <w:color w:val="000000"/>
              </w:rPr>
            </w:pPr>
          </w:p>
        </w:tc>
      </w:tr>
      <w:tr w:rsidR="00E3336D" w14:paraId="053126DC" w14:textId="77777777" w:rsidTr="00705B95">
        <w:tc>
          <w:tcPr>
            <w:tcW w:w="1844" w:type="dxa"/>
            <w:tcBorders>
              <w:top w:val="single" w:sz="4" w:space="0" w:color="auto"/>
              <w:left w:val="single" w:sz="4" w:space="0" w:color="auto"/>
              <w:bottom w:val="single" w:sz="4" w:space="0" w:color="auto"/>
              <w:right w:val="single" w:sz="4" w:space="0" w:color="auto"/>
            </w:tcBorders>
          </w:tcPr>
          <w:p w14:paraId="75C41D0C"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B55A2" w14:textId="77777777" w:rsidR="00E3336D" w:rsidRDefault="00E3336D" w:rsidP="00705B95">
            <w:pPr>
              <w:jc w:val="left"/>
              <w:rPr>
                <w:rFonts w:ascii="Calibri" w:eastAsia="MS Mincho" w:hAnsi="Calibri" w:cs="Calibri"/>
                <w:color w:val="000000"/>
              </w:rPr>
            </w:pPr>
          </w:p>
        </w:tc>
      </w:tr>
      <w:tr w:rsidR="00E3336D" w14:paraId="3C795A85" w14:textId="77777777" w:rsidTr="00705B95">
        <w:tc>
          <w:tcPr>
            <w:tcW w:w="1844" w:type="dxa"/>
            <w:tcBorders>
              <w:top w:val="single" w:sz="4" w:space="0" w:color="auto"/>
              <w:left w:val="single" w:sz="4" w:space="0" w:color="auto"/>
              <w:bottom w:val="single" w:sz="4" w:space="0" w:color="auto"/>
              <w:right w:val="single" w:sz="4" w:space="0" w:color="auto"/>
            </w:tcBorders>
          </w:tcPr>
          <w:p w14:paraId="49AC74E7"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0D977C" w14:textId="77777777" w:rsidR="00E3336D" w:rsidRDefault="00E3336D" w:rsidP="00705B95">
            <w:pPr>
              <w:jc w:val="left"/>
              <w:rPr>
                <w:rFonts w:ascii="Calibri" w:eastAsia="MS Mincho" w:hAnsi="Calibri" w:cs="Calibri"/>
                <w:color w:val="000000"/>
              </w:rPr>
            </w:pPr>
          </w:p>
        </w:tc>
      </w:tr>
      <w:tr w:rsidR="00E3336D" w14:paraId="1AD1FBF1" w14:textId="77777777" w:rsidTr="00705B95">
        <w:tc>
          <w:tcPr>
            <w:tcW w:w="1844" w:type="dxa"/>
            <w:tcBorders>
              <w:top w:val="single" w:sz="4" w:space="0" w:color="auto"/>
              <w:left w:val="single" w:sz="4" w:space="0" w:color="auto"/>
              <w:bottom w:val="single" w:sz="4" w:space="0" w:color="auto"/>
              <w:right w:val="single" w:sz="4" w:space="0" w:color="auto"/>
            </w:tcBorders>
          </w:tcPr>
          <w:p w14:paraId="16927E81"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BDAB5" w14:textId="77777777" w:rsidR="00E3336D" w:rsidRDefault="00E3336D" w:rsidP="00705B95">
            <w:pPr>
              <w:jc w:val="left"/>
              <w:rPr>
                <w:rFonts w:ascii="Calibri" w:eastAsia="MS Mincho" w:hAnsi="Calibri" w:cs="Calibri"/>
                <w:color w:val="000000"/>
              </w:rPr>
            </w:pPr>
          </w:p>
        </w:tc>
      </w:tr>
      <w:tr w:rsidR="00E3336D" w14:paraId="6B07949B" w14:textId="77777777" w:rsidTr="00705B95">
        <w:tc>
          <w:tcPr>
            <w:tcW w:w="1844" w:type="dxa"/>
            <w:tcBorders>
              <w:top w:val="single" w:sz="4" w:space="0" w:color="auto"/>
              <w:left w:val="single" w:sz="4" w:space="0" w:color="auto"/>
              <w:bottom w:val="single" w:sz="4" w:space="0" w:color="auto"/>
              <w:right w:val="single" w:sz="4" w:space="0" w:color="auto"/>
            </w:tcBorders>
          </w:tcPr>
          <w:p w14:paraId="04BB0A25" w14:textId="4942AC49"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B49E7" w:rsidRPr="006C26D2" w14:paraId="665A113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144DAF9"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9133D6"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627E671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2646CF0E"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w:t>
                  </w:r>
                  <w:r w:rsidRPr="00A90A03">
                    <w:rPr>
                      <w:rFonts w:eastAsia="SimSun" w:cs="Arial"/>
                      <w:color w:val="000000" w:themeColor="text1"/>
                      <w:sz w:val="18"/>
                      <w:szCs w:val="18"/>
                      <w:lang w:eastAsia="zh-CN"/>
                    </w:rPr>
                    <w:t xml:space="preserve"> with 48 Tx ports by aggregating multiple NZP CSI-RS resources within one slot</w:t>
                  </w:r>
                </w:p>
                <w:p w14:paraId="058207C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723A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014504E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4FDA2FB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0656DDB"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E3418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9C5A83"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9396A"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C91F1"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79CBF"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752F31"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0428A"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259CD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2FFF0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FC1ED2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DB2C642" w14:textId="77777777" w:rsidR="00AB49E7" w:rsidRPr="006C26D2" w:rsidRDefault="00AB49E7" w:rsidP="00AB49E7">
                  <w:pPr>
                    <w:pStyle w:val="TAL"/>
                    <w:rPr>
                      <w:rFonts w:cs="Arial"/>
                      <w:color w:val="000000" w:themeColor="text1"/>
                      <w:szCs w:val="18"/>
                    </w:rPr>
                  </w:pPr>
                </w:p>
                <w:p w14:paraId="6E6C9F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82DF7EF" w14:textId="77777777" w:rsidR="00AB49E7" w:rsidRPr="006C26D2" w:rsidRDefault="00AB49E7" w:rsidP="00AB49E7">
                  <w:pPr>
                    <w:pStyle w:val="TAL"/>
                    <w:rPr>
                      <w:rFonts w:cs="Arial"/>
                      <w:color w:val="000000" w:themeColor="text1"/>
                      <w:szCs w:val="18"/>
                    </w:rPr>
                  </w:pPr>
                </w:p>
                <w:p w14:paraId="768D811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D9E0D19" w14:textId="77777777" w:rsidR="00AB49E7" w:rsidRPr="006C26D2" w:rsidRDefault="00AB49E7" w:rsidP="00AB49E7">
                  <w:pPr>
                    <w:pStyle w:val="TAL"/>
                    <w:rPr>
                      <w:rFonts w:cs="Arial"/>
                      <w:color w:val="000000" w:themeColor="text1"/>
                      <w:szCs w:val="18"/>
                    </w:rPr>
                  </w:pPr>
                </w:p>
                <w:p w14:paraId="236945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895B223" w14:textId="77777777" w:rsidR="00AB49E7" w:rsidRPr="006C26D2" w:rsidRDefault="00AB49E7" w:rsidP="00AB49E7">
                  <w:pPr>
                    <w:pStyle w:val="TAL"/>
                    <w:rPr>
                      <w:rFonts w:cs="Arial"/>
                      <w:color w:val="000000" w:themeColor="text1"/>
                      <w:szCs w:val="18"/>
                    </w:rPr>
                  </w:pPr>
                </w:p>
                <w:p w14:paraId="41DF9D8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AAB932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338CE6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1552343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DA9AE59" w14:textId="77777777" w:rsidR="00AB49E7" w:rsidRPr="006C26D2" w:rsidRDefault="00AB49E7" w:rsidP="00AB49E7">
                  <w:pPr>
                    <w:pStyle w:val="TAL"/>
                    <w:rPr>
                      <w:rFonts w:cs="Arial"/>
                      <w:color w:val="000000" w:themeColor="text1"/>
                      <w:szCs w:val="18"/>
                    </w:rPr>
                  </w:pPr>
                </w:p>
                <w:p w14:paraId="41923EA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7B9B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B15450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17" w:author="Author" w:date="2025-08-12T18:55:00Z">
                    <w:r w:rsidRPr="006C26D2" w:rsidDel="00EB612E">
                      <w:rPr>
                        <w:rFonts w:cs="Arial"/>
                        <w:color w:val="000000" w:themeColor="text1"/>
                        <w:szCs w:val="18"/>
                      </w:rPr>
                      <w:delText>ceil(P/32)</w:delText>
                    </w:r>
                  </w:del>
                  <w:ins w:id="318"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067F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680ECC2" w14:textId="77777777" w:rsidR="00E3336D" w:rsidRDefault="00E3336D" w:rsidP="00705B95">
            <w:pPr>
              <w:jc w:val="left"/>
              <w:rPr>
                <w:rFonts w:ascii="Calibri" w:eastAsia="MS Mincho" w:hAnsi="Calibri" w:cs="Calibri"/>
                <w:color w:val="000000"/>
              </w:rPr>
            </w:pPr>
          </w:p>
        </w:tc>
      </w:tr>
      <w:tr w:rsidR="00E3336D" w14:paraId="0C3247BB" w14:textId="77777777" w:rsidTr="00705B95">
        <w:tc>
          <w:tcPr>
            <w:tcW w:w="1844" w:type="dxa"/>
            <w:tcBorders>
              <w:top w:val="single" w:sz="4" w:space="0" w:color="auto"/>
              <w:left w:val="single" w:sz="4" w:space="0" w:color="auto"/>
              <w:bottom w:val="single" w:sz="4" w:space="0" w:color="auto"/>
              <w:right w:val="single" w:sz="4" w:space="0" w:color="auto"/>
            </w:tcBorders>
          </w:tcPr>
          <w:p w14:paraId="1CDCFF1D" w14:textId="7B93B90E"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33B84D" w14:textId="77777777" w:rsidR="00E3336D" w:rsidRDefault="00E3336D" w:rsidP="00705B95">
            <w:pPr>
              <w:jc w:val="left"/>
              <w:rPr>
                <w:rFonts w:ascii="Calibri" w:eastAsia="MS Mincho" w:hAnsi="Calibri" w:cs="Calibri"/>
                <w:color w:val="000000"/>
              </w:rPr>
            </w:pPr>
          </w:p>
        </w:tc>
      </w:tr>
      <w:tr w:rsidR="00E3336D" w14:paraId="6AB8B6E6" w14:textId="77777777" w:rsidTr="00705B95">
        <w:tc>
          <w:tcPr>
            <w:tcW w:w="1844" w:type="dxa"/>
            <w:tcBorders>
              <w:top w:val="single" w:sz="4" w:space="0" w:color="auto"/>
              <w:left w:val="single" w:sz="4" w:space="0" w:color="auto"/>
              <w:bottom w:val="single" w:sz="4" w:space="0" w:color="auto"/>
              <w:right w:val="single" w:sz="4" w:space="0" w:color="auto"/>
            </w:tcBorders>
          </w:tcPr>
          <w:p w14:paraId="7FF677A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59D7CE" w14:textId="77777777" w:rsidR="00E3336D" w:rsidRDefault="00E3336D" w:rsidP="00705B95">
            <w:pPr>
              <w:jc w:val="left"/>
              <w:rPr>
                <w:rFonts w:ascii="Calibri" w:eastAsia="MS Mincho" w:hAnsi="Calibri" w:cs="Calibri"/>
                <w:color w:val="000000"/>
              </w:rPr>
            </w:pPr>
          </w:p>
        </w:tc>
      </w:tr>
      <w:tr w:rsidR="00E3336D" w14:paraId="7247381D" w14:textId="77777777" w:rsidTr="00705B95">
        <w:tc>
          <w:tcPr>
            <w:tcW w:w="1844" w:type="dxa"/>
            <w:tcBorders>
              <w:top w:val="single" w:sz="4" w:space="0" w:color="auto"/>
              <w:left w:val="single" w:sz="4" w:space="0" w:color="auto"/>
              <w:bottom w:val="single" w:sz="4" w:space="0" w:color="auto"/>
              <w:right w:val="single" w:sz="4" w:space="0" w:color="auto"/>
            </w:tcBorders>
          </w:tcPr>
          <w:p w14:paraId="4B4D972E"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ADA2B0" w14:textId="77777777" w:rsidR="00E3336D" w:rsidRDefault="00E3336D" w:rsidP="00705B95">
            <w:pPr>
              <w:jc w:val="left"/>
              <w:rPr>
                <w:rFonts w:ascii="Calibri" w:eastAsia="MS Mincho" w:hAnsi="Calibri" w:cs="Calibri"/>
                <w:color w:val="000000"/>
              </w:rPr>
            </w:pPr>
          </w:p>
        </w:tc>
      </w:tr>
      <w:tr w:rsidR="00E3336D" w14:paraId="799FE8B2" w14:textId="77777777" w:rsidTr="00705B95">
        <w:tc>
          <w:tcPr>
            <w:tcW w:w="1844" w:type="dxa"/>
            <w:tcBorders>
              <w:top w:val="single" w:sz="4" w:space="0" w:color="auto"/>
              <w:left w:val="single" w:sz="4" w:space="0" w:color="auto"/>
              <w:bottom w:val="single" w:sz="4" w:space="0" w:color="auto"/>
              <w:right w:val="single" w:sz="4" w:space="0" w:color="auto"/>
            </w:tcBorders>
          </w:tcPr>
          <w:p w14:paraId="3140AC3E"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1C9C2B" w14:textId="77777777" w:rsidR="00E3336D" w:rsidRDefault="00E3336D" w:rsidP="00705B95">
            <w:pPr>
              <w:jc w:val="left"/>
              <w:rPr>
                <w:rFonts w:ascii="Calibri" w:eastAsia="MS Mincho" w:hAnsi="Calibri" w:cs="Calibri"/>
                <w:color w:val="000000"/>
              </w:rPr>
            </w:pPr>
          </w:p>
        </w:tc>
      </w:tr>
    </w:tbl>
    <w:p w14:paraId="63E14149" w14:textId="77777777" w:rsidR="00B9250F" w:rsidRPr="005332D9" w:rsidRDefault="00B9250F">
      <w:pPr>
        <w:rPr>
          <w:rFonts w:cs="Arial"/>
          <w:b/>
          <w:bCs/>
          <w:sz w:val="18"/>
          <w:szCs w:val="18"/>
        </w:rPr>
      </w:pPr>
    </w:p>
    <w:p w14:paraId="08B66278" w14:textId="77777777" w:rsidR="00E3336D" w:rsidRPr="005332D9" w:rsidRDefault="00E3336D">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6E5E1A" w:rsidRPr="005332D9" w14:paraId="2A58F23D"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814468C" w14:textId="62FBE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CE31B70" w14:textId="0C04F4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7FA06276" w14:textId="351E953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14FDA4A"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F762B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9637"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619D6C88"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F599238"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400E36EC"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C5DD259" w14:textId="5A4B4F00"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365B9FA3" w14:textId="162298F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07FB11" w14:textId="485390D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37A69F" w14:textId="48E7DE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00DBB" w14:textId="0261B4A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1BB565" w14:textId="795C150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0AC447" w14:textId="5C9E92E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189070" w14:textId="4A76293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71A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B4DBD6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06904B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7E6E5ED" w14:textId="77777777" w:rsidR="006E5E1A" w:rsidRPr="006C26D2" w:rsidRDefault="006E5E1A" w:rsidP="006E5E1A">
            <w:pPr>
              <w:pStyle w:val="TAL"/>
              <w:rPr>
                <w:rFonts w:cs="Arial"/>
                <w:color w:val="000000" w:themeColor="text1"/>
                <w:szCs w:val="18"/>
              </w:rPr>
            </w:pPr>
          </w:p>
          <w:p w14:paraId="000FA23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2CE1D9F" w14:textId="77777777" w:rsidR="006E5E1A" w:rsidRPr="006C26D2" w:rsidRDefault="006E5E1A" w:rsidP="006E5E1A">
            <w:pPr>
              <w:pStyle w:val="TAL"/>
              <w:rPr>
                <w:rFonts w:cs="Arial"/>
                <w:color w:val="000000" w:themeColor="text1"/>
                <w:szCs w:val="18"/>
              </w:rPr>
            </w:pPr>
          </w:p>
          <w:p w14:paraId="6853453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931809" w14:textId="77777777" w:rsidR="006E5E1A" w:rsidRPr="006C26D2" w:rsidRDefault="006E5E1A" w:rsidP="006E5E1A">
            <w:pPr>
              <w:pStyle w:val="TAL"/>
              <w:rPr>
                <w:rFonts w:cs="Arial"/>
                <w:color w:val="000000" w:themeColor="text1"/>
                <w:szCs w:val="18"/>
              </w:rPr>
            </w:pPr>
          </w:p>
          <w:p w14:paraId="6F0DEE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493FC41" w14:textId="77777777" w:rsidR="006E5E1A" w:rsidRPr="006C26D2" w:rsidRDefault="006E5E1A" w:rsidP="006E5E1A">
            <w:pPr>
              <w:pStyle w:val="TAL"/>
              <w:rPr>
                <w:rFonts w:cs="Arial"/>
                <w:color w:val="000000" w:themeColor="text1"/>
                <w:szCs w:val="18"/>
              </w:rPr>
            </w:pPr>
          </w:p>
          <w:p w14:paraId="3C40EA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6B8D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61AD64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E9AD2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84DD3A" w14:textId="77777777" w:rsidR="006E5E1A" w:rsidRPr="006C26D2" w:rsidRDefault="006E5E1A" w:rsidP="006E5E1A">
            <w:pPr>
              <w:pStyle w:val="TAL"/>
              <w:rPr>
                <w:rFonts w:cs="Arial"/>
                <w:color w:val="000000" w:themeColor="text1"/>
                <w:szCs w:val="18"/>
              </w:rPr>
            </w:pPr>
          </w:p>
          <w:p w14:paraId="0827D0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A7DC8E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369FED1" w14:textId="46902A8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4617883" w14:textId="23BBEE6F"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B7ADAE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A61C89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7EC4F83"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FB33E17"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575B4C9F" w14:textId="77777777" w:rsidTr="00705B95">
        <w:tc>
          <w:tcPr>
            <w:tcW w:w="1844" w:type="dxa"/>
            <w:tcBorders>
              <w:top w:val="single" w:sz="4" w:space="0" w:color="auto"/>
              <w:left w:val="single" w:sz="4" w:space="0" w:color="auto"/>
              <w:bottom w:val="single" w:sz="4" w:space="0" w:color="auto"/>
              <w:right w:val="single" w:sz="4" w:space="0" w:color="auto"/>
            </w:tcBorders>
          </w:tcPr>
          <w:p w14:paraId="5459AA64"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EA8E21" w14:textId="77777777" w:rsidR="00E3336D" w:rsidRDefault="00E3336D" w:rsidP="00705B95">
            <w:pPr>
              <w:jc w:val="left"/>
              <w:rPr>
                <w:rFonts w:ascii="Calibri" w:eastAsia="MS Mincho" w:hAnsi="Calibri" w:cs="Calibri"/>
                <w:color w:val="000000"/>
              </w:rPr>
            </w:pPr>
          </w:p>
        </w:tc>
      </w:tr>
      <w:tr w:rsidR="00E3336D" w14:paraId="5BC31B5B" w14:textId="77777777" w:rsidTr="00705B95">
        <w:tc>
          <w:tcPr>
            <w:tcW w:w="1844" w:type="dxa"/>
            <w:tcBorders>
              <w:top w:val="single" w:sz="4" w:space="0" w:color="auto"/>
              <w:left w:val="single" w:sz="4" w:space="0" w:color="auto"/>
              <w:bottom w:val="single" w:sz="4" w:space="0" w:color="auto"/>
              <w:right w:val="single" w:sz="4" w:space="0" w:color="auto"/>
            </w:tcBorders>
          </w:tcPr>
          <w:p w14:paraId="64975849"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22D146" w14:textId="77777777" w:rsidR="00E3336D" w:rsidRDefault="00E3336D" w:rsidP="00705B95">
            <w:pPr>
              <w:jc w:val="left"/>
              <w:rPr>
                <w:rFonts w:ascii="Calibri" w:eastAsia="MS Mincho" w:hAnsi="Calibri" w:cs="Calibri"/>
                <w:color w:val="000000"/>
              </w:rPr>
            </w:pPr>
          </w:p>
        </w:tc>
      </w:tr>
      <w:tr w:rsidR="00E3336D" w14:paraId="266F6A3D" w14:textId="77777777" w:rsidTr="00705B95">
        <w:tc>
          <w:tcPr>
            <w:tcW w:w="1844" w:type="dxa"/>
            <w:tcBorders>
              <w:top w:val="single" w:sz="4" w:space="0" w:color="auto"/>
              <w:left w:val="single" w:sz="4" w:space="0" w:color="auto"/>
              <w:bottom w:val="single" w:sz="4" w:space="0" w:color="auto"/>
              <w:right w:val="single" w:sz="4" w:space="0" w:color="auto"/>
            </w:tcBorders>
          </w:tcPr>
          <w:p w14:paraId="66FD6359"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6EBE62"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19" w:name="OLE_LINK31"/>
            <w:r>
              <w:rPr>
                <w:b/>
                <w:bCs/>
                <w:sz w:val="22"/>
                <w:szCs w:val="22"/>
                <w:lang w:eastAsia="zh-TW"/>
              </w:rPr>
              <w:t xml:space="preserve">FG 59-2-1-1b (Enhanced Type-I SP codebook for 128 ports – Scheme-A): </w:t>
            </w:r>
            <w:bookmarkStart w:id="320" w:name="OLE_LINK38"/>
            <w:r>
              <w:rPr>
                <w:b/>
                <w:bCs/>
                <w:sz w:val="22"/>
                <w:szCs w:val="22"/>
                <w:lang w:eastAsia="zh-TW"/>
              </w:rPr>
              <w:t xml:space="preserve">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19"/>
            <w:bookmarkEnd w:id="320"/>
          </w:p>
          <w:p w14:paraId="04476CC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4FD0AF49"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3E15532"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68E1231"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5CB006"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1D93FC0" w14:textId="43255168" w:rsidR="008D2933" w:rsidRPr="008D2933" w:rsidRDefault="008D2933" w:rsidP="008D2933">
            <w:pPr>
              <w:spacing w:before="0" w:after="0" w:line="240" w:lineRule="auto"/>
              <w:jc w:val="left"/>
              <w:rPr>
                <w:b/>
                <w:bCs/>
                <w:sz w:val="22"/>
                <w:szCs w:val="22"/>
                <w:lang w:eastAsia="zh-TW"/>
              </w:rPr>
            </w:pPr>
          </w:p>
        </w:tc>
      </w:tr>
      <w:tr w:rsidR="00E3336D" w14:paraId="3AF3EEA7" w14:textId="77777777" w:rsidTr="00705B95">
        <w:tc>
          <w:tcPr>
            <w:tcW w:w="1844" w:type="dxa"/>
            <w:tcBorders>
              <w:top w:val="single" w:sz="4" w:space="0" w:color="auto"/>
              <w:left w:val="single" w:sz="4" w:space="0" w:color="auto"/>
              <w:bottom w:val="single" w:sz="4" w:space="0" w:color="auto"/>
              <w:right w:val="single" w:sz="4" w:space="0" w:color="auto"/>
            </w:tcBorders>
          </w:tcPr>
          <w:p w14:paraId="1B4B7690"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1021F8" w14:textId="77777777" w:rsidR="00E3336D" w:rsidRDefault="00E3336D" w:rsidP="00705B95">
            <w:pPr>
              <w:jc w:val="left"/>
              <w:rPr>
                <w:rFonts w:ascii="Calibri" w:eastAsia="MS Mincho" w:hAnsi="Calibri" w:cs="Calibri"/>
                <w:color w:val="000000"/>
              </w:rPr>
            </w:pPr>
          </w:p>
        </w:tc>
      </w:tr>
      <w:tr w:rsidR="00E3336D" w14:paraId="71EC86CA" w14:textId="77777777" w:rsidTr="00705B95">
        <w:tc>
          <w:tcPr>
            <w:tcW w:w="1844" w:type="dxa"/>
            <w:tcBorders>
              <w:top w:val="single" w:sz="4" w:space="0" w:color="auto"/>
              <w:left w:val="single" w:sz="4" w:space="0" w:color="auto"/>
              <w:bottom w:val="single" w:sz="4" w:space="0" w:color="auto"/>
              <w:right w:val="single" w:sz="4" w:space="0" w:color="auto"/>
            </w:tcBorders>
          </w:tcPr>
          <w:p w14:paraId="3B17420D"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DCE35" w14:textId="77777777" w:rsidR="00E3336D" w:rsidRDefault="00E3336D" w:rsidP="00705B95">
            <w:pPr>
              <w:jc w:val="left"/>
              <w:rPr>
                <w:rFonts w:ascii="Calibri" w:eastAsia="MS Mincho" w:hAnsi="Calibri" w:cs="Calibri"/>
                <w:color w:val="000000"/>
              </w:rPr>
            </w:pPr>
          </w:p>
        </w:tc>
      </w:tr>
      <w:tr w:rsidR="00E3336D" w14:paraId="4ED009C5" w14:textId="77777777" w:rsidTr="00705B95">
        <w:tc>
          <w:tcPr>
            <w:tcW w:w="1844" w:type="dxa"/>
            <w:tcBorders>
              <w:top w:val="single" w:sz="4" w:space="0" w:color="auto"/>
              <w:left w:val="single" w:sz="4" w:space="0" w:color="auto"/>
              <w:bottom w:val="single" w:sz="4" w:space="0" w:color="auto"/>
              <w:right w:val="single" w:sz="4" w:space="0" w:color="auto"/>
            </w:tcBorders>
          </w:tcPr>
          <w:p w14:paraId="19FBF4C9"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A912B" w14:textId="77777777" w:rsidR="00E3336D" w:rsidRDefault="00E3336D" w:rsidP="00705B95">
            <w:pPr>
              <w:jc w:val="left"/>
              <w:rPr>
                <w:rFonts w:ascii="Calibri" w:eastAsia="MS Mincho" w:hAnsi="Calibri" w:cs="Calibri"/>
                <w:color w:val="000000"/>
              </w:rPr>
            </w:pPr>
          </w:p>
        </w:tc>
      </w:tr>
      <w:tr w:rsidR="00E3336D" w14:paraId="2577A4BF" w14:textId="77777777" w:rsidTr="00705B95">
        <w:tc>
          <w:tcPr>
            <w:tcW w:w="1844" w:type="dxa"/>
            <w:tcBorders>
              <w:top w:val="single" w:sz="4" w:space="0" w:color="auto"/>
              <w:left w:val="single" w:sz="4" w:space="0" w:color="auto"/>
              <w:bottom w:val="single" w:sz="4" w:space="0" w:color="auto"/>
              <w:right w:val="single" w:sz="4" w:space="0" w:color="auto"/>
            </w:tcBorders>
          </w:tcPr>
          <w:p w14:paraId="1E139AAB"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581"/>
              <w:gridCol w:w="1760"/>
              <w:gridCol w:w="4788"/>
              <w:gridCol w:w="560"/>
              <w:gridCol w:w="497"/>
              <w:gridCol w:w="467"/>
              <w:gridCol w:w="2919"/>
              <w:gridCol w:w="949"/>
              <w:gridCol w:w="615"/>
              <w:gridCol w:w="615"/>
              <w:gridCol w:w="615"/>
              <w:gridCol w:w="2945"/>
              <w:gridCol w:w="1340"/>
            </w:tblGrid>
            <w:tr w:rsidR="00BC5887" w:rsidRPr="00796557" w14:paraId="44F105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1FAC5EB" w14:textId="77777777" w:rsidR="00BC5887" w:rsidRPr="006E117C" w:rsidRDefault="00BC5887" w:rsidP="00BC5887">
                  <w:pPr>
                    <w:pStyle w:val="TAL"/>
                    <w:rPr>
                      <w:rFonts w:eastAsia="SimSun" w:cs="Arial"/>
                      <w:color w:val="000000" w:themeColor="text1"/>
                      <w:szCs w:val="18"/>
                      <w:lang w:val="en-US"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ACD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BFEF0ED" w14:textId="77777777" w:rsidR="00BC5887" w:rsidRPr="006E117C" w:rsidRDefault="00BC5887" w:rsidP="00BC5887">
                  <w:pPr>
                    <w:pStyle w:val="maintext"/>
                    <w:spacing w:line="240" w:lineRule="auto"/>
                    <w:ind w:firstLineChars="0" w:firstLine="0"/>
                    <w:jc w:val="left"/>
                    <w:rPr>
                      <w:rFonts w:ascii="Arial" w:eastAsia="SimSun" w:hAnsi="Arial" w:cs="Arial"/>
                      <w:color w:val="000000" w:themeColor="text1"/>
                      <w:sz w:val="18"/>
                      <w:szCs w:val="18"/>
                      <w:lang w:eastAsia="zh-CN"/>
                    </w:rPr>
                  </w:pPr>
                  <w:r w:rsidRPr="006E117C">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E6D83C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1. Support of enhanced Type-I SP codebook for Scheme-A</w:t>
                  </w:r>
                  <w:r w:rsidRPr="006E117C">
                    <w:rPr>
                      <w:rFonts w:cs="Arial"/>
                      <w:color w:val="000000" w:themeColor="text1"/>
                      <w:kern w:val="24"/>
                      <w:szCs w:val="18"/>
                    </w:rPr>
                    <w:t xml:space="preserve"> with 128 Tx ports by aggregating multiple NZP CSI-RS resources</w:t>
                  </w:r>
                  <w:r w:rsidRPr="006E117C">
                    <w:rPr>
                      <w:rFonts w:eastAsia="SimSun" w:cs="Arial"/>
                      <w:color w:val="000000" w:themeColor="text1"/>
                      <w:sz w:val="20"/>
                      <w:szCs w:val="18"/>
                      <w:lang w:val="en-US" w:eastAsia="zh-CN"/>
                    </w:rPr>
                    <w:t xml:space="preserve"> </w:t>
                  </w:r>
                  <w:r w:rsidRPr="006E117C">
                    <w:rPr>
                      <w:rFonts w:cs="Arial"/>
                      <w:color w:val="000000" w:themeColor="text1"/>
                      <w:kern w:val="24"/>
                      <w:szCs w:val="18"/>
                      <w:lang w:val="en-US"/>
                    </w:rPr>
                    <w:t>within one slot</w:t>
                  </w:r>
                </w:p>
                <w:p w14:paraId="6A641372"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C4AED2F"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179E5B7"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3C6E5574"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D110E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282DB2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DD0C4"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EBD2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A713A"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4EA6C0E5"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42F093"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141A03"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369A1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50C141C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2104A98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21" w:author="Mi" w:date="2025-08-12T15:46:00Z">
                    <w:r w:rsidRPr="006E117C" w:rsidDel="006E117C">
                      <w:rPr>
                        <w:rFonts w:cs="Arial"/>
                        <w:color w:val="000000" w:themeColor="text1"/>
                        <w:szCs w:val="18"/>
                      </w:rPr>
                      <w:delText>, 256</w:delText>
                    </w:r>
                  </w:del>
                  <w:ins w:id="322" w:author="Mi" w:date="2025-08-12T15:46:00Z">
                    <w:r>
                      <w:rPr>
                        <w:rFonts w:cs="Arial"/>
                        <w:color w:val="000000" w:themeColor="text1"/>
                        <w:szCs w:val="18"/>
                      </w:rPr>
                      <w:t>1024</w:t>
                    </w:r>
                  </w:ins>
                  <w:r w:rsidRPr="006E117C">
                    <w:rPr>
                      <w:rFonts w:cs="Arial"/>
                      <w:color w:val="000000" w:themeColor="text1"/>
                      <w:szCs w:val="18"/>
                    </w:rPr>
                    <w:t>}</w:t>
                  </w:r>
                </w:p>
                <w:p w14:paraId="4AE8C27D" w14:textId="77777777" w:rsidR="00BC5887" w:rsidRPr="006E117C" w:rsidRDefault="00BC5887" w:rsidP="00BC5887">
                  <w:pPr>
                    <w:pStyle w:val="TAL"/>
                    <w:rPr>
                      <w:rFonts w:cs="Arial"/>
                      <w:color w:val="000000" w:themeColor="text1"/>
                      <w:szCs w:val="18"/>
                    </w:rPr>
                  </w:pPr>
                </w:p>
                <w:p w14:paraId="5E7A077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0A7CE960" w14:textId="77777777" w:rsidR="00BC5887" w:rsidRPr="006E117C" w:rsidRDefault="00BC5887" w:rsidP="00BC5887">
                  <w:pPr>
                    <w:pStyle w:val="TAL"/>
                    <w:rPr>
                      <w:rFonts w:cs="Arial"/>
                      <w:color w:val="000000" w:themeColor="text1"/>
                      <w:szCs w:val="18"/>
                    </w:rPr>
                  </w:pPr>
                </w:p>
                <w:p w14:paraId="7511C17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4538F2C3" w14:textId="77777777" w:rsidR="00BC5887" w:rsidRPr="006E117C" w:rsidRDefault="00BC5887" w:rsidP="00BC5887">
                  <w:pPr>
                    <w:pStyle w:val="TAL"/>
                    <w:rPr>
                      <w:rFonts w:cs="Arial"/>
                      <w:color w:val="000000" w:themeColor="text1"/>
                      <w:szCs w:val="18"/>
                    </w:rPr>
                  </w:pPr>
                </w:p>
                <w:p w14:paraId="34C6039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2B83E4FD" w14:textId="77777777" w:rsidR="00BC5887" w:rsidRPr="006E117C" w:rsidRDefault="00BC5887" w:rsidP="00BC5887">
                  <w:pPr>
                    <w:pStyle w:val="TAL"/>
                    <w:rPr>
                      <w:rFonts w:cs="Arial"/>
                      <w:color w:val="000000" w:themeColor="text1"/>
                      <w:szCs w:val="18"/>
                    </w:rPr>
                  </w:pPr>
                </w:p>
                <w:p w14:paraId="7DF4756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2649EDA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7D2F00B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0F3AB57D"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5A512372" w14:textId="77777777" w:rsidR="00BC5887" w:rsidRPr="006E117C" w:rsidRDefault="00BC5887" w:rsidP="00BC5887">
                  <w:pPr>
                    <w:pStyle w:val="TAL"/>
                    <w:rPr>
                      <w:rFonts w:cs="Arial"/>
                      <w:color w:val="000000" w:themeColor="text1"/>
                      <w:szCs w:val="18"/>
                    </w:rPr>
                  </w:pPr>
                </w:p>
                <w:p w14:paraId="75C9BE9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7A213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7FC98172"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077F4A3"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rPr>
                    <w:t>Optional with capability signalling</w:t>
                  </w:r>
                </w:p>
              </w:tc>
            </w:tr>
          </w:tbl>
          <w:p w14:paraId="71214C43" w14:textId="77777777" w:rsidR="00E3336D" w:rsidRDefault="00E3336D" w:rsidP="00705B95">
            <w:pPr>
              <w:jc w:val="left"/>
              <w:rPr>
                <w:rFonts w:ascii="Calibri" w:eastAsia="MS Mincho" w:hAnsi="Calibri" w:cs="Calibri"/>
                <w:color w:val="000000"/>
              </w:rPr>
            </w:pPr>
          </w:p>
        </w:tc>
      </w:tr>
      <w:tr w:rsidR="00E3336D" w14:paraId="734FF956" w14:textId="77777777" w:rsidTr="00705B95">
        <w:tc>
          <w:tcPr>
            <w:tcW w:w="1844" w:type="dxa"/>
            <w:tcBorders>
              <w:top w:val="single" w:sz="4" w:space="0" w:color="auto"/>
              <w:left w:val="single" w:sz="4" w:space="0" w:color="auto"/>
              <w:bottom w:val="single" w:sz="4" w:space="0" w:color="auto"/>
              <w:right w:val="single" w:sz="4" w:space="0" w:color="auto"/>
            </w:tcBorders>
          </w:tcPr>
          <w:p w14:paraId="79F7F758"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8E182" w14:textId="77777777" w:rsidR="00E3336D" w:rsidRDefault="00E3336D" w:rsidP="00705B95">
            <w:pPr>
              <w:jc w:val="left"/>
              <w:rPr>
                <w:rFonts w:ascii="Calibri" w:eastAsia="MS Mincho" w:hAnsi="Calibri" w:cs="Calibri"/>
                <w:color w:val="000000"/>
              </w:rPr>
            </w:pPr>
          </w:p>
        </w:tc>
      </w:tr>
      <w:tr w:rsidR="00E3336D" w14:paraId="147E7B06" w14:textId="77777777" w:rsidTr="00705B95">
        <w:tc>
          <w:tcPr>
            <w:tcW w:w="1844" w:type="dxa"/>
            <w:tcBorders>
              <w:top w:val="single" w:sz="4" w:space="0" w:color="auto"/>
              <w:left w:val="single" w:sz="4" w:space="0" w:color="auto"/>
              <w:bottom w:val="single" w:sz="4" w:space="0" w:color="auto"/>
              <w:right w:val="single" w:sz="4" w:space="0" w:color="auto"/>
            </w:tcBorders>
          </w:tcPr>
          <w:p w14:paraId="5E1D5286"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F3C94E" w14:textId="77777777" w:rsidR="00E3336D" w:rsidRDefault="00E3336D" w:rsidP="00705B95">
            <w:pPr>
              <w:jc w:val="left"/>
              <w:rPr>
                <w:rFonts w:ascii="Calibri" w:eastAsia="MS Mincho" w:hAnsi="Calibri" w:cs="Calibri"/>
                <w:color w:val="000000"/>
              </w:rPr>
            </w:pPr>
          </w:p>
        </w:tc>
      </w:tr>
      <w:tr w:rsidR="00E3336D" w14:paraId="4367E8EF" w14:textId="77777777" w:rsidTr="00705B95">
        <w:tc>
          <w:tcPr>
            <w:tcW w:w="1844" w:type="dxa"/>
            <w:tcBorders>
              <w:top w:val="single" w:sz="4" w:space="0" w:color="auto"/>
              <w:left w:val="single" w:sz="4" w:space="0" w:color="auto"/>
              <w:bottom w:val="single" w:sz="4" w:space="0" w:color="auto"/>
              <w:right w:val="single" w:sz="4" w:space="0" w:color="auto"/>
            </w:tcBorders>
          </w:tcPr>
          <w:p w14:paraId="534245CF" w14:textId="0C1BB417"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B49E7" w:rsidRPr="006C26D2" w14:paraId="470DDFF4"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81F1F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62CDCD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3220CF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2FC4CE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128 Tx ports by aggregating multiple NZP CSI-RS resources within one slot</w:t>
                  </w:r>
                </w:p>
                <w:p w14:paraId="2C40058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F216D81"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3072B6B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BD793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83F5805" w14:textId="77777777" w:rsidR="00AB49E7" w:rsidRPr="006C26D2"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20A417"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C43CBE4"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1B2E2"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865C3"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14C5A0"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EE788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9267A7"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F2346"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18F15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3EEFB0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59084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E9E7CAE" w14:textId="77777777" w:rsidR="00AB49E7" w:rsidRPr="006C26D2" w:rsidRDefault="00AB49E7" w:rsidP="00AB49E7">
                  <w:pPr>
                    <w:pStyle w:val="TAL"/>
                    <w:rPr>
                      <w:rFonts w:cs="Arial"/>
                      <w:color w:val="000000" w:themeColor="text1"/>
                      <w:szCs w:val="18"/>
                    </w:rPr>
                  </w:pPr>
                </w:p>
                <w:p w14:paraId="3121FB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FBDF4FE" w14:textId="77777777" w:rsidR="00AB49E7" w:rsidRPr="006C26D2" w:rsidRDefault="00AB49E7" w:rsidP="00AB49E7">
                  <w:pPr>
                    <w:pStyle w:val="TAL"/>
                    <w:rPr>
                      <w:rFonts w:cs="Arial"/>
                      <w:color w:val="000000" w:themeColor="text1"/>
                      <w:szCs w:val="18"/>
                    </w:rPr>
                  </w:pPr>
                </w:p>
                <w:p w14:paraId="356CC1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842E7D3" w14:textId="77777777" w:rsidR="00AB49E7" w:rsidRPr="006C26D2" w:rsidRDefault="00AB49E7" w:rsidP="00AB49E7">
                  <w:pPr>
                    <w:pStyle w:val="TAL"/>
                    <w:rPr>
                      <w:rFonts w:cs="Arial"/>
                      <w:color w:val="000000" w:themeColor="text1"/>
                      <w:szCs w:val="18"/>
                    </w:rPr>
                  </w:pPr>
                </w:p>
                <w:p w14:paraId="29C457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C665EBF" w14:textId="77777777" w:rsidR="00AB49E7" w:rsidRPr="006C26D2" w:rsidRDefault="00AB49E7" w:rsidP="00AB49E7">
                  <w:pPr>
                    <w:pStyle w:val="TAL"/>
                    <w:rPr>
                      <w:rFonts w:cs="Arial"/>
                      <w:color w:val="000000" w:themeColor="text1"/>
                      <w:szCs w:val="18"/>
                    </w:rPr>
                  </w:pPr>
                </w:p>
                <w:p w14:paraId="2E4DBFF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7CA6D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2BCD25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82990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93474C" w14:textId="77777777" w:rsidR="00AB49E7" w:rsidRPr="006C26D2" w:rsidRDefault="00AB49E7" w:rsidP="00AB49E7">
                  <w:pPr>
                    <w:pStyle w:val="TAL"/>
                    <w:rPr>
                      <w:rFonts w:cs="Arial"/>
                      <w:color w:val="000000" w:themeColor="text1"/>
                      <w:szCs w:val="18"/>
                    </w:rPr>
                  </w:pPr>
                </w:p>
                <w:p w14:paraId="46232BD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4E54B87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336326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3" w:author="Author" w:date="2025-08-12T18:55:00Z">
                    <w:r w:rsidRPr="006C26D2" w:rsidDel="00EB612E">
                      <w:rPr>
                        <w:rFonts w:cs="Arial"/>
                        <w:color w:val="000000" w:themeColor="text1"/>
                        <w:szCs w:val="18"/>
                      </w:rPr>
                      <w:delText>ceil(P/32)</w:delText>
                    </w:r>
                  </w:del>
                  <w:ins w:id="324"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139877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307CEB9E" w14:textId="77777777" w:rsidR="00E3336D" w:rsidRDefault="00E3336D" w:rsidP="00705B95">
            <w:pPr>
              <w:jc w:val="left"/>
              <w:rPr>
                <w:rFonts w:ascii="Calibri" w:eastAsia="MS Mincho" w:hAnsi="Calibri" w:cs="Calibri"/>
                <w:color w:val="000000"/>
              </w:rPr>
            </w:pPr>
          </w:p>
        </w:tc>
      </w:tr>
      <w:tr w:rsidR="00E3336D" w14:paraId="6A16AA17" w14:textId="77777777" w:rsidTr="00705B95">
        <w:tc>
          <w:tcPr>
            <w:tcW w:w="1844" w:type="dxa"/>
            <w:tcBorders>
              <w:top w:val="single" w:sz="4" w:space="0" w:color="auto"/>
              <w:left w:val="single" w:sz="4" w:space="0" w:color="auto"/>
              <w:bottom w:val="single" w:sz="4" w:space="0" w:color="auto"/>
              <w:right w:val="single" w:sz="4" w:space="0" w:color="auto"/>
            </w:tcBorders>
          </w:tcPr>
          <w:p w14:paraId="045FFF2E" w14:textId="4C9BAA74"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CD3FD4" w14:textId="77777777" w:rsidR="00E3336D" w:rsidRDefault="00E3336D" w:rsidP="00705B95">
            <w:pPr>
              <w:jc w:val="left"/>
              <w:rPr>
                <w:rFonts w:ascii="Calibri" w:eastAsia="MS Mincho" w:hAnsi="Calibri" w:cs="Calibri"/>
                <w:color w:val="000000"/>
              </w:rPr>
            </w:pPr>
          </w:p>
        </w:tc>
      </w:tr>
      <w:tr w:rsidR="00E3336D" w14:paraId="34A619C4" w14:textId="77777777" w:rsidTr="00705B95">
        <w:tc>
          <w:tcPr>
            <w:tcW w:w="1844" w:type="dxa"/>
            <w:tcBorders>
              <w:top w:val="single" w:sz="4" w:space="0" w:color="auto"/>
              <w:left w:val="single" w:sz="4" w:space="0" w:color="auto"/>
              <w:bottom w:val="single" w:sz="4" w:space="0" w:color="auto"/>
              <w:right w:val="single" w:sz="4" w:space="0" w:color="auto"/>
            </w:tcBorders>
          </w:tcPr>
          <w:p w14:paraId="02881AC9"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78501C" w14:textId="77777777" w:rsidR="00E3336D" w:rsidRDefault="00E3336D" w:rsidP="00705B95">
            <w:pPr>
              <w:jc w:val="left"/>
              <w:rPr>
                <w:rFonts w:ascii="Calibri" w:eastAsia="MS Mincho" w:hAnsi="Calibri" w:cs="Calibri"/>
                <w:color w:val="000000"/>
              </w:rPr>
            </w:pPr>
          </w:p>
        </w:tc>
      </w:tr>
      <w:tr w:rsidR="00E3336D" w14:paraId="3946B603" w14:textId="77777777" w:rsidTr="00705B95">
        <w:tc>
          <w:tcPr>
            <w:tcW w:w="1844" w:type="dxa"/>
            <w:tcBorders>
              <w:top w:val="single" w:sz="4" w:space="0" w:color="auto"/>
              <w:left w:val="single" w:sz="4" w:space="0" w:color="auto"/>
              <w:bottom w:val="single" w:sz="4" w:space="0" w:color="auto"/>
              <w:right w:val="single" w:sz="4" w:space="0" w:color="auto"/>
            </w:tcBorders>
          </w:tcPr>
          <w:p w14:paraId="63374BA5"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5DD1CE" w14:textId="77777777" w:rsidR="00E3336D" w:rsidRDefault="00E3336D" w:rsidP="00705B95">
            <w:pPr>
              <w:jc w:val="left"/>
              <w:rPr>
                <w:rFonts w:ascii="Calibri" w:eastAsia="MS Mincho" w:hAnsi="Calibri" w:cs="Calibri"/>
                <w:color w:val="000000"/>
              </w:rPr>
            </w:pPr>
          </w:p>
        </w:tc>
      </w:tr>
      <w:tr w:rsidR="00E3336D" w14:paraId="1E90EC2F" w14:textId="77777777" w:rsidTr="00705B95">
        <w:tc>
          <w:tcPr>
            <w:tcW w:w="1844" w:type="dxa"/>
            <w:tcBorders>
              <w:top w:val="single" w:sz="4" w:space="0" w:color="auto"/>
              <w:left w:val="single" w:sz="4" w:space="0" w:color="auto"/>
              <w:bottom w:val="single" w:sz="4" w:space="0" w:color="auto"/>
              <w:right w:val="single" w:sz="4" w:space="0" w:color="auto"/>
            </w:tcBorders>
          </w:tcPr>
          <w:p w14:paraId="68C15353"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686DE" w14:textId="77777777" w:rsidR="00E3336D" w:rsidRDefault="00E3336D" w:rsidP="00705B95">
            <w:pPr>
              <w:jc w:val="left"/>
              <w:rPr>
                <w:rFonts w:ascii="Calibri" w:eastAsia="MS Mincho" w:hAnsi="Calibri" w:cs="Calibri"/>
                <w:color w:val="000000"/>
              </w:rPr>
            </w:pPr>
          </w:p>
        </w:tc>
      </w:tr>
    </w:tbl>
    <w:p w14:paraId="4931313A" w14:textId="77777777" w:rsidR="00B9250F" w:rsidRPr="005332D9" w:rsidRDefault="00B9250F">
      <w:pPr>
        <w:rPr>
          <w:rFonts w:cs="Arial"/>
          <w:b/>
          <w:bCs/>
          <w:sz w:val="18"/>
          <w:szCs w:val="18"/>
        </w:rPr>
      </w:pPr>
    </w:p>
    <w:p w14:paraId="1155EAE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6E5E1A" w:rsidRPr="005332D9" w14:paraId="5E9EB657"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789B8B75" w14:textId="3F71C9E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42096F" w14:textId="2B94E5D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A709974" w14:textId="0A422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280F921E"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7865561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2A3F430"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6DBB4D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75B4BEE4"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198715CE"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6E5C3E40" w14:textId="320C328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3CD02DA" w14:textId="18FB4F1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34AB9" w14:textId="7C1519D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8679C4" w14:textId="508D1EB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BFA36E3" w14:textId="50DFB1E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185E7C" w14:textId="30B82AC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D817A" w14:textId="244E01E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8D1BA3" w14:textId="5FAC3DE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ED2B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27627C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9E17FD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AF361C8" w14:textId="77777777" w:rsidR="006E5E1A" w:rsidRPr="006C26D2" w:rsidRDefault="006E5E1A" w:rsidP="006E5E1A">
            <w:pPr>
              <w:pStyle w:val="TAL"/>
              <w:rPr>
                <w:rFonts w:cs="Arial"/>
                <w:color w:val="000000" w:themeColor="text1"/>
                <w:szCs w:val="18"/>
              </w:rPr>
            </w:pPr>
          </w:p>
          <w:p w14:paraId="45FB125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4BFB87E5" w14:textId="77777777" w:rsidR="006E5E1A" w:rsidRPr="006C26D2" w:rsidRDefault="006E5E1A" w:rsidP="006E5E1A">
            <w:pPr>
              <w:pStyle w:val="TAL"/>
              <w:rPr>
                <w:rFonts w:cs="Arial"/>
                <w:color w:val="000000" w:themeColor="text1"/>
                <w:szCs w:val="18"/>
              </w:rPr>
            </w:pPr>
          </w:p>
          <w:p w14:paraId="0B99327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F30A8CA" w14:textId="77777777" w:rsidR="006E5E1A" w:rsidRPr="006C26D2" w:rsidRDefault="006E5E1A" w:rsidP="006E5E1A">
            <w:pPr>
              <w:pStyle w:val="TAL"/>
              <w:rPr>
                <w:rFonts w:cs="Arial"/>
                <w:color w:val="000000" w:themeColor="text1"/>
                <w:szCs w:val="18"/>
              </w:rPr>
            </w:pPr>
          </w:p>
          <w:p w14:paraId="58C8066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CAA8007" w14:textId="77777777" w:rsidR="006E5E1A" w:rsidRPr="006C26D2" w:rsidRDefault="006E5E1A" w:rsidP="006E5E1A">
            <w:pPr>
              <w:pStyle w:val="TAL"/>
              <w:rPr>
                <w:rFonts w:cs="Arial"/>
                <w:color w:val="000000" w:themeColor="text1"/>
                <w:szCs w:val="18"/>
              </w:rPr>
            </w:pPr>
          </w:p>
          <w:p w14:paraId="03FE41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244E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7F3C7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4E3DA7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E596929" w14:textId="77777777" w:rsidR="006E5E1A" w:rsidRPr="006C26D2" w:rsidRDefault="006E5E1A" w:rsidP="006E5E1A">
            <w:pPr>
              <w:pStyle w:val="TAL"/>
              <w:rPr>
                <w:rFonts w:cs="Arial"/>
                <w:color w:val="000000" w:themeColor="text1"/>
                <w:szCs w:val="18"/>
              </w:rPr>
            </w:pPr>
          </w:p>
          <w:p w14:paraId="37241FC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FE35BD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069E880" w14:textId="50467B47"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A093763" w14:textId="3AF43387"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67AC1B4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0B568E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5195BC4"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E267CF"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589E9156" w14:textId="77777777" w:rsidTr="00705B95">
        <w:tc>
          <w:tcPr>
            <w:tcW w:w="1844" w:type="dxa"/>
            <w:tcBorders>
              <w:top w:val="single" w:sz="4" w:space="0" w:color="auto"/>
              <w:left w:val="single" w:sz="4" w:space="0" w:color="auto"/>
              <w:bottom w:val="single" w:sz="4" w:space="0" w:color="auto"/>
              <w:right w:val="single" w:sz="4" w:space="0" w:color="auto"/>
            </w:tcBorders>
          </w:tcPr>
          <w:p w14:paraId="5A867E05"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D7BAD" w14:textId="77777777" w:rsidR="00E3336D" w:rsidRDefault="00E3336D" w:rsidP="00705B95">
            <w:pPr>
              <w:jc w:val="left"/>
              <w:rPr>
                <w:rFonts w:ascii="Calibri" w:eastAsia="MS Mincho" w:hAnsi="Calibri" w:cs="Calibri"/>
                <w:color w:val="000000"/>
              </w:rPr>
            </w:pPr>
          </w:p>
        </w:tc>
      </w:tr>
      <w:tr w:rsidR="00E3336D" w14:paraId="5E46A2DB" w14:textId="77777777" w:rsidTr="00705B95">
        <w:tc>
          <w:tcPr>
            <w:tcW w:w="1844" w:type="dxa"/>
            <w:tcBorders>
              <w:top w:val="single" w:sz="4" w:space="0" w:color="auto"/>
              <w:left w:val="single" w:sz="4" w:space="0" w:color="auto"/>
              <w:bottom w:val="single" w:sz="4" w:space="0" w:color="auto"/>
              <w:right w:val="single" w:sz="4" w:space="0" w:color="auto"/>
            </w:tcBorders>
          </w:tcPr>
          <w:p w14:paraId="563A62E3"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F085B8" w14:textId="77777777" w:rsidR="00E3336D" w:rsidRDefault="00E3336D" w:rsidP="00705B95">
            <w:pPr>
              <w:jc w:val="left"/>
              <w:rPr>
                <w:rFonts w:ascii="Calibri" w:eastAsia="MS Mincho" w:hAnsi="Calibri" w:cs="Calibri"/>
                <w:color w:val="000000"/>
              </w:rPr>
            </w:pPr>
          </w:p>
        </w:tc>
      </w:tr>
      <w:tr w:rsidR="00E3336D" w14:paraId="60447F6D" w14:textId="77777777" w:rsidTr="00705B95">
        <w:tc>
          <w:tcPr>
            <w:tcW w:w="1844" w:type="dxa"/>
            <w:tcBorders>
              <w:top w:val="single" w:sz="4" w:space="0" w:color="auto"/>
              <w:left w:val="single" w:sz="4" w:space="0" w:color="auto"/>
              <w:bottom w:val="single" w:sz="4" w:space="0" w:color="auto"/>
              <w:right w:val="single" w:sz="4" w:space="0" w:color="auto"/>
            </w:tcBorders>
          </w:tcPr>
          <w:p w14:paraId="56E2A28B"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5974F"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59-2-1-1c (Enhanced Type-I SP codebook for 64 ports – Scheme-B): Change the corresponding candidate value from {1:8} to {2,4}</w:t>
            </w:r>
          </w:p>
          <w:p w14:paraId="610111F3"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67F38E6B"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5AB84B4"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00E9B19"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B60E047"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F82996B" w14:textId="011A8128" w:rsidR="008D2933" w:rsidRPr="008D2933" w:rsidRDefault="008D2933" w:rsidP="008D2933">
            <w:pPr>
              <w:spacing w:before="0" w:after="0" w:line="240" w:lineRule="auto"/>
              <w:jc w:val="left"/>
              <w:rPr>
                <w:b/>
                <w:bCs/>
                <w:sz w:val="22"/>
                <w:szCs w:val="22"/>
                <w:lang w:eastAsia="zh-TW"/>
              </w:rPr>
            </w:pPr>
          </w:p>
        </w:tc>
      </w:tr>
      <w:tr w:rsidR="00E3336D" w14:paraId="3BC0070A" w14:textId="77777777" w:rsidTr="00705B95">
        <w:tc>
          <w:tcPr>
            <w:tcW w:w="1844" w:type="dxa"/>
            <w:tcBorders>
              <w:top w:val="single" w:sz="4" w:space="0" w:color="auto"/>
              <w:left w:val="single" w:sz="4" w:space="0" w:color="auto"/>
              <w:bottom w:val="single" w:sz="4" w:space="0" w:color="auto"/>
              <w:right w:val="single" w:sz="4" w:space="0" w:color="auto"/>
            </w:tcBorders>
          </w:tcPr>
          <w:p w14:paraId="3ED96578"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168383" w14:textId="77777777" w:rsidR="00E3336D" w:rsidRDefault="00E3336D" w:rsidP="00705B95">
            <w:pPr>
              <w:jc w:val="left"/>
              <w:rPr>
                <w:rFonts w:ascii="Calibri" w:eastAsia="MS Mincho" w:hAnsi="Calibri" w:cs="Calibri"/>
                <w:color w:val="000000"/>
              </w:rPr>
            </w:pPr>
          </w:p>
        </w:tc>
      </w:tr>
      <w:tr w:rsidR="00E3336D" w14:paraId="72ADE8ED" w14:textId="77777777" w:rsidTr="00705B95">
        <w:tc>
          <w:tcPr>
            <w:tcW w:w="1844" w:type="dxa"/>
            <w:tcBorders>
              <w:top w:val="single" w:sz="4" w:space="0" w:color="auto"/>
              <w:left w:val="single" w:sz="4" w:space="0" w:color="auto"/>
              <w:bottom w:val="single" w:sz="4" w:space="0" w:color="auto"/>
              <w:right w:val="single" w:sz="4" w:space="0" w:color="auto"/>
            </w:tcBorders>
          </w:tcPr>
          <w:p w14:paraId="50DAEB4A"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15BDB" w14:textId="77777777" w:rsidR="00E3336D" w:rsidRDefault="00E3336D" w:rsidP="00705B95">
            <w:pPr>
              <w:jc w:val="left"/>
              <w:rPr>
                <w:rFonts w:ascii="Calibri" w:eastAsia="MS Mincho" w:hAnsi="Calibri" w:cs="Calibri"/>
                <w:color w:val="000000"/>
              </w:rPr>
            </w:pPr>
          </w:p>
        </w:tc>
      </w:tr>
      <w:tr w:rsidR="00E3336D" w14:paraId="3764FD62" w14:textId="77777777" w:rsidTr="00705B95">
        <w:tc>
          <w:tcPr>
            <w:tcW w:w="1844" w:type="dxa"/>
            <w:tcBorders>
              <w:top w:val="single" w:sz="4" w:space="0" w:color="auto"/>
              <w:left w:val="single" w:sz="4" w:space="0" w:color="auto"/>
              <w:bottom w:val="single" w:sz="4" w:space="0" w:color="auto"/>
              <w:right w:val="single" w:sz="4" w:space="0" w:color="auto"/>
            </w:tcBorders>
          </w:tcPr>
          <w:p w14:paraId="14CDBC6B"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21323" w14:textId="77777777" w:rsidR="00E3336D" w:rsidRDefault="00E3336D" w:rsidP="00705B95">
            <w:pPr>
              <w:jc w:val="left"/>
              <w:rPr>
                <w:rFonts w:ascii="Calibri" w:eastAsia="MS Mincho" w:hAnsi="Calibri" w:cs="Calibri"/>
                <w:color w:val="000000"/>
              </w:rPr>
            </w:pPr>
          </w:p>
        </w:tc>
      </w:tr>
      <w:tr w:rsidR="00E3336D" w14:paraId="3D32137E" w14:textId="77777777" w:rsidTr="00705B95">
        <w:tc>
          <w:tcPr>
            <w:tcW w:w="1844" w:type="dxa"/>
            <w:tcBorders>
              <w:top w:val="single" w:sz="4" w:space="0" w:color="auto"/>
              <w:left w:val="single" w:sz="4" w:space="0" w:color="auto"/>
              <w:bottom w:val="single" w:sz="4" w:space="0" w:color="auto"/>
              <w:right w:val="single" w:sz="4" w:space="0" w:color="auto"/>
            </w:tcBorders>
          </w:tcPr>
          <w:p w14:paraId="38596002"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50A89" w14:textId="77777777" w:rsidR="00E3336D" w:rsidRDefault="00E3336D" w:rsidP="00705B95">
            <w:pPr>
              <w:jc w:val="left"/>
              <w:rPr>
                <w:rFonts w:ascii="Calibri" w:eastAsia="MS Mincho" w:hAnsi="Calibri" w:cs="Calibri"/>
                <w:color w:val="000000"/>
              </w:rPr>
            </w:pPr>
          </w:p>
        </w:tc>
      </w:tr>
      <w:tr w:rsidR="00E3336D" w14:paraId="1FBF98A3" w14:textId="77777777" w:rsidTr="00705B95">
        <w:tc>
          <w:tcPr>
            <w:tcW w:w="1844" w:type="dxa"/>
            <w:tcBorders>
              <w:top w:val="single" w:sz="4" w:space="0" w:color="auto"/>
              <w:left w:val="single" w:sz="4" w:space="0" w:color="auto"/>
              <w:bottom w:val="single" w:sz="4" w:space="0" w:color="auto"/>
              <w:right w:val="single" w:sz="4" w:space="0" w:color="auto"/>
            </w:tcBorders>
          </w:tcPr>
          <w:p w14:paraId="4522ADED"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773F2D" w14:textId="77777777" w:rsidR="00E3336D" w:rsidRDefault="00E3336D" w:rsidP="00705B95">
            <w:pPr>
              <w:jc w:val="left"/>
              <w:rPr>
                <w:rFonts w:ascii="Calibri" w:eastAsia="MS Mincho" w:hAnsi="Calibri" w:cs="Calibri"/>
                <w:color w:val="000000"/>
              </w:rPr>
            </w:pPr>
          </w:p>
        </w:tc>
      </w:tr>
      <w:tr w:rsidR="00E3336D" w14:paraId="65DF4339" w14:textId="77777777" w:rsidTr="00705B95">
        <w:tc>
          <w:tcPr>
            <w:tcW w:w="1844" w:type="dxa"/>
            <w:tcBorders>
              <w:top w:val="single" w:sz="4" w:space="0" w:color="auto"/>
              <w:left w:val="single" w:sz="4" w:space="0" w:color="auto"/>
              <w:bottom w:val="single" w:sz="4" w:space="0" w:color="auto"/>
              <w:right w:val="single" w:sz="4" w:space="0" w:color="auto"/>
            </w:tcBorders>
          </w:tcPr>
          <w:p w14:paraId="144F5F4A"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074498" w14:textId="77777777" w:rsidR="00E3336D" w:rsidRDefault="00E3336D" w:rsidP="00705B95">
            <w:pPr>
              <w:jc w:val="left"/>
              <w:rPr>
                <w:rFonts w:ascii="Calibri" w:eastAsia="MS Mincho" w:hAnsi="Calibri" w:cs="Calibri"/>
                <w:color w:val="000000"/>
              </w:rPr>
            </w:pPr>
          </w:p>
        </w:tc>
      </w:tr>
      <w:tr w:rsidR="00E3336D" w14:paraId="0C680CA3" w14:textId="77777777" w:rsidTr="00705B95">
        <w:tc>
          <w:tcPr>
            <w:tcW w:w="1844" w:type="dxa"/>
            <w:tcBorders>
              <w:top w:val="single" w:sz="4" w:space="0" w:color="auto"/>
              <w:left w:val="single" w:sz="4" w:space="0" w:color="auto"/>
              <w:bottom w:val="single" w:sz="4" w:space="0" w:color="auto"/>
              <w:right w:val="single" w:sz="4" w:space="0" w:color="auto"/>
            </w:tcBorders>
          </w:tcPr>
          <w:p w14:paraId="4122D0E7" w14:textId="17DBDA2A"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B49E7" w:rsidRPr="006C26D2" w14:paraId="69D1697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140672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C15133"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955072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0E00B6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64 Tx ports by aggregating multiple NZP CSI-RS resources within one slot</w:t>
                  </w:r>
                </w:p>
                <w:p w14:paraId="4C73351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AC97F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33665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11E9D95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342DDBA" w14:textId="77777777" w:rsidR="00AB49E7" w:rsidRPr="00A90A03"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411897"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2759218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6865F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1C0BAC"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F88AA4"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4EBA88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CC238"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A3B843"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E0949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2B246A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1C4DDCB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2196D6F" w14:textId="77777777" w:rsidR="00AB49E7" w:rsidRPr="006C26D2" w:rsidRDefault="00AB49E7" w:rsidP="00AB49E7">
                  <w:pPr>
                    <w:pStyle w:val="TAL"/>
                    <w:rPr>
                      <w:rFonts w:cs="Arial"/>
                      <w:color w:val="000000" w:themeColor="text1"/>
                      <w:szCs w:val="18"/>
                    </w:rPr>
                  </w:pPr>
                </w:p>
                <w:p w14:paraId="54883F6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09F5F512" w14:textId="77777777" w:rsidR="00AB49E7" w:rsidRPr="006C26D2" w:rsidRDefault="00AB49E7" w:rsidP="00AB49E7">
                  <w:pPr>
                    <w:pStyle w:val="TAL"/>
                    <w:rPr>
                      <w:rFonts w:cs="Arial"/>
                      <w:color w:val="000000" w:themeColor="text1"/>
                      <w:szCs w:val="18"/>
                    </w:rPr>
                  </w:pPr>
                </w:p>
                <w:p w14:paraId="3BC7570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696391AB" w14:textId="77777777" w:rsidR="00AB49E7" w:rsidRPr="006C26D2" w:rsidRDefault="00AB49E7" w:rsidP="00AB49E7">
                  <w:pPr>
                    <w:pStyle w:val="TAL"/>
                    <w:rPr>
                      <w:rFonts w:cs="Arial"/>
                      <w:color w:val="000000" w:themeColor="text1"/>
                      <w:szCs w:val="18"/>
                    </w:rPr>
                  </w:pPr>
                </w:p>
                <w:p w14:paraId="2BD8484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235AA37E" w14:textId="77777777" w:rsidR="00AB49E7" w:rsidRPr="006C26D2" w:rsidRDefault="00AB49E7" w:rsidP="00AB49E7">
                  <w:pPr>
                    <w:pStyle w:val="TAL"/>
                    <w:rPr>
                      <w:rFonts w:cs="Arial"/>
                      <w:color w:val="000000" w:themeColor="text1"/>
                      <w:szCs w:val="18"/>
                    </w:rPr>
                  </w:pPr>
                </w:p>
                <w:p w14:paraId="673ED3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03F98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52CF76B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C0AFC1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4C76BB01" w14:textId="77777777" w:rsidR="00AB49E7" w:rsidRPr="006C26D2" w:rsidRDefault="00AB49E7" w:rsidP="00AB49E7">
                  <w:pPr>
                    <w:pStyle w:val="TAL"/>
                    <w:rPr>
                      <w:rFonts w:cs="Arial"/>
                      <w:color w:val="000000" w:themeColor="text1"/>
                      <w:szCs w:val="18"/>
                    </w:rPr>
                  </w:pPr>
                </w:p>
                <w:p w14:paraId="01F0E05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10DC492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DEFDA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5" w:author="Author" w:date="2025-08-12T19:02:00Z">
                    <w:r w:rsidRPr="006C26D2" w:rsidDel="00A1432E">
                      <w:rPr>
                        <w:rFonts w:cs="Arial"/>
                        <w:color w:val="000000" w:themeColor="text1"/>
                        <w:szCs w:val="18"/>
                      </w:rPr>
                      <w:delText>ceil(P/32)</w:delText>
                    </w:r>
                  </w:del>
                  <w:ins w:id="32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59896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6FB4F6AC" w14:textId="77777777" w:rsidR="00E3336D" w:rsidRDefault="00E3336D" w:rsidP="00705B95">
            <w:pPr>
              <w:jc w:val="left"/>
              <w:rPr>
                <w:rFonts w:ascii="Calibri" w:eastAsia="MS Mincho" w:hAnsi="Calibri" w:cs="Calibri"/>
                <w:color w:val="000000"/>
              </w:rPr>
            </w:pPr>
          </w:p>
        </w:tc>
      </w:tr>
      <w:tr w:rsidR="00E3336D" w14:paraId="4B3EE1F3" w14:textId="77777777" w:rsidTr="00705B95">
        <w:tc>
          <w:tcPr>
            <w:tcW w:w="1844" w:type="dxa"/>
            <w:tcBorders>
              <w:top w:val="single" w:sz="4" w:space="0" w:color="auto"/>
              <w:left w:val="single" w:sz="4" w:space="0" w:color="auto"/>
              <w:bottom w:val="single" w:sz="4" w:space="0" w:color="auto"/>
              <w:right w:val="single" w:sz="4" w:space="0" w:color="auto"/>
            </w:tcBorders>
          </w:tcPr>
          <w:p w14:paraId="0EB98F20" w14:textId="5D0BBC70"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48428" w14:textId="77777777" w:rsidR="00E3336D" w:rsidRDefault="00E3336D" w:rsidP="00705B95">
            <w:pPr>
              <w:jc w:val="left"/>
              <w:rPr>
                <w:rFonts w:ascii="Calibri" w:eastAsia="MS Mincho" w:hAnsi="Calibri" w:cs="Calibri"/>
                <w:color w:val="000000"/>
              </w:rPr>
            </w:pPr>
          </w:p>
        </w:tc>
      </w:tr>
      <w:tr w:rsidR="00E3336D" w14:paraId="687F15BE" w14:textId="77777777" w:rsidTr="00705B95">
        <w:tc>
          <w:tcPr>
            <w:tcW w:w="1844" w:type="dxa"/>
            <w:tcBorders>
              <w:top w:val="single" w:sz="4" w:space="0" w:color="auto"/>
              <w:left w:val="single" w:sz="4" w:space="0" w:color="auto"/>
              <w:bottom w:val="single" w:sz="4" w:space="0" w:color="auto"/>
              <w:right w:val="single" w:sz="4" w:space="0" w:color="auto"/>
            </w:tcBorders>
          </w:tcPr>
          <w:p w14:paraId="466F0503"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026D9" w14:textId="77777777" w:rsidR="00E3336D" w:rsidRDefault="00E3336D" w:rsidP="00705B95">
            <w:pPr>
              <w:jc w:val="left"/>
              <w:rPr>
                <w:rFonts w:ascii="Calibri" w:eastAsia="MS Mincho" w:hAnsi="Calibri" w:cs="Calibri"/>
                <w:color w:val="000000"/>
              </w:rPr>
            </w:pPr>
          </w:p>
        </w:tc>
      </w:tr>
      <w:tr w:rsidR="00E3336D" w14:paraId="2C1B9CFD" w14:textId="77777777" w:rsidTr="00705B95">
        <w:tc>
          <w:tcPr>
            <w:tcW w:w="1844" w:type="dxa"/>
            <w:tcBorders>
              <w:top w:val="single" w:sz="4" w:space="0" w:color="auto"/>
              <w:left w:val="single" w:sz="4" w:space="0" w:color="auto"/>
              <w:bottom w:val="single" w:sz="4" w:space="0" w:color="auto"/>
              <w:right w:val="single" w:sz="4" w:space="0" w:color="auto"/>
            </w:tcBorders>
          </w:tcPr>
          <w:p w14:paraId="6E71FBBA"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D30961" w14:textId="77777777" w:rsidR="00E3336D" w:rsidRDefault="00E3336D" w:rsidP="00705B95">
            <w:pPr>
              <w:jc w:val="left"/>
              <w:rPr>
                <w:rFonts w:ascii="Calibri" w:eastAsia="MS Mincho" w:hAnsi="Calibri" w:cs="Calibri"/>
                <w:color w:val="000000"/>
              </w:rPr>
            </w:pPr>
          </w:p>
        </w:tc>
      </w:tr>
      <w:tr w:rsidR="00E3336D" w14:paraId="5E64C5FB" w14:textId="77777777" w:rsidTr="00705B95">
        <w:tc>
          <w:tcPr>
            <w:tcW w:w="1844" w:type="dxa"/>
            <w:tcBorders>
              <w:top w:val="single" w:sz="4" w:space="0" w:color="auto"/>
              <w:left w:val="single" w:sz="4" w:space="0" w:color="auto"/>
              <w:bottom w:val="single" w:sz="4" w:space="0" w:color="auto"/>
              <w:right w:val="single" w:sz="4" w:space="0" w:color="auto"/>
            </w:tcBorders>
          </w:tcPr>
          <w:p w14:paraId="3A626C14"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910C2" w14:textId="77777777" w:rsidR="00E3336D" w:rsidRDefault="00E3336D" w:rsidP="00705B95">
            <w:pPr>
              <w:jc w:val="left"/>
              <w:rPr>
                <w:rFonts w:ascii="Calibri" w:eastAsia="MS Mincho" w:hAnsi="Calibri" w:cs="Calibri"/>
                <w:color w:val="000000"/>
              </w:rPr>
            </w:pPr>
          </w:p>
        </w:tc>
      </w:tr>
    </w:tbl>
    <w:p w14:paraId="4B87B7AF" w14:textId="77777777" w:rsidR="00B9250F" w:rsidRPr="005332D9" w:rsidRDefault="00B9250F">
      <w:pPr>
        <w:rPr>
          <w:rFonts w:cs="Arial"/>
          <w:b/>
          <w:bCs/>
          <w:sz w:val="18"/>
          <w:szCs w:val="18"/>
        </w:rPr>
      </w:pPr>
    </w:p>
    <w:p w14:paraId="4C646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6E5E1A" w:rsidRPr="005332D9" w14:paraId="26899AE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2083F6E" w14:textId="77AAA3E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76350E" w14:textId="61308E1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EDE289C" w14:textId="1EC7020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A4ECC7"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791C77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41857E6"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4F0F77C"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1EBD578" w14:textId="6B531D38" w:rsidR="006E5E1A" w:rsidRPr="005332D9" w:rsidRDefault="006E5E1A" w:rsidP="006E5E1A">
            <w:pPr>
              <w:rPr>
                <w:rFonts w:eastAsia="SimSun" w:cs="Arial"/>
                <w:color w:val="000000" w:themeColor="text1"/>
                <w:sz w:val="18"/>
                <w:szCs w:val="18"/>
                <w:highlight w:val="yellow"/>
                <w:lang w:eastAsia="zh-CN"/>
              </w:rPr>
            </w:pPr>
            <w:r w:rsidRPr="006C26D2">
              <w:rPr>
                <w:rFonts w:cs="Arial"/>
                <w:color w:val="000000" w:themeColor="text1"/>
                <w:kern w:val="24"/>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69189C" w14:textId="6E94F0FE"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DE20578" w14:textId="62EE1FA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F89C8B" w14:textId="644152B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9A5312" w14:textId="390EF26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719376" w14:textId="0D76FF1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532D900" w14:textId="2923DCE2"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BBCB9C" w14:textId="5FDD9C4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0E1E" w14:textId="53C1F36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4013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78D0C2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BC74DD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8010EBD" w14:textId="77777777" w:rsidR="006E5E1A" w:rsidRPr="006C26D2" w:rsidRDefault="006E5E1A" w:rsidP="006E5E1A">
            <w:pPr>
              <w:pStyle w:val="TAL"/>
              <w:rPr>
                <w:rFonts w:cs="Arial"/>
                <w:color w:val="000000" w:themeColor="text1"/>
                <w:szCs w:val="18"/>
              </w:rPr>
            </w:pPr>
          </w:p>
          <w:p w14:paraId="4B9F2AF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344062C8" w14:textId="77777777" w:rsidR="006E5E1A" w:rsidRPr="006C26D2" w:rsidRDefault="006E5E1A" w:rsidP="006E5E1A">
            <w:pPr>
              <w:pStyle w:val="TAL"/>
              <w:rPr>
                <w:rFonts w:cs="Arial"/>
                <w:color w:val="000000" w:themeColor="text1"/>
                <w:szCs w:val="18"/>
              </w:rPr>
            </w:pPr>
          </w:p>
          <w:p w14:paraId="251A61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0232870" w14:textId="77777777" w:rsidR="006E5E1A" w:rsidRPr="006C26D2" w:rsidRDefault="006E5E1A" w:rsidP="006E5E1A">
            <w:pPr>
              <w:pStyle w:val="TAL"/>
              <w:rPr>
                <w:rFonts w:cs="Arial"/>
                <w:color w:val="000000" w:themeColor="text1"/>
                <w:szCs w:val="18"/>
              </w:rPr>
            </w:pPr>
          </w:p>
          <w:p w14:paraId="5FD2EF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3A3474E2" w14:textId="77777777" w:rsidR="006E5E1A" w:rsidRPr="006C26D2" w:rsidRDefault="006E5E1A" w:rsidP="006E5E1A">
            <w:pPr>
              <w:pStyle w:val="TAL"/>
              <w:rPr>
                <w:rFonts w:cs="Arial"/>
                <w:color w:val="000000" w:themeColor="text1"/>
                <w:szCs w:val="18"/>
              </w:rPr>
            </w:pPr>
          </w:p>
          <w:p w14:paraId="0974E4A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473EF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EAD25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38126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CBB6C41" w14:textId="77777777" w:rsidR="006E5E1A" w:rsidRPr="006C26D2" w:rsidRDefault="006E5E1A" w:rsidP="006E5E1A">
            <w:pPr>
              <w:pStyle w:val="TAL"/>
              <w:rPr>
                <w:rFonts w:cs="Arial"/>
                <w:color w:val="000000" w:themeColor="text1"/>
                <w:szCs w:val="18"/>
              </w:rPr>
            </w:pPr>
          </w:p>
          <w:p w14:paraId="6D34E0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08C64B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4D64B2" w14:textId="44FFF255"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E1CEBAA" w14:textId="2A006F6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BDB9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A032A8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8DE915D"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7B9B58"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26031256" w14:textId="77777777" w:rsidTr="00705B95">
        <w:tc>
          <w:tcPr>
            <w:tcW w:w="1844" w:type="dxa"/>
            <w:tcBorders>
              <w:top w:val="single" w:sz="4" w:space="0" w:color="auto"/>
              <w:left w:val="single" w:sz="4" w:space="0" w:color="auto"/>
              <w:bottom w:val="single" w:sz="4" w:space="0" w:color="auto"/>
              <w:right w:val="single" w:sz="4" w:space="0" w:color="auto"/>
            </w:tcBorders>
          </w:tcPr>
          <w:p w14:paraId="46825ECB"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B79F9" w14:textId="77777777" w:rsidR="00E3336D" w:rsidRDefault="00E3336D" w:rsidP="00705B95">
            <w:pPr>
              <w:jc w:val="left"/>
              <w:rPr>
                <w:rFonts w:ascii="Calibri" w:eastAsia="MS Mincho" w:hAnsi="Calibri" w:cs="Calibri"/>
                <w:color w:val="000000"/>
              </w:rPr>
            </w:pPr>
          </w:p>
        </w:tc>
      </w:tr>
      <w:tr w:rsidR="00E3336D" w14:paraId="25C20502" w14:textId="77777777" w:rsidTr="00705B95">
        <w:tc>
          <w:tcPr>
            <w:tcW w:w="1844" w:type="dxa"/>
            <w:tcBorders>
              <w:top w:val="single" w:sz="4" w:space="0" w:color="auto"/>
              <w:left w:val="single" w:sz="4" w:space="0" w:color="auto"/>
              <w:bottom w:val="single" w:sz="4" w:space="0" w:color="auto"/>
              <w:right w:val="single" w:sz="4" w:space="0" w:color="auto"/>
            </w:tcBorders>
          </w:tcPr>
          <w:p w14:paraId="5EE32EA7"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81AC76" w14:textId="77777777" w:rsidR="00E3336D" w:rsidRDefault="00E3336D" w:rsidP="00705B95">
            <w:pPr>
              <w:jc w:val="left"/>
              <w:rPr>
                <w:rFonts w:ascii="Calibri" w:eastAsia="MS Mincho" w:hAnsi="Calibri" w:cs="Calibri"/>
                <w:color w:val="000000"/>
              </w:rPr>
            </w:pPr>
          </w:p>
        </w:tc>
      </w:tr>
      <w:tr w:rsidR="00E3336D" w14:paraId="1104FBF3" w14:textId="77777777" w:rsidTr="00705B95">
        <w:tc>
          <w:tcPr>
            <w:tcW w:w="1844" w:type="dxa"/>
            <w:tcBorders>
              <w:top w:val="single" w:sz="4" w:space="0" w:color="auto"/>
              <w:left w:val="single" w:sz="4" w:space="0" w:color="auto"/>
              <w:bottom w:val="single" w:sz="4" w:space="0" w:color="auto"/>
              <w:right w:val="single" w:sz="4" w:space="0" w:color="auto"/>
            </w:tcBorders>
          </w:tcPr>
          <w:p w14:paraId="1F46E4E9"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6AF0C"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59-2-1-1d (Enhanced Type-I SP codebook for 48 ports – Scheme-B): Change the corresponding candidate value from {1:8} to {2,3}</w:t>
            </w:r>
          </w:p>
          <w:p w14:paraId="63590808"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3EE827F3"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B516BF8"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DA7E901"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DA29206"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DC8878C" w14:textId="6995F80A" w:rsidR="008D2933" w:rsidRPr="008D2933" w:rsidRDefault="008D2933" w:rsidP="008D2933">
            <w:pPr>
              <w:spacing w:before="0" w:after="0" w:line="240" w:lineRule="auto"/>
              <w:jc w:val="left"/>
              <w:rPr>
                <w:b/>
                <w:bCs/>
                <w:sz w:val="22"/>
                <w:szCs w:val="22"/>
                <w:lang w:eastAsia="zh-TW"/>
              </w:rPr>
            </w:pPr>
          </w:p>
        </w:tc>
      </w:tr>
      <w:tr w:rsidR="00E3336D" w14:paraId="19F48E8B" w14:textId="77777777" w:rsidTr="00705B95">
        <w:tc>
          <w:tcPr>
            <w:tcW w:w="1844" w:type="dxa"/>
            <w:tcBorders>
              <w:top w:val="single" w:sz="4" w:space="0" w:color="auto"/>
              <w:left w:val="single" w:sz="4" w:space="0" w:color="auto"/>
              <w:bottom w:val="single" w:sz="4" w:space="0" w:color="auto"/>
              <w:right w:val="single" w:sz="4" w:space="0" w:color="auto"/>
            </w:tcBorders>
          </w:tcPr>
          <w:p w14:paraId="074256F2"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E4833" w14:textId="77777777" w:rsidR="00E3336D" w:rsidRDefault="00E3336D" w:rsidP="00705B95">
            <w:pPr>
              <w:jc w:val="left"/>
              <w:rPr>
                <w:rFonts w:ascii="Calibri" w:eastAsia="MS Mincho" w:hAnsi="Calibri" w:cs="Calibri"/>
                <w:color w:val="000000"/>
              </w:rPr>
            </w:pPr>
          </w:p>
        </w:tc>
      </w:tr>
      <w:tr w:rsidR="00E3336D" w14:paraId="689C4AF4" w14:textId="77777777" w:rsidTr="00705B95">
        <w:tc>
          <w:tcPr>
            <w:tcW w:w="1844" w:type="dxa"/>
            <w:tcBorders>
              <w:top w:val="single" w:sz="4" w:space="0" w:color="auto"/>
              <w:left w:val="single" w:sz="4" w:space="0" w:color="auto"/>
              <w:bottom w:val="single" w:sz="4" w:space="0" w:color="auto"/>
              <w:right w:val="single" w:sz="4" w:space="0" w:color="auto"/>
            </w:tcBorders>
          </w:tcPr>
          <w:p w14:paraId="560D1EF2"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90972" w14:textId="77777777" w:rsidR="00E3336D" w:rsidRDefault="00E3336D" w:rsidP="00705B95">
            <w:pPr>
              <w:jc w:val="left"/>
              <w:rPr>
                <w:rFonts w:ascii="Calibri" w:eastAsia="MS Mincho" w:hAnsi="Calibri" w:cs="Calibri"/>
                <w:color w:val="000000"/>
              </w:rPr>
            </w:pPr>
          </w:p>
        </w:tc>
      </w:tr>
      <w:tr w:rsidR="00E3336D" w14:paraId="6EF2F64E" w14:textId="77777777" w:rsidTr="00705B95">
        <w:tc>
          <w:tcPr>
            <w:tcW w:w="1844" w:type="dxa"/>
            <w:tcBorders>
              <w:top w:val="single" w:sz="4" w:space="0" w:color="auto"/>
              <w:left w:val="single" w:sz="4" w:space="0" w:color="auto"/>
              <w:bottom w:val="single" w:sz="4" w:space="0" w:color="auto"/>
              <w:right w:val="single" w:sz="4" w:space="0" w:color="auto"/>
            </w:tcBorders>
          </w:tcPr>
          <w:p w14:paraId="4EF46C19"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E3E5C8" w14:textId="77777777" w:rsidR="00E3336D" w:rsidRDefault="00E3336D" w:rsidP="00705B95">
            <w:pPr>
              <w:jc w:val="left"/>
              <w:rPr>
                <w:rFonts w:ascii="Calibri" w:eastAsia="MS Mincho" w:hAnsi="Calibri" w:cs="Calibri"/>
                <w:color w:val="000000"/>
              </w:rPr>
            </w:pPr>
          </w:p>
        </w:tc>
      </w:tr>
      <w:tr w:rsidR="00E3336D" w14:paraId="6CDD6177" w14:textId="77777777" w:rsidTr="00705B95">
        <w:tc>
          <w:tcPr>
            <w:tcW w:w="1844" w:type="dxa"/>
            <w:tcBorders>
              <w:top w:val="single" w:sz="4" w:space="0" w:color="auto"/>
              <w:left w:val="single" w:sz="4" w:space="0" w:color="auto"/>
              <w:bottom w:val="single" w:sz="4" w:space="0" w:color="auto"/>
              <w:right w:val="single" w:sz="4" w:space="0" w:color="auto"/>
            </w:tcBorders>
          </w:tcPr>
          <w:p w14:paraId="79E00791"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F41D6" w14:textId="77777777" w:rsidR="00E3336D" w:rsidRDefault="00E3336D" w:rsidP="00705B95">
            <w:pPr>
              <w:jc w:val="left"/>
              <w:rPr>
                <w:rFonts w:ascii="Calibri" w:eastAsia="MS Mincho" w:hAnsi="Calibri" w:cs="Calibri"/>
                <w:color w:val="000000"/>
              </w:rPr>
            </w:pPr>
          </w:p>
        </w:tc>
      </w:tr>
      <w:tr w:rsidR="00E3336D" w14:paraId="5E68C4AA" w14:textId="77777777" w:rsidTr="00705B95">
        <w:tc>
          <w:tcPr>
            <w:tcW w:w="1844" w:type="dxa"/>
            <w:tcBorders>
              <w:top w:val="single" w:sz="4" w:space="0" w:color="auto"/>
              <w:left w:val="single" w:sz="4" w:space="0" w:color="auto"/>
              <w:bottom w:val="single" w:sz="4" w:space="0" w:color="auto"/>
              <w:right w:val="single" w:sz="4" w:space="0" w:color="auto"/>
            </w:tcBorders>
          </w:tcPr>
          <w:p w14:paraId="03F11150"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1DFEF" w14:textId="77777777" w:rsidR="00E3336D" w:rsidRDefault="00E3336D" w:rsidP="00705B95">
            <w:pPr>
              <w:jc w:val="left"/>
              <w:rPr>
                <w:rFonts w:ascii="Calibri" w:eastAsia="MS Mincho" w:hAnsi="Calibri" w:cs="Calibri"/>
                <w:color w:val="000000"/>
              </w:rPr>
            </w:pPr>
          </w:p>
        </w:tc>
      </w:tr>
      <w:tr w:rsidR="00E3336D" w14:paraId="05879E2C" w14:textId="77777777" w:rsidTr="00705B95">
        <w:tc>
          <w:tcPr>
            <w:tcW w:w="1844" w:type="dxa"/>
            <w:tcBorders>
              <w:top w:val="single" w:sz="4" w:space="0" w:color="auto"/>
              <w:left w:val="single" w:sz="4" w:space="0" w:color="auto"/>
              <w:bottom w:val="single" w:sz="4" w:space="0" w:color="auto"/>
              <w:right w:val="single" w:sz="4" w:space="0" w:color="auto"/>
            </w:tcBorders>
          </w:tcPr>
          <w:p w14:paraId="744D9CB9"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8265C8" w14:textId="77777777" w:rsidR="00E3336D" w:rsidRDefault="00E3336D" w:rsidP="00705B95">
            <w:pPr>
              <w:jc w:val="left"/>
              <w:rPr>
                <w:rFonts w:ascii="Calibri" w:eastAsia="MS Mincho" w:hAnsi="Calibri" w:cs="Calibri"/>
                <w:color w:val="000000"/>
              </w:rPr>
            </w:pPr>
          </w:p>
        </w:tc>
      </w:tr>
      <w:tr w:rsidR="00E3336D" w14:paraId="3C5A8D44" w14:textId="77777777" w:rsidTr="00705B95">
        <w:tc>
          <w:tcPr>
            <w:tcW w:w="1844" w:type="dxa"/>
            <w:tcBorders>
              <w:top w:val="single" w:sz="4" w:space="0" w:color="auto"/>
              <w:left w:val="single" w:sz="4" w:space="0" w:color="auto"/>
              <w:bottom w:val="single" w:sz="4" w:space="0" w:color="auto"/>
              <w:right w:val="single" w:sz="4" w:space="0" w:color="auto"/>
            </w:tcBorders>
          </w:tcPr>
          <w:p w14:paraId="3ECBC2C5" w14:textId="76D47120"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AB49E7" w:rsidRPr="006C26D2" w14:paraId="02E8B65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5243F9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A737A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C0FC2D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B16CA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48 Tx ports by aggregating multiple NZP CSI-RS resources within one slot</w:t>
                  </w:r>
                </w:p>
                <w:p w14:paraId="58A2C4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7563713"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18BDDE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2DCD708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D6334C0"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1EB82B1"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018B1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4162BE"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76031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A62658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E88EC"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79023"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176B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E5428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5DAEA7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0646CB3" w14:textId="77777777" w:rsidR="00AB49E7" w:rsidRPr="006C26D2" w:rsidRDefault="00AB49E7" w:rsidP="00AB49E7">
                  <w:pPr>
                    <w:pStyle w:val="TAL"/>
                    <w:rPr>
                      <w:rFonts w:cs="Arial"/>
                      <w:color w:val="000000" w:themeColor="text1"/>
                      <w:szCs w:val="18"/>
                    </w:rPr>
                  </w:pPr>
                </w:p>
                <w:p w14:paraId="77AACD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6E956DC8" w14:textId="77777777" w:rsidR="00AB49E7" w:rsidRPr="006C26D2" w:rsidRDefault="00AB49E7" w:rsidP="00AB49E7">
                  <w:pPr>
                    <w:pStyle w:val="TAL"/>
                    <w:rPr>
                      <w:rFonts w:cs="Arial"/>
                      <w:color w:val="000000" w:themeColor="text1"/>
                      <w:szCs w:val="18"/>
                    </w:rPr>
                  </w:pPr>
                </w:p>
                <w:p w14:paraId="75A17B6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F071D77" w14:textId="77777777" w:rsidR="00AB49E7" w:rsidRPr="006C26D2" w:rsidRDefault="00AB49E7" w:rsidP="00AB49E7">
                  <w:pPr>
                    <w:pStyle w:val="TAL"/>
                    <w:rPr>
                      <w:rFonts w:cs="Arial"/>
                      <w:color w:val="000000" w:themeColor="text1"/>
                      <w:szCs w:val="18"/>
                    </w:rPr>
                  </w:pPr>
                </w:p>
                <w:p w14:paraId="5F0247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7841D3" w14:textId="77777777" w:rsidR="00AB49E7" w:rsidRPr="006C26D2" w:rsidRDefault="00AB49E7" w:rsidP="00AB49E7">
                  <w:pPr>
                    <w:pStyle w:val="TAL"/>
                    <w:rPr>
                      <w:rFonts w:cs="Arial"/>
                      <w:color w:val="000000" w:themeColor="text1"/>
                      <w:szCs w:val="18"/>
                    </w:rPr>
                  </w:pPr>
                </w:p>
                <w:p w14:paraId="21823EB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CAC4D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1921D28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196D0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1C891B7" w14:textId="77777777" w:rsidR="00AB49E7" w:rsidRPr="006C26D2" w:rsidRDefault="00AB49E7" w:rsidP="00AB49E7">
                  <w:pPr>
                    <w:pStyle w:val="TAL"/>
                    <w:rPr>
                      <w:rFonts w:cs="Arial"/>
                      <w:color w:val="000000" w:themeColor="text1"/>
                      <w:szCs w:val="18"/>
                    </w:rPr>
                  </w:pPr>
                </w:p>
                <w:p w14:paraId="168AF89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C6E996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00169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7" w:author="Author" w:date="2025-08-12T19:02:00Z">
                    <w:r w:rsidRPr="006C26D2" w:rsidDel="00A1432E">
                      <w:rPr>
                        <w:rFonts w:cs="Arial"/>
                        <w:color w:val="000000" w:themeColor="text1"/>
                        <w:szCs w:val="18"/>
                      </w:rPr>
                      <w:delText>ceil(P/32)</w:delText>
                    </w:r>
                  </w:del>
                  <w:ins w:id="328"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06FFA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29FBCFAB" w14:textId="77777777" w:rsidR="00E3336D" w:rsidRDefault="00E3336D" w:rsidP="00705B95">
            <w:pPr>
              <w:jc w:val="left"/>
              <w:rPr>
                <w:rFonts w:ascii="Calibri" w:eastAsia="MS Mincho" w:hAnsi="Calibri" w:cs="Calibri"/>
                <w:color w:val="000000"/>
              </w:rPr>
            </w:pPr>
          </w:p>
        </w:tc>
      </w:tr>
      <w:tr w:rsidR="00E3336D" w14:paraId="7EBC46A2" w14:textId="77777777" w:rsidTr="00705B95">
        <w:tc>
          <w:tcPr>
            <w:tcW w:w="1844" w:type="dxa"/>
            <w:tcBorders>
              <w:top w:val="single" w:sz="4" w:space="0" w:color="auto"/>
              <w:left w:val="single" w:sz="4" w:space="0" w:color="auto"/>
              <w:bottom w:val="single" w:sz="4" w:space="0" w:color="auto"/>
              <w:right w:val="single" w:sz="4" w:space="0" w:color="auto"/>
            </w:tcBorders>
          </w:tcPr>
          <w:p w14:paraId="78EA41BE" w14:textId="582FB47D"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E90045" w14:textId="77777777" w:rsidR="00E3336D" w:rsidRDefault="00E3336D" w:rsidP="00705B95">
            <w:pPr>
              <w:jc w:val="left"/>
              <w:rPr>
                <w:rFonts w:ascii="Calibri" w:eastAsia="MS Mincho" w:hAnsi="Calibri" w:cs="Calibri"/>
                <w:color w:val="000000"/>
              </w:rPr>
            </w:pPr>
          </w:p>
        </w:tc>
      </w:tr>
      <w:tr w:rsidR="00E3336D" w14:paraId="41BA4AEF" w14:textId="77777777" w:rsidTr="00705B95">
        <w:tc>
          <w:tcPr>
            <w:tcW w:w="1844" w:type="dxa"/>
            <w:tcBorders>
              <w:top w:val="single" w:sz="4" w:space="0" w:color="auto"/>
              <w:left w:val="single" w:sz="4" w:space="0" w:color="auto"/>
              <w:bottom w:val="single" w:sz="4" w:space="0" w:color="auto"/>
              <w:right w:val="single" w:sz="4" w:space="0" w:color="auto"/>
            </w:tcBorders>
          </w:tcPr>
          <w:p w14:paraId="17EEA074"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8E2F53" w14:textId="77777777" w:rsidR="00E3336D" w:rsidRDefault="00E3336D" w:rsidP="00705B95">
            <w:pPr>
              <w:jc w:val="left"/>
              <w:rPr>
                <w:rFonts w:ascii="Calibri" w:eastAsia="MS Mincho" w:hAnsi="Calibri" w:cs="Calibri"/>
                <w:color w:val="000000"/>
              </w:rPr>
            </w:pPr>
          </w:p>
        </w:tc>
      </w:tr>
      <w:tr w:rsidR="00E3336D" w14:paraId="29F9FBB2" w14:textId="77777777" w:rsidTr="00705B95">
        <w:tc>
          <w:tcPr>
            <w:tcW w:w="1844" w:type="dxa"/>
            <w:tcBorders>
              <w:top w:val="single" w:sz="4" w:space="0" w:color="auto"/>
              <w:left w:val="single" w:sz="4" w:space="0" w:color="auto"/>
              <w:bottom w:val="single" w:sz="4" w:space="0" w:color="auto"/>
              <w:right w:val="single" w:sz="4" w:space="0" w:color="auto"/>
            </w:tcBorders>
          </w:tcPr>
          <w:p w14:paraId="22D98D1D"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766A8" w14:textId="77777777" w:rsidR="00E3336D" w:rsidRDefault="00E3336D" w:rsidP="00705B95">
            <w:pPr>
              <w:jc w:val="left"/>
              <w:rPr>
                <w:rFonts w:ascii="Calibri" w:eastAsia="MS Mincho" w:hAnsi="Calibri" w:cs="Calibri"/>
                <w:color w:val="000000"/>
              </w:rPr>
            </w:pPr>
          </w:p>
        </w:tc>
      </w:tr>
      <w:tr w:rsidR="00E3336D" w14:paraId="5C0197E6" w14:textId="77777777" w:rsidTr="00705B95">
        <w:tc>
          <w:tcPr>
            <w:tcW w:w="1844" w:type="dxa"/>
            <w:tcBorders>
              <w:top w:val="single" w:sz="4" w:space="0" w:color="auto"/>
              <w:left w:val="single" w:sz="4" w:space="0" w:color="auto"/>
              <w:bottom w:val="single" w:sz="4" w:space="0" w:color="auto"/>
              <w:right w:val="single" w:sz="4" w:space="0" w:color="auto"/>
            </w:tcBorders>
          </w:tcPr>
          <w:p w14:paraId="7639AC22"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8D97B4" w14:textId="77777777" w:rsidR="00E3336D" w:rsidRDefault="00E3336D" w:rsidP="00705B95">
            <w:pPr>
              <w:jc w:val="left"/>
              <w:rPr>
                <w:rFonts w:ascii="Calibri" w:eastAsia="MS Mincho" w:hAnsi="Calibri" w:cs="Calibri"/>
                <w:color w:val="000000"/>
              </w:rPr>
            </w:pPr>
          </w:p>
        </w:tc>
      </w:tr>
    </w:tbl>
    <w:p w14:paraId="3EA8227A" w14:textId="77777777" w:rsidR="00B9250F" w:rsidRPr="005332D9" w:rsidRDefault="00B9250F">
      <w:pPr>
        <w:rPr>
          <w:rFonts w:cs="Arial"/>
          <w:b/>
          <w:bCs/>
          <w:sz w:val="18"/>
          <w:szCs w:val="18"/>
        </w:rPr>
      </w:pPr>
    </w:p>
    <w:p w14:paraId="43C8167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1"/>
        <w:gridCol w:w="5840"/>
        <w:gridCol w:w="609"/>
        <w:gridCol w:w="497"/>
        <w:gridCol w:w="467"/>
        <w:gridCol w:w="3477"/>
        <w:gridCol w:w="951"/>
        <w:gridCol w:w="467"/>
        <w:gridCol w:w="467"/>
        <w:gridCol w:w="467"/>
        <w:gridCol w:w="3504"/>
        <w:gridCol w:w="1457"/>
      </w:tblGrid>
      <w:tr w:rsidR="006E5E1A" w:rsidRPr="005332D9" w14:paraId="50A0CD4A"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76AE769" w14:textId="5EDFE05A"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3C83AE" w14:textId="318433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B949091" w14:textId="37C6C4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5F790806"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4135AB5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2FA13C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ED65CF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2D7AC2CC" w14:textId="50BA349E"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8FE7D2" w14:textId="12818205"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BD49B8" w14:textId="0D65AD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C1D6EE" w14:textId="10BE8788"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5F666B" w14:textId="7862396E"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E8E2C6" w14:textId="6B4226A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509FD9" w14:textId="63D27C1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0FA1B" w14:textId="1CF0201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57D971" w14:textId="430C6EC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034A6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4C4AE18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FBBF9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9729DAE" w14:textId="77777777" w:rsidR="006E5E1A" w:rsidRPr="006C26D2" w:rsidRDefault="006E5E1A" w:rsidP="006E5E1A">
            <w:pPr>
              <w:pStyle w:val="TAL"/>
              <w:rPr>
                <w:rFonts w:cs="Arial"/>
                <w:color w:val="000000" w:themeColor="text1"/>
                <w:szCs w:val="18"/>
              </w:rPr>
            </w:pPr>
          </w:p>
          <w:p w14:paraId="5D17E1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8280658" w14:textId="77777777" w:rsidR="006E5E1A" w:rsidRPr="006C26D2" w:rsidRDefault="006E5E1A" w:rsidP="006E5E1A">
            <w:pPr>
              <w:pStyle w:val="TAL"/>
              <w:rPr>
                <w:rFonts w:cs="Arial"/>
                <w:color w:val="000000" w:themeColor="text1"/>
                <w:szCs w:val="18"/>
              </w:rPr>
            </w:pPr>
          </w:p>
          <w:p w14:paraId="328858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3B71990" w14:textId="77777777" w:rsidR="006E5E1A" w:rsidRPr="006C26D2" w:rsidRDefault="006E5E1A" w:rsidP="006E5E1A">
            <w:pPr>
              <w:pStyle w:val="TAL"/>
              <w:rPr>
                <w:rFonts w:cs="Arial"/>
                <w:color w:val="000000" w:themeColor="text1"/>
                <w:szCs w:val="18"/>
              </w:rPr>
            </w:pPr>
          </w:p>
          <w:p w14:paraId="125C69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E4C0CF0" w14:textId="77777777" w:rsidR="006E5E1A" w:rsidRPr="006C26D2" w:rsidRDefault="006E5E1A" w:rsidP="006E5E1A">
            <w:pPr>
              <w:pStyle w:val="TAL"/>
              <w:rPr>
                <w:rFonts w:cs="Arial"/>
                <w:color w:val="000000" w:themeColor="text1"/>
                <w:szCs w:val="18"/>
              </w:rPr>
            </w:pPr>
          </w:p>
          <w:p w14:paraId="469944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0F06E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2C131B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89CE5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60A9DE2" w14:textId="77777777" w:rsidR="006E5E1A" w:rsidRPr="006C26D2" w:rsidRDefault="006E5E1A" w:rsidP="006E5E1A">
            <w:pPr>
              <w:pStyle w:val="TAL"/>
              <w:rPr>
                <w:rFonts w:cs="Arial"/>
                <w:color w:val="000000" w:themeColor="text1"/>
                <w:szCs w:val="18"/>
              </w:rPr>
            </w:pPr>
          </w:p>
          <w:p w14:paraId="4057DE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5ECFD0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13D92A6" w14:textId="6FB474A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122FD8E7" w14:textId="78ECD6F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E1860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07295E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7D5A4C9"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1F5E53"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095ECC0E" w14:textId="77777777" w:rsidTr="00705B95">
        <w:tc>
          <w:tcPr>
            <w:tcW w:w="1844" w:type="dxa"/>
            <w:tcBorders>
              <w:top w:val="single" w:sz="4" w:space="0" w:color="auto"/>
              <w:left w:val="single" w:sz="4" w:space="0" w:color="auto"/>
              <w:bottom w:val="single" w:sz="4" w:space="0" w:color="auto"/>
              <w:right w:val="single" w:sz="4" w:space="0" w:color="auto"/>
            </w:tcBorders>
          </w:tcPr>
          <w:p w14:paraId="66EDB394"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0F2DD9" w14:textId="77777777" w:rsidR="00E3336D" w:rsidRDefault="00E3336D" w:rsidP="00705B95">
            <w:pPr>
              <w:jc w:val="left"/>
              <w:rPr>
                <w:rFonts w:ascii="Calibri" w:eastAsia="MS Mincho" w:hAnsi="Calibri" w:cs="Calibri"/>
                <w:color w:val="000000"/>
              </w:rPr>
            </w:pPr>
          </w:p>
        </w:tc>
      </w:tr>
      <w:tr w:rsidR="00E3336D" w14:paraId="785E691C" w14:textId="77777777" w:rsidTr="00705B95">
        <w:tc>
          <w:tcPr>
            <w:tcW w:w="1844" w:type="dxa"/>
            <w:tcBorders>
              <w:top w:val="single" w:sz="4" w:space="0" w:color="auto"/>
              <w:left w:val="single" w:sz="4" w:space="0" w:color="auto"/>
              <w:bottom w:val="single" w:sz="4" w:space="0" w:color="auto"/>
              <w:right w:val="single" w:sz="4" w:space="0" w:color="auto"/>
            </w:tcBorders>
          </w:tcPr>
          <w:p w14:paraId="14C6EFFC"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5"/>
              <w:gridCol w:w="1836"/>
              <w:gridCol w:w="4972"/>
              <w:gridCol w:w="583"/>
              <w:gridCol w:w="497"/>
              <w:gridCol w:w="467"/>
              <w:gridCol w:w="3017"/>
              <w:gridCol w:w="886"/>
              <w:gridCol w:w="467"/>
              <w:gridCol w:w="467"/>
              <w:gridCol w:w="467"/>
              <w:gridCol w:w="3043"/>
              <w:gridCol w:w="1361"/>
            </w:tblGrid>
            <w:tr w:rsidR="003A427E" w14:paraId="1E9FA86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B6544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6F94C9C"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59-2-1-1e</w:t>
                  </w:r>
                </w:p>
              </w:tc>
              <w:tc>
                <w:tcPr>
                  <w:tcW w:w="0" w:type="auto"/>
                  <w:tcBorders>
                    <w:top w:val="single" w:sz="4" w:space="0" w:color="auto"/>
                    <w:left w:val="single" w:sz="4" w:space="0" w:color="auto"/>
                    <w:bottom w:val="single" w:sz="4" w:space="0" w:color="auto"/>
                    <w:right w:val="single" w:sz="4" w:space="0" w:color="auto"/>
                  </w:tcBorders>
                </w:tcPr>
                <w:p w14:paraId="24FCB6F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for 128 ports – Scheme-</w:t>
                  </w:r>
                  <w:proofErr w:type="spellStart"/>
                  <w:r>
                    <w:rPr>
                      <w:rFonts w:cs="Arial"/>
                      <w:strike/>
                      <w:color w:val="FF0000"/>
                      <w:sz w:val="18"/>
                      <w:szCs w:val="18"/>
                      <w:lang w:val="en-GB"/>
                    </w:rPr>
                    <w:t>b</w:t>
                  </w:r>
                  <w:r>
                    <w:rPr>
                      <w:rFonts w:cs="Arial"/>
                      <w:color w:val="FF0000"/>
                      <w:sz w:val="18"/>
                      <w:szCs w:val="18"/>
                      <w:lang w:val="en-GB"/>
                    </w:rPr>
                    <w:t>B</w:t>
                  </w:r>
                  <w:proofErr w:type="spellEnd"/>
                </w:p>
              </w:tc>
              <w:tc>
                <w:tcPr>
                  <w:tcW w:w="0" w:type="auto"/>
                  <w:tcBorders>
                    <w:top w:val="single" w:sz="4" w:space="0" w:color="auto"/>
                    <w:left w:val="single" w:sz="4" w:space="0" w:color="auto"/>
                    <w:bottom w:val="single" w:sz="4" w:space="0" w:color="auto"/>
                    <w:right w:val="single" w:sz="4" w:space="0" w:color="auto"/>
                  </w:tcBorders>
                </w:tcPr>
                <w:p w14:paraId="0E0407B6" w14:textId="77777777" w:rsidR="003A427E" w:rsidRDefault="003A427E" w:rsidP="003A427E">
                  <w:pPr>
                    <w:spacing w:before="72" w:after="72"/>
                    <w:jc w:val="left"/>
                    <w:rPr>
                      <w:rFonts w:cs="Arial"/>
                      <w:color w:val="000000"/>
                      <w:kern w:val="24"/>
                      <w:sz w:val="18"/>
                      <w:szCs w:val="18"/>
                      <w:lang w:eastAsia="ja-JP"/>
                    </w:rPr>
                  </w:pPr>
                  <w:r>
                    <w:rPr>
                      <w:rFonts w:cs="Arial"/>
                      <w:color w:val="000000"/>
                      <w:sz w:val="18"/>
                      <w:szCs w:val="18"/>
                      <w:lang w:val="en-GB"/>
                    </w:rPr>
                    <w:t>1. Support of enhanced Type-I SP codebook for Scheme-B</w:t>
                  </w:r>
                  <w:r>
                    <w:rPr>
                      <w:rFonts w:cs="Arial"/>
                      <w:color w:val="000000"/>
                      <w:kern w:val="24"/>
                      <w:sz w:val="18"/>
                      <w:szCs w:val="18"/>
                      <w:lang w:val="en-GB" w:eastAsia="ja-JP"/>
                    </w:rPr>
                    <w:t xml:space="preserve"> with 128 Tx ports by aggregating multiple NZP CSI-RS resources</w:t>
                  </w:r>
                  <w:r>
                    <w:rPr>
                      <w:rFonts w:cs="Arial"/>
                      <w:color w:val="000000"/>
                      <w:kern w:val="24"/>
                      <w:sz w:val="18"/>
                      <w:szCs w:val="18"/>
                      <w:lang w:eastAsia="ja-JP"/>
                    </w:rPr>
                    <w:t xml:space="preserve"> within one slot</w:t>
                  </w:r>
                </w:p>
                <w:p w14:paraId="4BA88CC2"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2. A list of supported combinations, each combination is Max # of resources and total # of Tx ports} across all CCs in a band when reported per band, and across all CCs in a band combination when reported per BC simultaneously</w:t>
                  </w:r>
                </w:p>
                <w:p w14:paraId="1C2CDECC"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3. Supported maximum rank</w:t>
                  </w:r>
                </w:p>
                <w:p w14:paraId="006BF64E"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4. Max # of CSI-RS resource in a resource set</w:t>
                  </w:r>
                </w:p>
                <w:p w14:paraId="48D4B8AC" w14:textId="77777777" w:rsidR="003A427E" w:rsidRDefault="003A427E" w:rsidP="003A427E">
                  <w:pPr>
                    <w:spacing w:before="72" w:after="72"/>
                    <w:jc w:val="left"/>
                    <w:rPr>
                      <w:rFonts w:cs="Arial"/>
                      <w:color w:val="000000"/>
                      <w:sz w:val="18"/>
                      <w:szCs w:val="18"/>
                      <w:highlight w:val="yellow"/>
                      <w:lang w:val="en-GB"/>
                    </w:rPr>
                  </w:pPr>
                  <w:r>
                    <w:rPr>
                      <w:rFonts w:cs="Arial"/>
                      <w:color w:val="000000"/>
                      <w:kern w:val="24"/>
                      <w:sz w:val="18"/>
                      <w:szCs w:val="18"/>
                      <w:lang w:eastAsia="ja-JP"/>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3BD6A04"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59-2-1-1c</w:t>
                  </w:r>
                </w:p>
              </w:tc>
              <w:tc>
                <w:tcPr>
                  <w:tcW w:w="0" w:type="auto"/>
                  <w:tcBorders>
                    <w:top w:val="single" w:sz="4" w:space="0" w:color="auto"/>
                    <w:left w:val="single" w:sz="4" w:space="0" w:color="auto"/>
                    <w:bottom w:val="single" w:sz="4" w:space="0" w:color="auto"/>
                    <w:right w:val="single" w:sz="4" w:space="0" w:color="auto"/>
                  </w:tcBorders>
                </w:tcPr>
                <w:p w14:paraId="3498DDF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789182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6FDFC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E82F02"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5601A2B"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D8D78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D17C8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A35E7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546C257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a. {1, …, 64}</w:t>
                  </w:r>
                </w:p>
                <w:p w14:paraId="53E63A7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b. {64, …, 256}</w:t>
                  </w:r>
                </w:p>
                <w:p w14:paraId="425CF6B0" w14:textId="77777777" w:rsidR="003A427E" w:rsidRDefault="003A427E" w:rsidP="003A427E">
                  <w:pPr>
                    <w:keepNext/>
                    <w:keepLines/>
                    <w:spacing w:before="72" w:after="72"/>
                    <w:jc w:val="left"/>
                    <w:rPr>
                      <w:rFonts w:cs="Arial"/>
                      <w:color w:val="000000"/>
                      <w:sz w:val="18"/>
                      <w:szCs w:val="18"/>
                      <w:lang w:val="en-GB"/>
                    </w:rPr>
                  </w:pPr>
                </w:p>
                <w:p w14:paraId="03709E8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3 candidate value {4, 5, 6, 7, 8}</w:t>
                  </w:r>
                </w:p>
                <w:p w14:paraId="127E3354" w14:textId="77777777" w:rsidR="003A427E" w:rsidRDefault="003A427E" w:rsidP="003A427E">
                  <w:pPr>
                    <w:keepNext/>
                    <w:keepLines/>
                    <w:spacing w:before="72" w:after="72"/>
                    <w:jc w:val="left"/>
                    <w:rPr>
                      <w:rFonts w:cs="Arial"/>
                      <w:color w:val="000000"/>
                      <w:sz w:val="18"/>
                      <w:szCs w:val="18"/>
                      <w:lang w:val="en-GB"/>
                    </w:rPr>
                  </w:pPr>
                </w:p>
                <w:p w14:paraId="0E83DD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4 candidate value {1:8}</w:t>
                  </w:r>
                </w:p>
                <w:p w14:paraId="73CCDCBC" w14:textId="77777777" w:rsidR="003A427E" w:rsidRDefault="003A427E" w:rsidP="003A427E">
                  <w:pPr>
                    <w:keepNext/>
                    <w:keepLines/>
                    <w:spacing w:before="72" w:after="72"/>
                    <w:jc w:val="left"/>
                    <w:rPr>
                      <w:rFonts w:cs="Arial"/>
                      <w:color w:val="000000"/>
                      <w:sz w:val="18"/>
                      <w:szCs w:val="18"/>
                      <w:lang w:val="en-GB"/>
                    </w:rPr>
                  </w:pPr>
                </w:p>
                <w:p w14:paraId="153D006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5 candidate value {Capability 1, Capability 2}</w:t>
                  </w:r>
                </w:p>
                <w:p w14:paraId="604421E3" w14:textId="77777777" w:rsidR="003A427E" w:rsidRDefault="003A427E" w:rsidP="003A427E">
                  <w:pPr>
                    <w:keepNext/>
                    <w:keepLines/>
                    <w:spacing w:before="72" w:after="72"/>
                    <w:jc w:val="left"/>
                    <w:rPr>
                      <w:rFonts w:cs="Arial"/>
                      <w:color w:val="000000"/>
                      <w:sz w:val="18"/>
                      <w:szCs w:val="18"/>
                      <w:lang w:val="en-GB"/>
                    </w:rPr>
                  </w:pPr>
                </w:p>
                <w:p w14:paraId="30D4F87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Note: For component of processing capability </w:t>
                  </w:r>
                </w:p>
                <w:p w14:paraId="754C3EB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1: </w:t>
                  </w:r>
                </w:p>
                <w:p w14:paraId="090E3A9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Reuse legacy Z/Z’ values</w:t>
                  </w:r>
                </w:p>
                <w:p w14:paraId="01EA530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OCPU = ceil(P/32)</w:t>
                  </w:r>
                </w:p>
                <w:p w14:paraId="157EFDEB" w14:textId="77777777" w:rsidR="003A427E" w:rsidRDefault="003A427E" w:rsidP="003A427E">
                  <w:pPr>
                    <w:keepNext/>
                    <w:keepLines/>
                    <w:spacing w:before="72" w:after="72"/>
                    <w:jc w:val="left"/>
                    <w:rPr>
                      <w:rFonts w:cs="Arial"/>
                      <w:color w:val="000000"/>
                      <w:sz w:val="18"/>
                      <w:szCs w:val="18"/>
                      <w:lang w:val="en-GB"/>
                    </w:rPr>
                  </w:pPr>
                </w:p>
                <w:p w14:paraId="43DFEED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2: </w:t>
                  </w:r>
                </w:p>
                <w:p w14:paraId="00D9E5F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Scale the legacy timeline Z/Z’ by ceil(P/32) where P is the total number of ports across all the K aggregated CSI-RS resources</w:t>
                  </w:r>
                </w:p>
                <w:p w14:paraId="42577830" w14:textId="77777777" w:rsidR="003A427E" w:rsidRDefault="003A427E" w:rsidP="003A427E">
                  <w:pPr>
                    <w:keepNext/>
                    <w:keepLines/>
                    <w:spacing w:before="72" w:after="72"/>
                    <w:jc w:val="left"/>
                    <w:rPr>
                      <w:rFonts w:cs="Arial"/>
                      <w:color w:val="000000"/>
                      <w:sz w:val="18"/>
                      <w:szCs w:val="18"/>
                      <w:highlight w:val="yellow"/>
                      <w:lang w:val="en-GB"/>
                    </w:rPr>
                  </w:pPr>
                  <w:r>
                    <w:rPr>
                      <w:rFonts w:cs="Arial"/>
                      <w:color w:val="000000"/>
                      <w:sz w:val="18"/>
                      <w:szCs w:val="18"/>
                      <w:lang w:val="en-GB"/>
                    </w:rPr>
                    <w:t>OCPU = ceil(P/32)</w:t>
                  </w:r>
                </w:p>
              </w:tc>
              <w:tc>
                <w:tcPr>
                  <w:tcW w:w="0" w:type="auto"/>
                  <w:tcBorders>
                    <w:top w:val="single" w:sz="4" w:space="0" w:color="auto"/>
                    <w:left w:val="single" w:sz="4" w:space="0" w:color="auto"/>
                    <w:bottom w:val="single" w:sz="4" w:space="0" w:color="auto"/>
                    <w:right w:val="single" w:sz="4" w:space="0" w:color="auto"/>
                  </w:tcBorders>
                </w:tcPr>
                <w:p w14:paraId="30AAAC4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2EF1412F" w14:textId="77777777" w:rsidR="00E3336D" w:rsidRDefault="00E3336D" w:rsidP="00705B95">
            <w:pPr>
              <w:jc w:val="left"/>
              <w:rPr>
                <w:rFonts w:ascii="Calibri" w:eastAsia="MS Mincho" w:hAnsi="Calibri" w:cs="Calibri"/>
                <w:color w:val="000000"/>
              </w:rPr>
            </w:pPr>
          </w:p>
        </w:tc>
      </w:tr>
      <w:tr w:rsidR="00E3336D" w14:paraId="4DB9C1ED" w14:textId="77777777" w:rsidTr="00705B95">
        <w:tc>
          <w:tcPr>
            <w:tcW w:w="1844" w:type="dxa"/>
            <w:tcBorders>
              <w:top w:val="single" w:sz="4" w:space="0" w:color="auto"/>
              <w:left w:val="single" w:sz="4" w:space="0" w:color="auto"/>
              <w:bottom w:val="single" w:sz="4" w:space="0" w:color="auto"/>
              <w:right w:val="single" w:sz="4" w:space="0" w:color="auto"/>
            </w:tcBorders>
          </w:tcPr>
          <w:p w14:paraId="58F34A7C"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D3E3EE"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29" w:name="OLE_LINK32"/>
            <w:r>
              <w:rPr>
                <w:b/>
                <w:bCs/>
                <w:sz w:val="22"/>
                <w:szCs w:val="22"/>
                <w:lang w:eastAsia="zh-TW"/>
              </w:rPr>
              <w:t xml:space="preserve">FG 59-2-1-1e (Enhanced Type-I SP codebook for 128 ports – Scheme-B): 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29"/>
          </w:p>
          <w:p w14:paraId="3BDDED07"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0DC7EA6D"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9791843"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5A492D0"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5A1128C"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087D65DF" w14:textId="4BDB0440" w:rsidR="008D2933" w:rsidRPr="008D2933" w:rsidRDefault="008D2933" w:rsidP="008D2933">
            <w:pPr>
              <w:spacing w:before="0" w:after="0" w:line="240" w:lineRule="auto"/>
              <w:jc w:val="left"/>
              <w:rPr>
                <w:b/>
                <w:bCs/>
                <w:sz w:val="22"/>
                <w:szCs w:val="22"/>
                <w:lang w:eastAsia="zh-TW"/>
              </w:rPr>
            </w:pPr>
          </w:p>
        </w:tc>
      </w:tr>
      <w:tr w:rsidR="00E3336D" w14:paraId="0FFA3C58" w14:textId="77777777" w:rsidTr="00705B95">
        <w:tc>
          <w:tcPr>
            <w:tcW w:w="1844" w:type="dxa"/>
            <w:tcBorders>
              <w:top w:val="single" w:sz="4" w:space="0" w:color="auto"/>
              <w:left w:val="single" w:sz="4" w:space="0" w:color="auto"/>
              <w:bottom w:val="single" w:sz="4" w:space="0" w:color="auto"/>
              <w:right w:val="single" w:sz="4" w:space="0" w:color="auto"/>
            </w:tcBorders>
          </w:tcPr>
          <w:p w14:paraId="6A51777D"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E0CF" w14:textId="77777777" w:rsidR="00E3336D" w:rsidRDefault="00E3336D" w:rsidP="00705B95">
            <w:pPr>
              <w:jc w:val="left"/>
              <w:rPr>
                <w:rFonts w:ascii="Calibri" w:eastAsia="MS Mincho" w:hAnsi="Calibri" w:cs="Calibri"/>
                <w:color w:val="000000"/>
              </w:rPr>
            </w:pPr>
          </w:p>
        </w:tc>
      </w:tr>
      <w:tr w:rsidR="00E3336D" w14:paraId="1DD2FF80" w14:textId="77777777" w:rsidTr="00705B95">
        <w:tc>
          <w:tcPr>
            <w:tcW w:w="1844" w:type="dxa"/>
            <w:tcBorders>
              <w:top w:val="single" w:sz="4" w:space="0" w:color="auto"/>
              <w:left w:val="single" w:sz="4" w:space="0" w:color="auto"/>
              <w:bottom w:val="single" w:sz="4" w:space="0" w:color="auto"/>
              <w:right w:val="single" w:sz="4" w:space="0" w:color="auto"/>
            </w:tcBorders>
          </w:tcPr>
          <w:p w14:paraId="0DE9B8F7"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6989A9" w14:textId="77777777" w:rsidR="00E3336D" w:rsidRDefault="00E3336D" w:rsidP="00705B95">
            <w:pPr>
              <w:jc w:val="left"/>
              <w:rPr>
                <w:rFonts w:ascii="Calibri" w:eastAsia="MS Mincho" w:hAnsi="Calibri" w:cs="Calibri"/>
                <w:color w:val="000000"/>
              </w:rPr>
            </w:pPr>
          </w:p>
        </w:tc>
      </w:tr>
      <w:tr w:rsidR="00E3336D" w14:paraId="77C24AA9" w14:textId="77777777" w:rsidTr="00705B95">
        <w:tc>
          <w:tcPr>
            <w:tcW w:w="1844" w:type="dxa"/>
            <w:tcBorders>
              <w:top w:val="single" w:sz="4" w:space="0" w:color="auto"/>
              <w:left w:val="single" w:sz="4" w:space="0" w:color="auto"/>
              <w:bottom w:val="single" w:sz="4" w:space="0" w:color="auto"/>
              <w:right w:val="single" w:sz="4" w:space="0" w:color="auto"/>
            </w:tcBorders>
          </w:tcPr>
          <w:p w14:paraId="42A08294"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BE40A2" w14:textId="77777777" w:rsidR="00E3336D" w:rsidRDefault="00E3336D" w:rsidP="00705B95">
            <w:pPr>
              <w:jc w:val="left"/>
              <w:rPr>
                <w:rFonts w:ascii="Calibri" w:eastAsia="MS Mincho" w:hAnsi="Calibri" w:cs="Calibri"/>
                <w:color w:val="000000"/>
              </w:rPr>
            </w:pPr>
          </w:p>
        </w:tc>
      </w:tr>
      <w:tr w:rsidR="00E3336D" w14:paraId="3CC24B85" w14:textId="77777777" w:rsidTr="00705B95">
        <w:tc>
          <w:tcPr>
            <w:tcW w:w="1844" w:type="dxa"/>
            <w:tcBorders>
              <w:top w:val="single" w:sz="4" w:space="0" w:color="auto"/>
              <w:left w:val="single" w:sz="4" w:space="0" w:color="auto"/>
              <w:bottom w:val="single" w:sz="4" w:space="0" w:color="auto"/>
              <w:right w:val="single" w:sz="4" w:space="0" w:color="auto"/>
            </w:tcBorders>
          </w:tcPr>
          <w:p w14:paraId="73B71DFE"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80"/>
              <w:gridCol w:w="1750"/>
              <w:gridCol w:w="4785"/>
              <w:gridCol w:w="578"/>
              <w:gridCol w:w="497"/>
              <w:gridCol w:w="467"/>
              <w:gridCol w:w="2918"/>
              <w:gridCol w:w="949"/>
              <w:gridCol w:w="615"/>
              <w:gridCol w:w="615"/>
              <w:gridCol w:w="615"/>
              <w:gridCol w:w="2943"/>
              <w:gridCol w:w="1340"/>
            </w:tblGrid>
            <w:tr w:rsidR="00BC5887" w:rsidRPr="00796557" w14:paraId="53C6BE3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C57E16C"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6FDDD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89DCF95" w14:textId="77777777" w:rsidR="00BC5887" w:rsidRPr="006E117C" w:rsidRDefault="00BC5887" w:rsidP="00BC5887">
                  <w:pPr>
                    <w:pStyle w:val="maintext"/>
                    <w:spacing w:line="240" w:lineRule="auto"/>
                    <w:ind w:firstLineChars="0" w:firstLine="0"/>
                    <w:jc w:val="left"/>
                    <w:rPr>
                      <w:rFonts w:eastAsia="SimSun" w:cs="Arial"/>
                      <w:color w:val="000000" w:themeColor="text1"/>
                      <w:szCs w:val="18"/>
                      <w:lang w:eastAsia="zh-CN"/>
                    </w:rPr>
                  </w:pPr>
                  <w:r w:rsidRPr="006E117C">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9313822"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1. Support of enhanced Type-I SP codebook for Scheme-B</w:t>
                  </w:r>
                  <w:r w:rsidRPr="006E117C">
                    <w:rPr>
                      <w:rFonts w:eastAsiaTheme="minorEastAsia" w:cs="Arial"/>
                      <w:color w:val="000000" w:themeColor="text1"/>
                      <w:kern w:val="24"/>
                      <w:sz w:val="18"/>
                      <w:szCs w:val="18"/>
                      <w:lang w:eastAsia="zh-CN"/>
                    </w:rPr>
                    <w:t xml:space="preserve"> with 128 Tx ports by aggregating multiple NZP CSI-RS resources</w:t>
                  </w:r>
                  <w:r w:rsidRPr="006E117C">
                    <w:rPr>
                      <w:rFonts w:eastAsia="SimSun" w:cs="Arial"/>
                      <w:color w:val="000000" w:themeColor="text1"/>
                      <w:sz w:val="18"/>
                      <w:szCs w:val="18"/>
                      <w:lang w:eastAsia="zh-CN"/>
                    </w:rPr>
                    <w:t xml:space="preserve"> within one slot</w:t>
                  </w:r>
                </w:p>
                <w:p w14:paraId="70435940"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C3D17A"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D481E73"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22C4CF3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4D1AC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00878C3"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0DCD73" w14:textId="77777777" w:rsidR="00BC5887" w:rsidRPr="006E117C" w:rsidRDefault="00BC5887" w:rsidP="00BC5887">
                  <w:pPr>
                    <w:pStyle w:val="TAL"/>
                    <w:rPr>
                      <w:rFonts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6AF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Scheme-B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506D2A2"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11CB48FA"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EBB542B"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98DC0D"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A3E9DD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1F390C2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6A941AF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30" w:author="Mi" w:date="2025-08-12T15:47:00Z">
                    <w:r w:rsidRPr="006E117C" w:rsidDel="006E117C">
                      <w:rPr>
                        <w:rFonts w:cs="Arial"/>
                        <w:color w:val="000000" w:themeColor="text1"/>
                        <w:szCs w:val="18"/>
                      </w:rPr>
                      <w:delText>, 256</w:delText>
                    </w:r>
                  </w:del>
                  <w:ins w:id="331" w:author="Mi" w:date="2025-08-12T15:47:00Z">
                    <w:r>
                      <w:rPr>
                        <w:rFonts w:cs="Arial"/>
                        <w:color w:val="000000" w:themeColor="text1"/>
                        <w:szCs w:val="18"/>
                      </w:rPr>
                      <w:t>1024</w:t>
                    </w:r>
                  </w:ins>
                  <w:r w:rsidRPr="006E117C">
                    <w:rPr>
                      <w:rFonts w:cs="Arial"/>
                      <w:color w:val="000000" w:themeColor="text1"/>
                      <w:szCs w:val="18"/>
                    </w:rPr>
                    <w:t>}</w:t>
                  </w:r>
                </w:p>
                <w:p w14:paraId="4EDB7E06" w14:textId="77777777" w:rsidR="00BC5887" w:rsidRPr="006E117C" w:rsidRDefault="00BC5887" w:rsidP="00BC5887">
                  <w:pPr>
                    <w:pStyle w:val="TAL"/>
                    <w:rPr>
                      <w:rFonts w:cs="Arial"/>
                      <w:color w:val="000000" w:themeColor="text1"/>
                      <w:szCs w:val="18"/>
                    </w:rPr>
                  </w:pPr>
                </w:p>
                <w:p w14:paraId="557E958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743B44B7" w14:textId="77777777" w:rsidR="00BC5887" w:rsidRPr="006E117C" w:rsidRDefault="00BC5887" w:rsidP="00BC5887">
                  <w:pPr>
                    <w:pStyle w:val="TAL"/>
                    <w:rPr>
                      <w:rFonts w:cs="Arial"/>
                      <w:color w:val="000000" w:themeColor="text1"/>
                      <w:szCs w:val="18"/>
                    </w:rPr>
                  </w:pPr>
                </w:p>
                <w:p w14:paraId="20C8172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372D9BAC" w14:textId="77777777" w:rsidR="00BC5887" w:rsidRPr="006E117C" w:rsidRDefault="00BC5887" w:rsidP="00BC5887">
                  <w:pPr>
                    <w:pStyle w:val="TAL"/>
                    <w:rPr>
                      <w:rFonts w:cs="Arial"/>
                      <w:color w:val="000000" w:themeColor="text1"/>
                      <w:szCs w:val="18"/>
                    </w:rPr>
                  </w:pPr>
                </w:p>
                <w:p w14:paraId="6BB9E12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54FFCD44" w14:textId="77777777" w:rsidR="00BC5887" w:rsidRPr="006E117C" w:rsidRDefault="00BC5887" w:rsidP="00BC5887">
                  <w:pPr>
                    <w:pStyle w:val="TAL"/>
                    <w:rPr>
                      <w:rFonts w:cs="Arial"/>
                      <w:color w:val="000000" w:themeColor="text1"/>
                      <w:szCs w:val="18"/>
                    </w:rPr>
                  </w:pPr>
                </w:p>
                <w:p w14:paraId="74728EC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69DC69C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47D27F9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717663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65DCD187" w14:textId="77777777" w:rsidR="00BC5887" w:rsidRPr="006E117C" w:rsidRDefault="00BC5887" w:rsidP="00BC5887">
                  <w:pPr>
                    <w:pStyle w:val="TAL"/>
                    <w:rPr>
                      <w:rFonts w:cs="Arial"/>
                      <w:color w:val="000000" w:themeColor="text1"/>
                      <w:szCs w:val="18"/>
                    </w:rPr>
                  </w:pPr>
                </w:p>
                <w:p w14:paraId="635F04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4F4547D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2FE2992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31ABCB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Optional with capability signalling</w:t>
                  </w:r>
                </w:p>
              </w:tc>
            </w:tr>
          </w:tbl>
          <w:p w14:paraId="530688FE" w14:textId="77777777" w:rsidR="00E3336D" w:rsidRDefault="00E3336D" w:rsidP="00705B95">
            <w:pPr>
              <w:jc w:val="left"/>
              <w:rPr>
                <w:rFonts w:ascii="Calibri" w:eastAsia="MS Mincho" w:hAnsi="Calibri" w:cs="Calibri"/>
                <w:color w:val="000000"/>
              </w:rPr>
            </w:pPr>
          </w:p>
        </w:tc>
      </w:tr>
      <w:tr w:rsidR="00E3336D" w14:paraId="3DCAEC53" w14:textId="77777777" w:rsidTr="00705B95">
        <w:tc>
          <w:tcPr>
            <w:tcW w:w="1844" w:type="dxa"/>
            <w:tcBorders>
              <w:top w:val="single" w:sz="4" w:space="0" w:color="auto"/>
              <w:left w:val="single" w:sz="4" w:space="0" w:color="auto"/>
              <w:bottom w:val="single" w:sz="4" w:space="0" w:color="auto"/>
              <w:right w:val="single" w:sz="4" w:space="0" w:color="auto"/>
            </w:tcBorders>
          </w:tcPr>
          <w:p w14:paraId="04D7FF97"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50843" w14:textId="77777777" w:rsidR="00E3336D" w:rsidRDefault="00E3336D" w:rsidP="00705B95">
            <w:pPr>
              <w:jc w:val="left"/>
              <w:rPr>
                <w:rFonts w:ascii="Calibri" w:eastAsia="MS Mincho" w:hAnsi="Calibri" w:cs="Calibri"/>
                <w:color w:val="000000"/>
              </w:rPr>
            </w:pPr>
          </w:p>
        </w:tc>
      </w:tr>
      <w:tr w:rsidR="00E3336D" w14:paraId="73738F7C" w14:textId="77777777" w:rsidTr="00705B95">
        <w:tc>
          <w:tcPr>
            <w:tcW w:w="1844" w:type="dxa"/>
            <w:tcBorders>
              <w:top w:val="single" w:sz="4" w:space="0" w:color="auto"/>
              <w:left w:val="single" w:sz="4" w:space="0" w:color="auto"/>
              <w:bottom w:val="single" w:sz="4" w:space="0" w:color="auto"/>
              <w:right w:val="single" w:sz="4" w:space="0" w:color="auto"/>
            </w:tcBorders>
          </w:tcPr>
          <w:p w14:paraId="2CD8FAE7"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E4617" w14:textId="77777777" w:rsidR="00E3336D" w:rsidRDefault="00E3336D" w:rsidP="00705B95">
            <w:pPr>
              <w:jc w:val="left"/>
              <w:rPr>
                <w:rFonts w:ascii="Calibri" w:eastAsia="MS Mincho" w:hAnsi="Calibri" w:cs="Calibri"/>
                <w:color w:val="000000"/>
              </w:rPr>
            </w:pPr>
          </w:p>
        </w:tc>
      </w:tr>
      <w:tr w:rsidR="00E3336D" w14:paraId="78325AFF" w14:textId="77777777" w:rsidTr="00705B95">
        <w:tc>
          <w:tcPr>
            <w:tcW w:w="1844" w:type="dxa"/>
            <w:tcBorders>
              <w:top w:val="single" w:sz="4" w:space="0" w:color="auto"/>
              <w:left w:val="single" w:sz="4" w:space="0" w:color="auto"/>
              <w:bottom w:val="single" w:sz="4" w:space="0" w:color="auto"/>
              <w:right w:val="single" w:sz="4" w:space="0" w:color="auto"/>
            </w:tcBorders>
          </w:tcPr>
          <w:p w14:paraId="33546B8E" w14:textId="082FEC7E"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3"/>
              <w:gridCol w:w="4982"/>
              <w:gridCol w:w="584"/>
              <w:gridCol w:w="497"/>
              <w:gridCol w:w="467"/>
              <w:gridCol w:w="3022"/>
              <w:gridCol w:w="887"/>
              <w:gridCol w:w="467"/>
              <w:gridCol w:w="467"/>
              <w:gridCol w:w="467"/>
              <w:gridCol w:w="3048"/>
              <w:gridCol w:w="1362"/>
            </w:tblGrid>
            <w:tr w:rsidR="00AB49E7" w:rsidRPr="006C26D2" w14:paraId="76B5CC1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7E22719"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02CAB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78289AA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48C14139"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Scheme-B</w:t>
                  </w:r>
                  <w:r w:rsidRPr="00A90A03">
                    <w:rPr>
                      <w:rFonts w:eastAsia="SimSun" w:cs="Arial"/>
                      <w:color w:val="000000" w:themeColor="text1"/>
                      <w:sz w:val="18"/>
                      <w:szCs w:val="18"/>
                      <w:lang w:eastAsia="zh-CN"/>
                    </w:rPr>
                    <w:t xml:space="preserve"> with 128 Tx ports by aggregating multiple NZP CSI-RS resources within one slot</w:t>
                  </w:r>
                </w:p>
                <w:p w14:paraId="38EFF1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16C4F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C8E6EF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0F44385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7328BC4"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928CB7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11CE2D"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F4E45"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F0A703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F4B24"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726C2A"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C30B2"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D4E14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DD4092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7A6F46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9E12ABD" w14:textId="77777777" w:rsidR="00AB49E7" w:rsidRPr="006C26D2" w:rsidRDefault="00AB49E7" w:rsidP="00AB49E7">
                  <w:pPr>
                    <w:pStyle w:val="TAL"/>
                    <w:rPr>
                      <w:rFonts w:cs="Arial"/>
                      <w:color w:val="000000" w:themeColor="text1"/>
                      <w:szCs w:val="18"/>
                    </w:rPr>
                  </w:pPr>
                </w:p>
                <w:p w14:paraId="6E315F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72FCFC6" w14:textId="77777777" w:rsidR="00AB49E7" w:rsidRPr="006C26D2" w:rsidRDefault="00AB49E7" w:rsidP="00AB49E7">
                  <w:pPr>
                    <w:pStyle w:val="TAL"/>
                    <w:rPr>
                      <w:rFonts w:cs="Arial"/>
                      <w:color w:val="000000" w:themeColor="text1"/>
                      <w:szCs w:val="18"/>
                    </w:rPr>
                  </w:pPr>
                </w:p>
                <w:p w14:paraId="0042E90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1F25C08" w14:textId="77777777" w:rsidR="00AB49E7" w:rsidRPr="006C26D2" w:rsidRDefault="00AB49E7" w:rsidP="00AB49E7">
                  <w:pPr>
                    <w:pStyle w:val="TAL"/>
                    <w:rPr>
                      <w:rFonts w:cs="Arial"/>
                      <w:color w:val="000000" w:themeColor="text1"/>
                      <w:szCs w:val="18"/>
                    </w:rPr>
                  </w:pPr>
                </w:p>
                <w:p w14:paraId="69C1520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3873FA4F" w14:textId="77777777" w:rsidR="00AB49E7" w:rsidRPr="006C26D2" w:rsidRDefault="00AB49E7" w:rsidP="00AB49E7">
                  <w:pPr>
                    <w:pStyle w:val="TAL"/>
                    <w:rPr>
                      <w:rFonts w:cs="Arial"/>
                      <w:color w:val="000000" w:themeColor="text1"/>
                      <w:szCs w:val="18"/>
                    </w:rPr>
                  </w:pPr>
                </w:p>
                <w:p w14:paraId="54566B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268418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4A5F0C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D136A0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CD82114" w14:textId="77777777" w:rsidR="00AB49E7" w:rsidRPr="006C26D2" w:rsidRDefault="00AB49E7" w:rsidP="00AB49E7">
                  <w:pPr>
                    <w:pStyle w:val="TAL"/>
                    <w:rPr>
                      <w:rFonts w:cs="Arial"/>
                      <w:color w:val="000000" w:themeColor="text1"/>
                      <w:szCs w:val="18"/>
                    </w:rPr>
                  </w:pPr>
                </w:p>
                <w:p w14:paraId="6A79EA7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225784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285195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2" w:author="Author" w:date="2025-08-12T19:02:00Z">
                    <w:r w:rsidRPr="006C26D2" w:rsidDel="00A1432E">
                      <w:rPr>
                        <w:rFonts w:cs="Arial"/>
                        <w:color w:val="000000" w:themeColor="text1"/>
                        <w:szCs w:val="18"/>
                      </w:rPr>
                      <w:delText>ceil(P/32)</w:delText>
                    </w:r>
                  </w:del>
                  <w:ins w:id="333"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729B94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8AEE274" w14:textId="77777777" w:rsidR="00E3336D" w:rsidRDefault="00E3336D" w:rsidP="00705B95">
            <w:pPr>
              <w:jc w:val="left"/>
              <w:rPr>
                <w:rFonts w:ascii="Calibri" w:eastAsia="MS Mincho" w:hAnsi="Calibri" w:cs="Calibri"/>
                <w:color w:val="000000"/>
              </w:rPr>
            </w:pPr>
          </w:p>
        </w:tc>
      </w:tr>
      <w:tr w:rsidR="00E3336D" w14:paraId="0131DEF6" w14:textId="77777777" w:rsidTr="00705B95">
        <w:tc>
          <w:tcPr>
            <w:tcW w:w="1844" w:type="dxa"/>
            <w:tcBorders>
              <w:top w:val="single" w:sz="4" w:space="0" w:color="auto"/>
              <w:left w:val="single" w:sz="4" w:space="0" w:color="auto"/>
              <w:bottom w:val="single" w:sz="4" w:space="0" w:color="auto"/>
              <w:right w:val="single" w:sz="4" w:space="0" w:color="auto"/>
            </w:tcBorders>
          </w:tcPr>
          <w:p w14:paraId="3ED9E731" w14:textId="6802D28A"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714B2" w14:textId="77777777" w:rsidR="00E3336D" w:rsidRDefault="00E3336D" w:rsidP="00705B95">
            <w:pPr>
              <w:jc w:val="left"/>
              <w:rPr>
                <w:rFonts w:ascii="Calibri" w:eastAsia="MS Mincho" w:hAnsi="Calibri" w:cs="Calibri"/>
                <w:color w:val="000000"/>
              </w:rPr>
            </w:pPr>
          </w:p>
        </w:tc>
      </w:tr>
      <w:tr w:rsidR="00E3336D" w14:paraId="3B0F8B04" w14:textId="77777777" w:rsidTr="00705B95">
        <w:tc>
          <w:tcPr>
            <w:tcW w:w="1844" w:type="dxa"/>
            <w:tcBorders>
              <w:top w:val="single" w:sz="4" w:space="0" w:color="auto"/>
              <w:left w:val="single" w:sz="4" w:space="0" w:color="auto"/>
              <w:bottom w:val="single" w:sz="4" w:space="0" w:color="auto"/>
              <w:right w:val="single" w:sz="4" w:space="0" w:color="auto"/>
            </w:tcBorders>
          </w:tcPr>
          <w:p w14:paraId="7143453A"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3B550" w14:textId="77777777" w:rsidR="00E3336D" w:rsidRDefault="00E3336D" w:rsidP="00705B95">
            <w:pPr>
              <w:jc w:val="left"/>
              <w:rPr>
                <w:rFonts w:ascii="Calibri" w:eastAsia="MS Mincho" w:hAnsi="Calibri" w:cs="Calibri"/>
                <w:color w:val="000000"/>
              </w:rPr>
            </w:pPr>
          </w:p>
        </w:tc>
      </w:tr>
      <w:tr w:rsidR="00E3336D" w14:paraId="7C46C83C" w14:textId="77777777" w:rsidTr="00705B95">
        <w:tc>
          <w:tcPr>
            <w:tcW w:w="1844" w:type="dxa"/>
            <w:tcBorders>
              <w:top w:val="single" w:sz="4" w:space="0" w:color="auto"/>
              <w:left w:val="single" w:sz="4" w:space="0" w:color="auto"/>
              <w:bottom w:val="single" w:sz="4" w:space="0" w:color="auto"/>
              <w:right w:val="single" w:sz="4" w:space="0" w:color="auto"/>
            </w:tcBorders>
          </w:tcPr>
          <w:p w14:paraId="5E54E0D5"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42370C" w14:textId="77777777" w:rsidR="00E3336D" w:rsidRDefault="00E3336D" w:rsidP="00705B95">
            <w:pPr>
              <w:jc w:val="left"/>
              <w:rPr>
                <w:rFonts w:ascii="Calibri" w:eastAsia="MS Mincho" w:hAnsi="Calibri" w:cs="Calibri"/>
                <w:color w:val="000000"/>
              </w:rPr>
            </w:pPr>
          </w:p>
        </w:tc>
      </w:tr>
      <w:tr w:rsidR="00E3336D" w14:paraId="68D9531B" w14:textId="77777777" w:rsidTr="00705B95">
        <w:tc>
          <w:tcPr>
            <w:tcW w:w="1844" w:type="dxa"/>
            <w:tcBorders>
              <w:top w:val="single" w:sz="4" w:space="0" w:color="auto"/>
              <w:left w:val="single" w:sz="4" w:space="0" w:color="auto"/>
              <w:bottom w:val="single" w:sz="4" w:space="0" w:color="auto"/>
              <w:right w:val="single" w:sz="4" w:space="0" w:color="auto"/>
            </w:tcBorders>
          </w:tcPr>
          <w:p w14:paraId="427C8FD2"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A64607" w14:textId="77777777" w:rsidR="00E3336D" w:rsidRDefault="00E3336D" w:rsidP="00705B95">
            <w:pPr>
              <w:jc w:val="left"/>
              <w:rPr>
                <w:rFonts w:ascii="Calibri" w:eastAsia="MS Mincho" w:hAnsi="Calibri" w:cs="Calibri"/>
                <w:color w:val="000000"/>
              </w:rPr>
            </w:pPr>
          </w:p>
        </w:tc>
      </w:tr>
    </w:tbl>
    <w:p w14:paraId="0CBABD87" w14:textId="77777777" w:rsidR="00B9250F" w:rsidRPr="005332D9" w:rsidRDefault="00B9250F">
      <w:pPr>
        <w:rPr>
          <w:rFonts w:cs="Arial"/>
          <w:b/>
          <w:bCs/>
          <w:sz w:val="18"/>
          <w:szCs w:val="18"/>
        </w:rPr>
      </w:pPr>
    </w:p>
    <w:p w14:paraId="5149E6A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6E5E1A" w:rsidRPr="005332D9" w14:paraId="7CBDAEC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3213DDB7" w14:textId="355886C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2D8DF9" w14:textId="7B07106A"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51AC50CA" w14:textId="590DBE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7F56CD3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400C006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77B96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371032F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5AA42C39" w14:textId="037F9DA0"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741748D" w14:textId="51CEB494" w:rsidR="006E5E1A" w:rsidRPr="005332D9" w:rsidRDefault="006E5E1A" w:rsidP="006E5E1A">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5212A00" w14:textId="01F2671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55279A" w14:textId="4B6A72B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D247A" w14:textId="4DC0A723"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CD1498" w14:textId="72D8B87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9BCE82" w14:textId="7F29836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E200D" w14:textId="76A2B58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6FDD" w14:textId="5B1B9F7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074F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B53E31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0C3B245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3EE3915" w14:textId="77777777" w:rsidR="006E5E1A" w:rsidRPr="006C26D2" w:rsidRDefault="006E5E1A" w:rsidP="006E5E1A">
            <w:pPr>
              <w:pStyle w:val="TAL"/>
              <w:rPr>
                <w:rFonts w:cs="Arial"/>
                <w:color w:val="000000" w:themeColor="text1"/>
                <w:szCs w:val="18"/>
              </w:rPr>
            </w:pPr>
          </w:p>
          <w:p w14:paraId="7510B0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C5B579B" w14:textId="77777777" w:rsidR="006E5E1A" w:rsidRPr="006C26D2" w:rsidRDefault="006E5E1A" w:rsidP="006E5E1A">
            <w:pPr>
              <w:pStyle w:val="TAL"/>
              <w:rPr>
                <w:rFonts w:cs="Arial"/>
                <w:color w:val="000000" w:themeColor="text1"/>
                <w:szCs w:val="18"/>
              </w:rPr>
            </w:pPr>
          </w:p>
          <w:p w14:paraId="773C928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9CE07E0" w14:textId="77777777" w:rsidR="006E5E1A" w:rsidRPr="006C26D2" w:rsidRDefault="006E5E1A" w:rsidP="006E5E1A">
            <w:pPr>
              <w:pStyle w:val="TAL"/>
              <w:rPr>
                <w:rFonts w:cs="Arial"/>
                <w:color w:val="000000" w:themeColor="text1"/>
                <w:szCs w:val="18"/>
              </w:rPr>
            </w:pPr>
          </w:p>
          <w:p w14:paraId="20111D7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BA4A9E3" w14:textId="77777777" w:rsidR="006E5E1A" w:rsidRPr="006C26D2" w:rsidRDefault="006E5E1A" w:rsidP="006E5E1A">
            <w:pPr>
              <w:pStyle w:val="TAL"/>
              <w:rPr>
                <w:rFonts w:cs="Arial"/>
                <w:color w:val="000000" w:themeColor="text1"/>
                <w:szCs w:val="18"/>
              </w:rPr>
            </w:pPr>
          </w:p>
          <w:p w14:paraId="071637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662CE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CD647F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3933C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296F46C" w14:textId="77777777" w:rsidR="006E5E1A" w:rsidRPr="006C26D2" w:rsidRDefault="006E5E1A" w:rsidP="006E5E1A">
            <w:pPr>
              <w:pStyle w:val="TAL"/>
              <w:rPr>
                <w:rFonts w:cs="Arial"/>
                <w:color w:val="000000" w:themeColor="text1"/>
                <w:szCs w:val="18"/>
              </w:rPr>
            </w:pPr>
          </w:p>
          <w:p w14:paraId="342BB6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C05B3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A401C4B" w14:textId="51BB960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88A4D20" w14:textId="2476EE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05488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747536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351FAE"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90D1E12"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6BC3DBC0" w14:textId="77777777" w:rsidTr="00705B95">
        <w:tc>
          <w:tcPr>
            <w:tcW w:w="1844" w:type="dxa"/>
            <w:tcBorders>
              <w:top w:val="single" w:sz="4" w:space="0" w:color="auto"/>
              <w:left w:val="single" w:sz="4" w:space="0" w:color="auto"/>
              <w:bottom w:val="single" w:sz="4" w:space="0" w:color="auto"/>
              <w:right w:val="single" w:sz="4" w:space="0" w:color="auto"/>
            </w:tcBorders>
          </w:tcPr>
          <w:p w14:paraId="76589A52"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52331" w14:textId="77777777" w:rsidR="00E3336D" w:rsidRDefault="00E3336D" w:rsidP="00705B95">
            <w:pPr>
              <w:jc w:val="left"/>
              <w:rPr>
                <w:rFonts w:ascii="Calibri" w:eastAsia="MS Mincho" w:hAnsi="Calibri" w:cs="Calibri"/>
                <w:color w:val="000000"/>
              </w:rPr>
            </w:pPr>
          </w:p>
        </w:tc>
      </w:tr>
      <w:tr w:rsidR="00E3336D" w14:paraId="36A703EE" w14:textId="77777777" w:rsidTr="00705B95">
        <w:tc>
          <w:tcPr>
            <w:tcW w:w="1844" w:type="dxa"/>
            <w:tcBorders>
              <w:top w:val="single" w:sz="4" w:space="0" w:color="auto"/>
              <w:left w:val="single" w:sz="4" w:space="0" w:color="auto"/>
              <w:bottom w:val="single" w:sz="4" w:space="0" w:color="auto"/>
              <w:right w:val="single" w:sz="4" w:space="0" w:color="auto"/>
            </w:tcBorders>
          </w:tcPr>
          <w:p w14:paraId="53D2437E"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742472" w14:textId="77777777" w:rsidR="00E3336D" w:rsidRDefault="00E3336D" w:rsidP="00705B95">
            <w:pPr>
              <w:jc w:val="left"/>
              <w:rPr>
                <w:rFonts w:ascii="Calibri" w:eastAsia="MS Mincho" w:hAnsi="Calibri" w:cs="Calibri"/>
                <w:color w:val="000000"/>
              </w:rPr>
            </w:pPr>
          </w:p>
        </w:tc>
      </w:tr>
      <w:tr w:rsidR="00E3336D" w14:paraId="3A3CE5B2" w14:textId="77777777" w:rsidTr="00705B95">
        <w:tc>
          <w:tcPr>
            <w:tcW w:w="1844" w:type="dxa"/>
            <w:tcBorders>
              <w:top w:val="single" w:sz="4" w:space="0" w:color="auto"/>
              <w:left w:val="single" w:sz="4" w:space="0" w:color="auto"/>
              <w:bottom w:val="single" w:sz="4" w:space="0" w:color="auto"/>
              <w:right w:val="single" w:sz="4" w:space="0" w:color="auto"/>
            </w:tcBorders>
          </w:tcPr>
          <w:p w14:paraId="404E851F"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1435A"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rFonts w:hint="eastAsia"/>
                <w:b/>
                <w:bCs/>
                <w:sz w:val="22"/>
                <w:szCs w:val="22"/>
                <w:lang w:eastAsia="zh-TW"/>
              </w:rPr>
              <w:t>F</w:t>
            </w:r>
            <w:r>
              <w:rPr>
                <w:b/>
                <w:bCs/>
                <w:sz w:val="22"/>
                <w:szCs w:val="22"/>
                <w:lang w:eastAsia="zh-TW"/>
              </w:rPr>
              <w:t xml:space="preserve">G </w:t>
            </w:r>
            <w:r w:rsidRPr="007B01E5">
              <w:rPr>
                <w:b/>
                <w:bCs/>
                <w:sz w:val="22"/>
                <w:szCs w:val="22"/>
                <w:lang w:eastAsia="zh-TW"/>
              </w:rPr>
              <w:t>59-2-1-2</w:t>
            </w:r>
            <w:r>
              <w:rPr>
                <w:b/>
                <w:bCs/>
                <w:sz w:val="22"/>
                <w:szCs w:val="22"/>
                <w:lang w:eastAsia="zh-TW"/>
              </w:rPr>
              <w:t xml:space="preserve"> </w:t>
            </w:r>
            <w:bookmarkStart w:id="334" w:name="OLE_LINK36"/>
            <w:r>
              <w:rPr>
                <w:b/>
                <w:bCs/>
                <w:sz w:val="22"/>
                <w:szCs w:val="22"/>
                <w:lang w:eastAsia="zh-TW"/>
              </w:rPr>
              <w:t>(</w:t>
            </w:r>
            <w:r w:rsidRPr="007B01E5">
              <w:rPr>
                <w:b/>
                <w:bCs/>
                <w:sz w:val="22"/>
                <w:szCs w:val="22"/>
                <w:lang w:eastAsia="zh-TW"/>
              </w:rPr>
              <w:t>Enhanced Type-I MP codebook for 64 ports</w:t>
            </w:r>
            <w:r>
              <w:rPr>
                <w:b/>
                <w:bCs/>
                <w:sz w:val="22"/>
                <w:szCs w:val="22"/>
                <w:lang w:eastAsia="zh-TW"/>
              </w:rPr>
              <w:t>): Change the corresponding candidate value from {1:8} to {2,4}</w:t>
            </w:r>
            <w:bookmarkEnd w:id="334"/>
          </w:p>
          <w:p w14:paraId="07514DB7"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9BC236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31A702A8"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F1DB182"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12FB73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F55D0ED" w14:textId="551F25B1" w:rsidR="004E5DD5" w:rsidRPr="004E5DD5" w:rsidRDefault="004E5DD5" w:rsidP="004E5DD5">
            <w:pPr>
              <w:spacing w:before="0" w:after="0" w:line="240" w:lineRule="auto"/>
              <w:jc w:val="left"/>
              <w:rPr>
                <w:b/>
                <w:bCs/>
                <w:sz w:val="22"/>
                <w:szCs w:val="22"/>
                <w:lang w:eastAsia="zh-TW"/>
              </w:rPr>
            </w:pPr>
          </w:p>
        </w:tc>
      </w:tr>
      <w:tr w:rsidR="00E3336D" w14:paraId="0546EAFD" w14:textId="77777777" w:rsidTr="00705B95">
        <w:tc>
          <w:tcPr>
            <w:tcW w:w="1844" w:type="dxa"/>
            <w:tcBorders>
              <w:top w:val="single" w:sz="4" w:space="0" w:color="auto"/>
              <w:left w:val="single" w:sz="4" w:space="0" w:color="auto"/>
              <w:bottom w:val="single" w:sz="4" w:space="0" w:color="auto"/>
              <w:right w:val="single" w:sz="4" w:space="0" w:color="auto"/>
            </w:tcBorders>
          </w:tcPr>
          <w:p w14:paraId="4D44B016"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240E56" w14:textId="77777777" w:rsidR="00E3336D" w:rsidRDefault="00E3336D" w:rsidP="00705B95">
            <w:pPr>
              <w:jc w:val="left"/>
              <w:rPr>
                <w:rFonts w:ascii="Calibri" w:eastAsia="MS Mincho" w:hAnsi="Calibri" w:cs="Calibri"/>
                <w:color w:val="000000"/>
              </w:rPr>
            </w:pPr>
          </w:p>
        </w:tc>
      </w:tr>
      <w:tr w:rsidR="00E3336D" w14:paraId="57DEB3B1" w14:textId="77777777" w:rsidTr="00705B95">
        <w:tc>
          <w:tcPr>
            <w:tcW w:w="1844" w:type="dxa"/>
            <w:tcBorders>
              <w:top w:val="single" w:sz="4" w:space="0" w:color="auto"/>
              <w:left w:val="single" w:sz="4" w:space="0" w:color="auto"/>
              <w:bottom w:val="single" w:sz="4" w:space="0" w:color="auto"/>
              <w:right w:val="single" w:sz="4" w:space="0" w:color="auto"/>
            </w:tcBorders>
          </w:tcPr>
          <w:p w14:paraId="0CB1950D"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AFBC7D" w14:textId="77777777" w:rsidR="00E3336D" w:rsidRDefault="00E3336D" w:rsidP="00705B95">
            <w:pPr>
              <w:jc w:val="left"/>
              <w:rPr>
                <w:rFonts w:ascii="Calibri" w:eastAsia="MS Mincho" w:hAnsi="Calibri" w:cs="Calibri"/>
                <w:color w:val="000000"/>
              </w:rPr>
            </w:pPr>
          </w:p>
        </w:tc>
      </w:tr>
      <w:tr w:rsidR="00E3336D" w14:paraId="00032693" w14:textId="77777777" w:rsidTr="00705B95">
        <w:tc>
          <w:tcPr>
            <w:tcW w:w="1844" w:type="dxa"/>
            <w:tcBorders>
              <w:top w:val="single" w:sz="4" w:space="0" w:color="auto"/>
              <w:left w:val="single" w:sz="4" w:space="0" w:color="auto"/>
              <w:bottom w:val="single" w:sz="4" w:space="0" w:color="auto"/>
              <w:right w:val="single" w:sz="4" w:space="0" w:color="auto"/>
            </w:tcBorders>
          </w:tcPr>
          <w:p w14:paraId="15A0748E"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42A9A" w14:textId="77777777" w:rsidR="00E3336D" w:rsidRDefault="00E3336D" w:rsidP="00705B95">
            <w:pPr>
              <w:jc w:val="left"/>
              <w:rPr>
                <w:rFonts w:ascii="Calibri" w:eastAsia="MS Mincho" w:hAnsi="Calibri" w:cs="Calibri"/>
                <w:color w:val="000000"/>
              </w:rPr>
            </w:pPr>
          </w:p>
        </w:tc>
      </w:tr>
      <w:tr w:rsidR="00E3336D" w14:paraId="0C92B76F" w14:textId="77777777" w:rsidTr="00705B95">
        <w:tc>
          <w:tcPr>
            <w:tcW w:w="1844" w:type="dxa"/>
            <w:tcBorders>
              <w:top w:val="single" w:sz="4" w:space="0" w:color="auto"/>
              <w:left w:val="single" w:sz="4" w:space="0" w:color="auto"/>
              <w:bottom w:val="single" w:sz="4" w:space="0" w:color="auto"/>
              <w:right w:val="single" w:sz="4" w:space="0" w:color="auto"/>
            </w:tcBorders>
          </w:tcPr>
          <w:p w14:paraId="13EB739A"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BE9624" w14:textId="77777777" w:rsidR="00E3336D" w:rsidRDefault="00E3336D" w:rsidP="00705B95">
            <w:pPr>
              <w:jc w:val="left"/>
              <w:rPr>
                <w:rFonts w:ascii="Calibri" w:eastAsia="MS Mincho" w:hAnsi="Calibri" w:cs="Calibri"/>
                <w:color w:val="000000"/>
              </w:rPr>
            </w:pPr>
          </w:p>
        </w:tc>
      </w:tr>
      <w:tr w:rsidR="00E3336D" w14:paraId="7C4F2BE2" w14:textId="77777777" w:rsidTr="00705B95">
        <w:tc>
          <w:tcPr>
            <w:tcW w:w="1844" w:type="dxa"/>
            <w:tcBorders>
              <w:top w:val="single" w:sz="4" w:space="0" w:color="auto"/>
              <w:left w:val="single" w:sz="4" w:space="0" w:color="auto"/>
              <w:bottom w:val="single" w:sz="4" w:space="0" w:color="auto"/>
              <w:right w:val="single" w:sz="4" w:space="0" w:color="auto"/>
            </w:tcBorders>
          </w:tcPr>
          <w:p w14:paraId="7393C688"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44BDE" w14:textId="77777777" w:rsidR="00E3336D" w:rsidRDefault="00E3336D" w:rsidP="00705B95">
            <w:pPr>
              <w:jc w:val="left"/>
              <w:rPr>
                <w:rFonts w:ascii="Calibri" w:eastAsia="MS Mincho" w:hAnsi="Calibri" w:cs="Calibri"/>
                <w:color w:val="000000"/>
              </w:rPr>
            </w:pPr>
          </w:p>
        </w:tc>
      </w:tr>
      <w:tr w:rsidR="00E3336D" w14:paraId="277350D0" w14:textId="77777777" w:rsidTr="00705B95">
        <w:tc>
          <w:tcPr>
            <w:tcW w:w="1844" w:type="dxa"/>
            <w:tcBorders>
              <w:top w:val="single" w:sz="4" w:space="0" w:color="auto"/>
              <w:left w:val="single" w:sz="4" w:space="0" w:color="auto"/>
              <w:bottom w:val="single" w:sz="4" w:space="0" w:color="auto"/>
              <w:right w:val="single" w:sz="4" w:space="0" w:color="auto"/>
            </w:tcBorders>
          </w:tcPr>
          <w:p w14:paraId="04536BB3"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576967" w14:textId="77777777" w:rsidR="00E3336D" w:rsidRDefault="00E3336D" w:rsidP="00705B95">
            <w:pPr>
              <w:jc w:val="left"/>
              <w:rPr>
                <w:rFonts w:ascii="Calibri" w:eastAsia="MS Mincho" w:hAnsi="Calibri" w:cs="Calibri"/>
                <w:color w:val="000000"/>
              </w:rPr>
            </w:pPr>
          </w:p>
        </w:tc>
      </w:tr>
      <w:tr w:rsidR="00E3336D" w14:paraId="31D0D334" w14:textId="77777777" w:rsidTr="00705B95">
        <w:tc>
          <w:tcPr>
            <w:tcW w:w="1844" w:type="dxa"/>
            <w:tcBorders>
              <w:top w:val="single" w:sz="4" w:space="0" w:color="auto"/>
              <w:left w:val="single" w:sz="4" w:space="0" w:color="auto"/>
              <w:bottom w:val="single" w:sz="4" w:space="0" w:color="auto"/>
              <w:right w:val="single" w:sz="4" w:space="0" w:color="auto"/>
            </w:tcBorders>
          </w:tcPr>
          <w:p w14:paraId="0DEFFE7A" w14:textId="09786B31"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AB49E7" w:rsidRPr="006C26D2" w14:paraId="74B2869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094BD0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43638"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7940CE2B"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463240EE"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0F1C74D"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6778A79"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30811F5"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77A5C136"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CF2335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2A7B09F"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2FA9D0"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27989"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4D68F7"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FC0B0A8"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610A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F96E4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82F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10875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C944AE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00A04A3" w14:textId="77777777" w:rsidR="00AB49E7" w:rsidRPr="006C26D2" w:rsidRDefault="00AB49E7" w:rsidP="00AB49E7">
                  <w:pPr>
                    <w:pStyle w:val="TAL"/>
                    <w:rPr>
                      <w:rFonts w:cs="Arial"/>
                      <w:color w:val="000000" w:themeColor="text1"/>
                      <w:szCs w:val="18"/>
                    </w:rPr>
                  </w:pPr>
                </w:p>
                <w:p w14:paraId="4B60CC1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B815C66" w14:textId="77777777" w:rsidR="00AB49E7" w:rsidRPr="006C26D2" w:rsidRDefault="00AB49E7" w:rsidP="00AB49E7">
                  <w:pPr>
                    <w:pStyle w:val="TAL"/>
                    <w:rPr>
                      <w:rFonts w:cs="Arial"/>
                      <w:color w:val="000000" w:themeColor="text1"/>
                      <w:szCs w:val="18"/>
                    </w:rPr>
                  </w:pPr>
                </w:p>
                <w:p w14:paraId="0CC2A60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268F0E7" w14:textId="77777777" w:rsidR="00AB49E7" w:rsidRPr="006C26D2" w:rsidRDefault="00AB49E7" w:rsidP="00AB49E7">
                  <w:pPr>
                    <w:pStyle w:val="TAL"/>
                    <w:rPr>
                      <w:rFonts w:cs="Arial"/>
                      <w:color w:val="000000" w:themeColor="text1"/>
                      <w:szCs w:val="18"/>
                    </w:rPr>
                  </w:pPr>
                </w:p>
                <w:p w14:paraId="2EEE9F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378BCBB" w14:textId="77777777" w:rsidR="00AB49E7" w:rsidRPr="006C26D2" w:rsidRDefault="00AB49E7" w:rsidP="00AB49E7">
                  <w:pPr>
                    <w:pStyle w:val="TAL"/>
                    <w:rPr>
                      <w:rFonts w:cs="Arial"/>
                      <w:color w:val="000000" w:themeColor="text1"/>
                      <w:szCs w:val="18"/>
                    </w:rPr>
                  </w:pPr>
                </w:p>
                <w:p w14:paraId="19ED0F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7F2D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7F1FC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96A4A6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B639F8" w14:textId="77777777" w:rsidR="00AB49E7" w:rsidRPr="006C26D2" w:rsidRDefault="00AB49E7" w:rsidP="00AB49E7">
                  <w:pPr>
                    <w:pStyle w:val="TAL"/>
                    <w:rPr>
                      <w:rFonts w:cs="Arial"/>
                      <w:color w:val="000000" w:themeColor="text1"/>
                      <w:szCs w:val="18"/>
                    </w:rPr>
                  </w:pPr>
                </w:p>
                <w:p w14:paraId="02DAE16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05B4B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FF370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5" w:author="Author" w:date="2025-08-12T19:02:00Z">
                    <w:r w:rsidRPr="006C26D2" w:rsidDel="00A1432E">
                      <w:rPr>
                        <w:rFonts w:cs="Arial"/>
                        <w:color w:val="000000" w:themeColor="text1"/>
                        <w:szCs w:val="18"/>
                      </w:rPr>
                      <w:delText>ceil(P/32)</w:delText>
                    </w:r>
                  </w:del>
                  <w:ins w:id="33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492A3EA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0249AA" w14:textId="77777777" w:rsidR="00E3336D" w:rsidRDefault="00E3336D" w:rsidP="00705B95">
            <w:pPr>
              <w:jc w:val="left"/>
              <w:rPr>
                <w:rFonts w:ascii="Calibri" w:eastAsia="MS Mincho" w:hAnsi="Calibri" w:cs="Calibri"/>
                <w:color w:val="000000"/>
              </w:rPr>
            </w:pPr>
          </w:p>
        </w:tc>
      </w:tr>
      <w:tr w:rsidR="00E3336D" w14:paraId="3D1D6FFD" w14:textId="77777777" w:rsidTr="00705B95">
        <w:tc>
          <w:tcPr>
            <w:tcW w:w="1844" w:type="dxa"/>
            <w:tcBorders>
              <w:top w:val="single" w:sz="4" w:space="0" w:color="auto"/>
              <w:left w:val="single" w:sz="4" w:space="0" w:color="auto"/>
              <w:bottom w:val="single" w:sz="4" w:space="0" w:color="auto"/>
              <w:right w:val="single" w:sz="4" w:space="0" w:color="auto"/>
            </w:tcBorders>
          </w:tcPr>
          <w:p w14:paraId="33434091" w14:textId="60BEABB1"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0C9E0" w14:textId="77777777" w:rsidR="00E3336D" w:rsidRDefault="00E3336D" w:rsidP="00705B95">
            <w:pPr>
              <w:jc w:val="left"/>
              <w:rPr>
                <w:rFonts w:ascii="Calibri" w:eastAsia="MS Mincho" w:hAnsi="Calibri" w:cs="Calibri"/>
                <w:color w:val="000000"/>
              </w:rPr>
            </w:pPr>
          </w:p>
        </w:tc>
      </w:tr>
      <w:tr w:rsidR="00E3336D" w14:paraId="0EDB7412" w14:textId="77777777" w:rsidTr="00705B95">
        <w:tc>
          <w:tcPr>
            <w:tcW w:w="1844" w:type="dxa"/>
            <w:tcBorders>
              <w:top w:val="single" w:sz="4" w:space="0" w:color="auto"/>
              <w:left w:val="single" w:sz="4" w:space="0" w:color="auto"/>
              <w:bottom w:val="single" w:sz="4" w:space="0" w:color="auto"/>
              <w:right w:val="single" w:sz="4" w:space="0" w:color="auto"/>
            </w:tcBorders>
          </w:tcPr>
          <w:p w14:paraId="2D5E200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00564" w14:textId="77777777" w:rsidR="00E3336D" w:rsidRDefault="00E3336D" w:rsidP="00705B95">
            <w:pPr>
              <w:jc w:val="left"/>
              <w:rPr>
                <w:rFonts w:ascii="Calibri" w:eastAsia="MS Mincho" w:hAnsi="Calibri" w:cs="Calibri"/>
                <w:color w:val="000000"/>
              </w:rPr>
            </w:pPr>
          </w:p>
        </w:tc>
      </w:tr>
      <w:tr w:rsidR="00E3336D" w14:paraId="3E346D27" w14:textId="77777777" w:rsidTr="00705B95">
        <w:tc>
          <w:tcPr>
            <w:tcW w:w="1844" w:type="dxa"/>
            <w:tcBorders>
              <w:top w:val="single" w:sz="4" w:space="0" w:color="auto"/>
              <w:left w:val="single" w:sz="4" w:space="0" w:color="auto"/>
              <w:bottom w:val="single" w:sz="4" w:space="0" w:color="auto"/>
              <w:right w:val="single" w:sz="4" w:space="0" w:color="auto"/>
            </w:tcBorders>
          </w:tcPr>
          <w:p w14:paraId="1400867F"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47333" w14:textId="77777777" w:rsidR="00E3336D" w:rsidRDefault="00E3336D" w:rsidP="00705B95">
            <w:pPr>
              <w:jc w:val="left"/>
              <w:rPr>
                <w:rFonts w:ascii="Calibri" w:eastAsia="MS Mincho" w:hAnsi="Calibri" w:cs="Calibri"/>
                <w:color w:val="000000"/>
              </w:rPr>
            </w:pPr>
          </w:p>
        </w:tc>
      </w:tr>
      <w:tr w:rsidR="00E3336D" w14:paraId="4F28621B" w14:textId="77777777" w:rsidTr="00705B95">
        <w:tc>
          <w:tcPr>
            <w:tcW w:w="1844" w:type="dxa"/>
            <w:tcBorders>
              <w:top w:val="single" w:sz="4" w:space="0" w:color="auto"/>
              <w:left w:val="single" w:sz="4" w:space="0" w:color="auto"/>
              <w:bottom w:val="single" w:sz="4" w:space="0" w:color="auto"/>
              <w:right w:val="single" w:sz="4" w:space="0" w:color="auto"/>
            </w:tcBorders>
          </w:tcPr>
          <w:p w14:paraId="7C4C5425"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450DA0" w14:textId="77777777" w:rsidR="00E3336D" w:rsidRDefault="00E3336D" w:rsidP="00705B95">
            <w:pPr>
              <w:jc w:val="left"/>
              <w:rPr>
                <w:rFonts w:ascii="Calibri" w:eastAsia="MS Mincho" w:hAnsi="Calibri" w:cs="Calibri"/>
                <w:color w:val="000000"/>
              </w:rPr>
            </w:pPr>
          </w:p>
        </w:tc>
      </w:tr>
    </w:tbl>
    <w:p w14:paraId="3A823B6A" w14:textId="77777777" w:rsidR="00B9250F" w:rsidRPr="005332D9" w:rsidRDefault="00B9250F">
      <w:pPr>
        <w:rPr>
          <w:rFonts w:cs="Arial"/>
          <w:b/>
          <w:bCs/>
          <w:sz w:val="18"/>
          <w:szCs w:val="18"/>
        </w:rPr>
      </w:pPr>
    </w:p>
    <w:p w14:paraId="4CC7AE1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6E5E1A" w:rsidRPr="005332D9" w14:paraId="5016892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2244E80A" w14:textId="21091CC0" w:rsidR="006E5E1A" w:rsidRPr="005332D9" w:rsidRDefault="006E5E1A" w:rsidP="006E5E1A">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868320" w14:textId="0FD89CC7" w:rsidR="006E5E1A" w:rsidRPr="005332D9" w:rsidRDefault="006E5E1A" w:rsidP="006E5E1A">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B614501" w14:textId="04033D7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B59901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05F8987F"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2CFEFC15"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D197118"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0DA1242A" w14:textId="641479C9"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9F508D7" w14:textId="00910C9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61190A" w14:textId="579C6D92"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0A74EA" w14:textId="272451C8"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41E82" w14:textId="37623F7F"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683317A" w14:textId="4F2ABCCF"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20DDD66" w14:textId="359A2A97"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F38837" w14:textId="7660B114"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BD90FA" w14:textId="76763E61"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401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9004B9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B60DD9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E219564" w14:textId="77777777" w:rsidR="006E5E1A" w:rsidRPr="006C26D2" w:rsidRDefault="006E5E1A" w:rsidP="006E5E1A">
            <w:pPr>
              <w:pStyle w:val="TAL"/>
              <w:rPr>
                <w:rFonts w:cs="Arial"/>
                <w:color w:val="000000" w:themeColor="text1"/>
                <w:szCs w:val="18"/>
              </w:rPr>
            </w:pPr>
          </w:p>
          <w:p w14:paraId="396CE5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21A3FD34" w14:textId="77777777" w:rsidR="006E5E1A" w:rsidRPr="006C26D2" w:rsidRDefault="006E5E1A" w:rsidP="006E5E1A">
            <w:pPr>
              <w:pStyle w:val="TAL"/>
              <w:rPr>
                <w:rFonts w:cs="Arial"/>
                <w:color w:val="000000" w:themeColor="text1"/>
                <w:szCs w:val="18"/>
              </w:rPr>
            </w:pPr>
          </w:p>
          <w:p w14:paraId="2B3580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E99C6FB" w14:textId="77777777" w:rsidR="006E5E1A" w:rsidRPr="006C26D2" w:rsidRDefault="006E5E1A" w:rsidP="006E5E1A">
            <w:pPr>
              <w:pStyle w:val="TAL"/>
              <w:rPr>
                <w:rFonts w:cs="Arial"/>
                <w:color w:val="000000" w:themeColor="text1"/>
                <w:szCs w:val="18"/>
              </w:rPr>
            </w:pPr>
          </w:p>
          <w:p w14:paraId="2C7354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5F81E52C" w14:textId="77777777" w:rsidR="006E5E1A" w:rsidRPr="006C26D2" w:rsidRDefault="006E5E1A" w:rsidP="006E5E1A">
            <w:pPr>
              <w:pStyle w:val="TAL"/>
              <w:rPr>
                <w:rFonts w:cs="Arial"/>
                <w:color w:val="000000" w:themeColor="text1"/>
                <w:szCs w:val="18"/>
              </w:rPr>
            </w:pPr>
          </w:p>
          <w:p w14:paraId="1541B6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504485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6056F4C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2F9A7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E8A6401" w14:textId="77777777" w:rsidR="006E5E1A" w:rsidRPr="006C26D2" w:rsidRDefault="006E5E1A" w:rsidP="006E5E1A">
            <w:pPr>
              <w:pStyle w:val="TAL"/>
              <w:rPr>
                <w:rFonts w:cs="Arial"/>
                <w:color w:val="000000" w:themeColor="text1"/>
                <w:szCs w:val="18"/>
              </w:rPr>
            </w:pPr>
          </w:p>
          <w:p w14:paraId="5E2B62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177DE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06FAF59" w14:textId="2E9EC4CA" w:rsidR="006E5E1A" w:rsidRPr="005332D9" w:rsidRDefault="006E5E1A" w:rsidP="006E5E1A">
            <w:pPr>
              <w:pStyle w:val="TAL"/>
              <w:rPr>
                <w:rFonts w:cs="Arial"/>
                <w:color w:val="000000" w:themeColor="text1"/>
                <w:szCs w:val="18"/>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7A6ABB7" w14:textId="1BF0446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1A1B0A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02EDEC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738B49"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3B34A1B"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73FFA07F" w14:textId="77777777" w:rsidTr="00705B95">
        <w:tc>
          <w:tcPr>
            <w:tcW w:w="1844" w:type="dxa"/>
            <w:tcBorders>
              <w:top w:val="single" w:sz="4" w:space="0" w:color="auto"/>
              <w:left w:val="single" w:sz="4" w:space="0" w:color="auto"/>
              <w:bottom w:val="single" w:sz="4" w:space="0" w:color="auto"/>
              <w:right w:val="single" w:sz="4" w:space="0" w:color="auto"/>
            </w:tcBorders>
          </w:tcPr>
          <w:p w14:paraId="61263503"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CCAC6E" w14:textId="77777777" w:rsidR="00823E27" w:rsidRDefault="00823E27" w:rsidP="00705B95">
            <w:pPr>
              <w:jc w:val="left"/>
              <w:rPr>
                <w:rFonts w:ascii="Calibri" w:eastAsia="MS Mincho" w:hAnsi="Calibri" w:cs="Calibri"/>
                <w:color w:val="000000"/>
              </w:rPr>
            </w:pPr>
          </w:p>
        </w:tc>
      </w:tr>
      <w:tr w:rsidR="00823E27" w14:paraId="03E55730" w14:textId="77777777" w:rsidTr="00705B95">
        <w:tc>
          <w:tcPr>
            <w:tcW w:w="1844" w:type="dxa"/>
            <w:tcBorders>
              <w:top w:val="single" w:sz="4" w:space="0" w:color="auto"/>
              <w:left w:val="single" w:sz="4" w:space="0" w:color="auto"/>
              <w:bottom w:val="single" w:sz="4" w:space="0" w:color="auto"/>
              <w:right w:val="single" w:sz="4" w:space="0" w:color="auto"/>
            </w:tcBorders>
          </w:tcPr>
          <w:p w14:paraId="30BD0C3E"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B73C6" w14:textId="77777777" w:rsidR="00823E27" w:rsidRDefault="00823E27" w:rsidP="00705B95">
            <w:pPr>
              <w:jc w:val="left"/>
              <w:rPr>
                <w:rFonts w:ascii="Calibri" w:eastAsia="MS Mincho" w:hAnsi="Calibri" w:cs="Calibri"/>
                <w:color w:val="000000"/>
              </w:rPr>
            </w:pPr>
          </w:p>
        </w:tc>
      </w:tr>
      <w:tr w:rsidR="00823E27" w14:paraId="5A702FA2" w14:textId="77777777" w:rsidTr="00705B95">
        <w:tc>
          <w:tcPr>
            <w:tcW w:w="1844" w:type="dxa"/>
            <w:tcBorders>
              <w:top w:val="single" w:sz="4" w:space="0" w:color="auto"/>
              <w:left w:val="single" w:sz="4" w:space="0" w:color="auto"/>
              <w:bottom w:val="single" w:sz="4" w:space="0" w:color="auto"/>
              <w:right w:val="single" w:sz="4" w:space="0" w:color="auto"/>
            </w:tcBorders>
          </w:tcPr>
          <w:p w14:paraId="104E8144"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3F38F" w14:textId="77777777" w:rsidR="00823E27" w:rsidRDefault="001C14C6">
            <w:pPr>
              <w:pStyle w:val="ListParagraph"/>
              <w:numPr>
                <w:ilvl w:val="0"/>
                <w:numId w:val="40"/>
              </w:numPr>
              <w:spacing w:before="0" w:after="0" w:line="240" w:lineRule="auto"/>
              <w:contextualSpacing w:val="0"/>
              <w:jc w:val="left"/>
              <w:rPr>
                <w:b/>
                <w:bCs/>
                <w:sz w:val="22"/>
                <w:szCs w:val="22"/>
                <w:lang w:eastAsia="zh-TW"/>
              </w:rPr>
            </w:pPr>
            <w:bookmarkStart w:id="337" w:name="OLE_LINK37"/>
            <w:r>
              <w:rPr>
                <w:rFonts w:hint="eastAsia"/>
                <w:b/>
                <w:bCs/>
                <w:sz w:val="22"/>
                <w:szCs w:val="22"/>
                <w:lang w:eastAsia="zh-TW"/>
              </w:rPr>
              <w:t>F</w:t>
            </w:r>
            <w:r>
              <w:rPr>
                <w:b/>
                <w:bCs/>
                <w:sz w:val="22"/>
                <w:szCs w:val="22"/>
                <w:lang w:eastAsia="zh-TW"/>
              </w:rPr>
              <w:t xml:space="preserve">G </w:t>
            </w:r>
            <w:r w:rsidRPr="007B01E5">
              <w:rPr>
                <w:b/>
                <w:bCs/>
                <w:sz w:val="22"/>
                <w:szCs w:val="22"/>
                <w:lang w:eastAsia="zh-TW"/>
              </w:rPr>
              <w:t>59-2-1-2a</w:t>
            </w:r>
            <w:r>
              <w:rPr>
                <w:b/>
                <w:bCs/>
                <w:sz w:val="22"/>
                <w:szCs w:val="22"/>
                <w:lang w:eastAsia="zh-TW"/>
              </w:rPr>
              <w:t xml:space="preserve"> (Enhanced Type-I MP codebook for 48 ports):</w:t>
            </w:r>
            <w:bookmarkEnd w:id="337"/>
            <w:r>
              <w:rPr>
                <w:b/>
                <w:bCs/>
                <w:sz w:val="22"/>
                <w:szCs w:val="22"/>
                <w:lang w:eastAsia="zh-TW"/>
              </w:rPr>
              <w:t xml:space="preserve"> Change the corresponding candidate value from {1:8} to {2,3}</w:t>
            </w:r>
          </w:p>
          <w:p w14:paraId="433957A6"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11EEEFCF"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6728695"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2A1C650"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41D024"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EC1C35A" w14:textId="09E462DC" w:rsidR="004E5DD5" w:rsidRPr="004E5DD5" w:rsidRDefault="004E5DD5" w:rsidP="004E5DD5">
            <w:pPr>
              <w:spacing w:before="0" w:after="0" w:line="240" w:lineRule="auto"/>
              <w:jc w:val="left"/>
              <w:rPr>
                <w:b/>
                <w:bCs/>
                <w:sz w:val="22"/>
                <w:szCs w:val="22"/>
                <w:lang w:eastAsia="zh-TW"/>
              </w:rPr>
            </w:pPr>
          </w:p>
        </w:tc>
      </w:tr>
      <w:tr w:rsidR="00823E27" w14:paraId="0E34ECF5" w14:textId="77777777" w:rsidTr="00705B95">
        <w:tc>
          <w:tcPr>
            <w:tcW w:w="1844" w:type="dxa"/>
            <w:tcBorders>
              <w:top w:val="single" w:sz="4" w:space="0" w:color="auto"/>
              <w:left w:val="single" w:sz="4" w:space="0" w:color="auto"/>
              <w:bottom w:val="single" w:sz="4" w:space="0" w:color="auto"/>
              <w:right w:val="single" w:sz="4" w:space="0" w:color="auto"/>
            </w:tcBorders>
          </w:tcPr>
          <w:p w14:paraId="1CE02ED3"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10761" w14:textId="77777777" w:rsidR="00823E27" w:rsidRDefault="00823E27" w:rsidP="00705B95">
            <w:pPr>
              <w:jc w:val="left"/>
              <w:rPr>
                <w:rFonts w:ascii="Calibri" w:eastAsia="MS Mincho" w:hAnsi="Calibri" w:cs="Calibri"/>
                <w:color w:val="000000"/>
              </w:rPr>
            </w:pPr>
          </w:p>
        </w:tc>
      </w:tr>
      <w:tr w:rsidR="00823E27" w14:paraId="7038CEF2" w14:textId="77777777" w:rsidTr="00705B95">
        <w:tc>
          <w:tcPr>
            <w:tcW w:w="1844" w:type="dxa"/>
            <w:tcBorders>
              <w:top w:val="single" w:sz="4" w:space="0" w:color="auto"/>
              <w:left w:val="single" w:sz="4" w:space="0" w:color="auto"/>
              <w:bottom w:val="single" w:sz="4" w:space="0" w:color="auto"/>
              <w:right w:val="single" w:sz="4" w:space="0" w:color="auto"/>
            </w:tcBorders>
          </w:tcPr>
          <w:p w14:paraId="1F7328E1"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40A38" w14:textId="77777777" w:rsidR="00823E27" w:rsidRDefault="00823E27" w:rsidP="00705B95">
            <w:pPr>
              <w:jc w:val="left"/>
              <w:rPr>
                <w:rFonts w:ascii="Calibri" w:eastAsia="MS Mincho" w:hAnsi="Calibri" w:cs="Calibri"/>
                <w:color w:val="000000"/>
              </w:rPr>
            </w:pPr>
          </w:p>
        </w:tc>
      </w:tr>
      <w:tr w:rsidR="00823E27" w14:paraId="7A9B45E1" w14:textId="77777777" w:rsidTr="00705B95">
        <w:tc>
          <w:tcPr>
            <w:tcW w:w="1844" w:type="dxa"/>
            <w:tcBorders>
              <w:top w:val="single" w:sz="4" w:space="0" w:color="auto"/>
              <w:left w:val="single" w:sz="4" w:space="0" w:color="auto"/>
              <w:bottom w:val="single" w:sz="4" w:space="0" w:color="auto"/>
              <w:right w:val="single" w:sz="4" w:space="0" w:color="auto"/>
            </w:tcBorders>
          </w:tcPr>
          <w:p w14:paraId="4E681A7E"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D21ED" w14:textId="77777777" w:rsidR="00823E27" w:rsidRDefault="00823E27" w:rsidP="00705B95">
            <w:pPr>
              <w:jc w:val="left"/>
              <w:rPr>
                <w:rFonts w:ascii="Calibri" w:eastAsia="MS Mincho" w:hAnsi="Calibri" w:cs="Calibri"/>
                <w:color w:val="000000"/>
              </w:rPr>
            </w:pPr>
          </w:p>
        </w:tc>
      </w:tr>
      <w:tr w:rsidR="00823E27" w14:paraId="2F50592F" w14:textId="77777777" w:rsidTr="00705B95">
        <w:tc>
          <w:tcPr>
            <w:tcW w:w="1844" w:type="dxa"/>
            <w:tcBorders>
              <w:top w:val="single" w:sz="4" w:space="0" w:color="auto"/>
              <w:left w:val="single" w:sz="4" w:space="0" w:color="auto"/>
              <w:bottom w:val="single" w:sz="4" w:space="0" w:color="auto"/>
              <w:right w:val="single" w:sz="4" w:space="0" w:color="auto"/>
            </w:tcBorders>
          </w:tcPr>
          <w:p w14:paraId="31D4BF33"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B7E81C" w14:textId="77777777" w:rsidR="00823E27" w:rsidRDefault="00823E27" w:rsidP="00705B95">
            <w:pPr>
              <w:jc w:val="left"/>
              <w:rPr>
                <w:rFonts w:ascii="Calibri" w:eastAsia="MS Mincho" w:hAnsi="Calibri" w:cs="Calibri"/>
                <w:color w:val="000000"/>
              </w:rPr>
            </w:pPr>
          </w:p>
        </w:tc>
      </w:tr>
      <w:tr w:rsidR="00823E27" w14:paraId="4A6BD5A6" w14:textId="77777777" w:rsidTr="00705B95">
        <w:tc>
          <w:tcPr>
            <w:tcW w:w="1844" w:type="dxa"/>
            <w:tcBorders>
              <w:top w:val="single" w:sz="4" w:space="0" w:color="auto"/>
              <w:left w:val="single" w:sz="4" w:space="0" w:color="auto"/>
              <w:bottom w:val="single" w:sz="4" w:space="0" w:color="auto"/>
              <w:right w:val="single" w:sz="4" w:space="0" w:color="auto"/>
            </w:tcBorders>
          </w:tcPr>
          <w:p w14:paraId="387A1FD7"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444AF" w14:textId="77777777" w:rsidR="00823E27" w:rsidRDefault="00823E27" w:rsidP="00705B95">
            <w:pPr>
              <w:jc w:val="left"/>
              <w:rPr>
                <w:rFonts w:ascii="Calibri" w:eastAsia="MS Mincho" w:hAnsi="Calibri" w:cs="Calibri"/>
                <w:color w:val="000000"/>
              </w:rPr>
            </w:pPr>
          </w:p>
        </w:tc>
      </w:tr>
      <w:tr w:rsidR="00823E27" w14:paraId="45147732" w14:textId="77777777" w:rsidTr="00705B95">
        <w:tc>
          <w:tcPr>
            <w:tcW w:w="1844" w:type="dxa"/>
            <w:tcBorders>
              <w:top w:val="single" w:sz="4" w:space="0" w:color="auto"/>
              <w:left w:val="single" w:sz="4" w:space="0" w:color="auto"/>
              <w:bottom w:val="single" w:sz="4" w:space="0" w:color="auto"/>
              <w:right w:val="single" w:sz="4" w:space="0" w:color="auto"/>
            </w:tcBorders>
          </w:tcPr>
          <w:p w14:paraId="25F0269C"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05F854" w14:textId="77777777" w:rsidR="00823E27" w:rsidRDefault="00823E27" w:rsidP="00705B95">
            <w:pPr>
              <w:jc w:val="left"/>
              <w:rPr>
                <w:rFonts w:ascii="Calibri" w:eastAsia="MS Mincho" w:hAnsi="Calibri" w:cs="Calibri"/>
                <w:color w:val="000000"/>
              </w:rPr>
            </w:pPr>
          </w:p>
        </w:tc>
      </w:tr>
      <w:tr w:rsidR="00823E27" w14:paraId="6DD83EF1" w14:textId="77777777" w:rsidTr="00705B95">
        <w:tc>
          <w:tcPr>
            <w:tcW w:w="1844" w:type="dxa"/>
            <w:tcBorders>
              <w:top w:val="single" w:sz="4" w:space="0" w:color="auto"/>
              <w:left w:val="single" w:sz="4" w:space="0" w:color="auto"/>
              <w:bottom w:val="single" w:sz="4" w:space="0" w:color="auto"/>
              <w:right w:val="single" w:sz="4" w:space="0" w:color="auto"/>
            </w:tcBorders>
          </w:tcPr>
          <w:p w14:paraId="3D2D9A59" w14:textId="16F6D2AF"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AB49E7" w:rsidRPr="006C26D2" w14:paraId="694FE29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BD34A2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CFF8A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59-2-1-2a</w:t>
                  </w:r>
                </w:p>
              </w:tc>
              <w:tc>
                <w:tcPr>
                  <w:tcW w:w="0" w:type="auto"/>
                  <w:tcBorders>
                    <w:top w:val="single" w:sz="4" w:space="0" w:color="auto"/>
                    <w:left w:val="single" w:sz="4" w:space="0" w:color="auto"/>
                    <w:bottom w:val="single" w:sz="4" w:space="0" w:color="auto"/>
                    <w:right w:val="single" w:sz="4" w:space="0" w:color="auto"/>
                  </w:tcBorders>
                </w:tcPr>
                <w:p w14:paraId="3C840E7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12CC51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48 ports within 1 slot</w:t>
                  </w:r>
                </w:p>
                <w:p w14:paraId="1D923B4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0DF9F66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96EA9C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5751C41"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8C9A9F9"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B8AB6C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30421"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227ED"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59282F2"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B63B3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0A2A0F"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5811"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CB5D1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5C012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4995B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A516F3F" w14:textId="77777777" w:rsidR="00AB49E7" w:rsidRPr="006C26D2" w:rsidRDefault="00AB49E7" w:rsidP="00AB49E7">
                  <w:pPr>
                    <w:pStyle w:val="TAL"/>
                    <w:rPr>
                      <w:rFonts w:cs="Arial"/>
                      <w:color w:val="000000" w:themeColor="text1"/>
                      <w:szCs w:val="18"/>
                    </w:rPr>
                  </w:pPr>
                </w:p>
                <w:p w14:paraId="312593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0999CBD6" w14:textId="77777777" w:rsidR="00AB49E7" w:rsidRPr="006C26D2" w:rsidRDefault="00AB49E7" w:rsidP="00AB49E7">
                  <w:pPr>
                    <w:pStyle w:val="TAL"/>
                    <w:rPr>
                      <w:rFonts w:cs="Arial"/>
                      <w:color w:val="000000" w:themeColor="text1"/>
                      <w:szCs w:val="18"/>
                    </w:rPr>
                  </w:pPr>
                </w:p>
                <w:p w14:paraId="6C2D74C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6E604A9" w14:textId="77777777" w:rsidR="00AB49E7" w:rsidRPr="006C26D2" w:rsidRDefault="00AB49E7" w:rsidP="00AB49E7">
                  <w:pPr>
                    <w:pStyle w:val="TAL"/>
                    <w:rPr>
                      <w:rFonts w:cs="Arial"/>
                      <w:color w:val="000000" w:themeColor="text1"/>
                      <w:szCs w:val="18"/>
                    </w:rPr>
                  </w:pPr>
                </w:p>
                <w:p w14:paraId="614D7F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1C06EC" w14:textId="77777777" w:rsidR="00AB49E7" w:rsidRPr="006C26D2" w:rsidRDefault="00AB49E7" w:rsidP="00AB49E7">
                  <w:pPr>
                    <w:pStyle w:val="TAL"/>
                    <w:rPr>
                      <w:rFonts w:cs="Arial"/>
                      <w:color w:val="000000" w:themeColor="text1"/>
                      <w:szCs w:val="18"/>
                    </w:rPr>
                  </w:pPr>
                </w:p>
                <w:p w14:paraId="4F427A6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5EA63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7E1AB1C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612291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63D9192" w14:textId="77777777" w:rsidR="00AB49E7" w:rsidRPr="006C26D2" w:rsidRDefault="00AB49E7" w:rsidP="00AB49E7">
                  <w:pPr>
                    <w:pStyle w:val="TAL"/>
                    <w:rPr>
                      <w:rFonts w:cs="Arial"/>
                      <w:color w:val="000000" w:themeColor="text1"/>
                      <w:szCs w:val="18"/>
                    </w:rPr>
                  </w:pPr>
                </w:p>
                <w:p w14:paraId="030651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46ABB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DA1B8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8" w:author="Author" w:date="2025-08-12T19:02:00Z">
                    <w:r w:rsidRPr="006C26D2" w:rsidDel="00A1432E">
                      <w:rPr>
                        <w:rFonts w:cs="Arial"/>
                        <w:color w:val="000000" w:themeColor="text1"/>
                        <w:szCs w:val="18"/>
                      </w:rPr>
                      <w:delText>ceil(P/32)</w:delText>
                    </w:r>
                  </w:del>
                  <w:ins w:id="339"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02DD4F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987125D" w14:textId="77777777" w:rsidR="00823E27" w:rsidRDefault="00823E27" w:rsidP="00705B95">
            <w:pPr>
              <w:jc w:val="left"/>
              <w:rPr>
                <w:rFonts w:ascii="Calibri" w:eastAsia="MS Mincho" w:hAnsi="Calibri" w:cs="Calibri"/>
                <w:color w:val="000000"/>
              </w:rPr>
            </w:pPr>
          </w:p>
        </w:tc>
      </w:tr>
      <w:tr w:rsidR="00823E27" w14:paraId="5B5565C3" w14:textId="77777777" w:rsidTr="00705B95">
        <w:tc>
          <w:tcPr>
            <w:tcW w:w="1844" w:type="dxa"/>
            <w:tcBorders>
              <w:top w:val="single" w:sz="4" w:space="0" w:color="auto"/>
              <w:left w:val="single" w:sz="4" w:space="0" w:color="auto"/>
              <w:bottom w:val="single" w:sz="4" w:space="0" w:color="auto"/>
              <w:right w:val="single" w:sz="4" w:space="0" w:color="auto"/>
            </w:tcBorders>
          </w:tcPr>
          <w:p w14:paraId="1BF3967E" w14:textId="22C3B506"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12BAC" w14:textId="77777777" w:rsidR="00823E27" w:rsidRDefault="00823E27" w:rsidP="00705B95">
            <w:pPr>
              <w:jc w:val="left"/>
              <w:rPr>
                <w:rFonts w:ascii="Calibri" w:eastAsia="MS Mincho" w:hAnsi="Calibri" w:cs="Calibri"/>
                <w:color w:val="000000"/>
              </w:rPr>
            </w:pPr>
          </w:p>
        </w:tc>
      </w:tr>
      <w:tr w:rsidR="00823E27" w14:paraId="69A6083D" w14:textId="77777777" w:rsidTr="00705B95">
        <w:tc>
          <w:tcPr>
            <w:tcW w:w="1844" w:type="dxa"/>
            <w:tcBorders>
              <w:top w:val="single" w:sz="4" w:space="0" w:color="auto"/>
              <w:left w:val="single" w:sz="4" w:space="0" w:color="auto"/>
              <w:bottom w:val="single" w:sz="4" w:space="0" w:color="auto"/>
              <w:right w:val="single" w:sz="4" w:space="0" w:color="auto"/>
            </w:tcBorders>
          </w:tcPr>
          <w:p w14:paraId="762DC27A"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8ABDF3" w14:textId="77777777" w:rsidR="00823E27" w:rsidRDefault="00823E27" w:rsidP="00705B95">
            <w:pPr>
              <w:jc w:val="left"/>
              <w:rPr>
                <w:rFonts w:ascii="Calibri" w:eastAsia="MS Mincho" w:hAnsi="Calibri" w:cs="Calibri"/>
                <w:color w:val="000000"/>
              </w:rPr>
            </w:pPr>
          </w:p>
        </w:tc>
      </w:tr>
      <w:tr w:rsidR="00823E27" w14:paraId="094DB697" w14:textId="77777777" w:rsidTr="00705B95">
        <w:tc>
          <w:tcPr>
            <w:tcW w:w="1844" w:type="dxa"/>
            <w:tcBorders>
              <w:top w:val="single" w:sz="4" w:space="0" w:color="auto"/>
              <w:left w:val="single" w:sz="4" w:space="0" w:color="auto"/>
              <w:bottom w:val="single" w:sz="4" w:space="0" w:color="auto"/>
              <w:right w:val="single" w:sz="4" w:space="0" w:color="auto"/>
            </w:tcBorders>
          </w:tcPr>
          <w:p w14:paraId="2196FAC2"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E9BD9" w14:textId="77777777" w:rsidR="00823E27" w:rsidRDefault="00823E27" w:rsidP="00705B95">
            <w:pPr>
              <w:jc w:val="left"/>
              <w:rPr>
                <w:rFonts w:ascii="Calibri" w:eastAsia="MS Mincho" w:hAnsi="Calibri" w:cs="Calibri"/>
                <w:color w:val="000000"/>
              </w:rPr>
            </w:pPr>
          </w:p>
        </w:tc>
      </w:tr>
      <w:tr w:rsidR="00823E27" w14:paraId="719D4816" w14:textId="77777777" w:rsidTr="00705B95">
        <w:tc>
          <w:tcPr>
            <w:tcW w:w="1844" w:type="dxa"/>
            <w:tcBorders>
              <w:top w:val="single" w:sz="4" w:space="0" w:color="auto"/>
              <w:left w:val="single" w:sz="4" w:space="0" w:color="auto"/>
              <w:bottom w:val="single" w:sz="4" w:space="0" w:color="auto"/>
              <w:right w:val="single" w:sz="4" w:space="0" w:color="auto"/>
            </w:tcBorders>
          </w:tcPr>
          <w:p w14:paraId="056281C5"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191DE9" w14:textId="77777777" w:rsidR="00823E27" w:rsidRDefault="00823E27" w:rsidP="00705B95">
            <w:pPr>
              <w:jc w:val="left"/>
              <w:rPr>
                <w:rFonts w:ascii="Calibri" w:eastAsia="MS Mincho" w:hAnsi="Calibri" w:cs="Calibri"/>
                <w:color w:val="000000"/>
              </w:rPr>
            </w:pPr>
          </w:p>
        </w:tc>
      </w:tr>
    </w:tbl>
    <w:p w14:paraId="513205E0" w14:textId="77777777" w:rsidR="00B9250F" w:rsidRPr="005332D9" w:rsidRDefault="00B9250F">
      <w:pPr>
        <w:rPr>
          <w:rFonts w:cs="Arial"/>
          <w:b/>
          <w:bCs/>
          <w:sz w:val="18"/>
          <w:szCs w:val="18"/>
        </w:rPr>
      </w:pPr>
    </w:p>
    <w:p w14:paraId="272F2C9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6E5E1A" w:rsidRPr="005332D9" w14:paraId="156C10A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7261944C" w14:textId="40C8AE70" w:rsidR="006E5E1A" w:rsidRPr="005332D9" w:rsidRDefault="006E5E1A" w:rsidP="006E5E1A">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4832D95" w14:textId="00E2FAB4" w:rsidR="006E5E1A" w:rsidRPr="005332D9" w:rsidRDefault="006E5E1A" w:rsidP="006E5E1A">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57787E46" w14:textId="1EB86ED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2480B800"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791F9613"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CD56B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1F83A93B"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49138C4" w14:textId="1900099D"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23BA247" w14:textId="317D82F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4CD46ED" w14:textId="3715D050"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26B05D" w14:textId="5AE568B3"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8B774" w14:textId="2DEE7A7D"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DB2A48D" w14:textId="30DDD09F"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5F6CAB" w14:textId="48993AFA"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D8C5D9" w14:textId="39787325"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AD49F" w14:textId="5CE6229D"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CAC8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57B1D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2F27EED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A02E6E1" w14:textId="77777777" w:rsidR="006E5E1A" w:rsidRPr="006C26D2" w:rsidRDefault="006E5E1A" w:rsidP="006E5E1A">
            <w:pPr>
              <w:pStyle w:val="TAL"/>
              <w:rPr>
                <w:rFonts w:cs="Arial"/>
                <w:color w:val="000000" w:themeColor="text1"/>
                <w:szCs w:val="18"/>
              </w:rPr>
            </w:pPr>
          </w:p>
          <w:p w14:paraId="4C601C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E3B075B" w14:textId="77777777" w:rsidR="006E5E1A" w:rsidRPr="006C26D2" w:rsidRDefault="006E5E1A" w:rsidP="006E5E1A">
            <w:pPr>
              <w:pStyle w:val="TAL"/>
              <w:rPr>
                <w:rFonts w:cs="Arial"/>
                <w:color w:val="000000" w:themeColor="text1"/>
                <w:szCs w:val="18"/>
              </w:rPr>
            </w:pPr>
          </w:p>
          <w:p w14:paraId="5995E4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66191C9" w14:textId="77777777" w:rsidR="006E5E1A" w:rsidRPr="006C26D2" w:rsidRDefault="006E5E1A" w:rsidP="006E5E1A">
            <w:pPr>
              <w:pStyle w:val="TAL"/>
              <w:rPr>
                <w:rFonts w:cs="Arial"/>
                <w:color w:val="000000" w:themeColor="text1"/>
                <w:szCs w:val="18"/>
              </w:rPr>
            </w:pPr>
          </w:p>
          <w:p w14:paraId="4822AA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4F3F293" w14:textId="77777777" w:rsidR="006E5E1A" w:rsidRPr="006C26D2" w:rsidRDefault="006E5E1A" w:rsidP="006E5E1A">
            <w:pPr>
              <w:pStyle w:val="TAL"/>
              <w:rPr>
                <w:rFonts w:cs="Arial"/>
                <w:color w:val="000000" w:themeColor="text1"/>
                <w:szCs w:val="18"/>
              </w:rPr>
            </w:pPr>
          </w:p>
          <w:p w14:paraId="4DADD7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3DC58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9D044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5CFAF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B96D483" w14:textId="77777777" w:rsidR="006E5E1A" w:rsidRPr="006C26D2" w:rsidRDefault="006E5E1A" w:rsidP="006E5E1A">
            <w:pPr>
              <w:pStyle w:val="TAL"/>
              <w:rPr>
                <w:rFonts w:cs="Arial"/>
                <w:color w:val="000000" w:themeColor="text1"/>
                <w:szCs w:val="18"/>
              </w:rPr>
            </w:pPr>
          </w:p>
          <w:p w14:paraId="546365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4289E2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2BB9D8" w14:textId="254836BB" w:rsidR="006E5E1A" w:rsidRPr="005332D9" w:rsidRDefault="006E5E1A" w:rsidP="006E5E1A">
            <w:pPr>
              <w:pStyle w:val="TAL"/>
              <w:rPr>
                <w:rFonts w:cs="Arial"/>
                <w:color w:val="000000" w:themeColor="text1"/>
                <w:szCs w:val="18"/>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21856478" w14:textId="5E68616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76BE9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5C30E25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441271B"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286106D"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34582A1E" w14:textId="77777777" w:rsidTr="00705B95">
        <w:tc>
          <w:tcPr>
            <w:tcW w:w="1844" w:type="dxa"/>
            <w:tcBorders>
              <w:top w:val="single" w:sz="4" w:space="0" w:color="auto"/>
              <w:left w:val="single" w:sz="4" w:space="0" w:color="auto"/>
              <w:bottom w:val="single" w:sz="4" w:space="0" w:color="auto"/>
              <w:right w:val="single" w:sz="4" w:space="0" w:color="auto"/>
            </w:tcBorders>
          </w:tcPr>
          <w:p w14:paraId="5A68EF89"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A4E3D" w14:textId="77777777" w:rsidR="00823E27" w:rsidRDefault="00823E27" w:rsidP="00705B95">
            <w:pPr>
              <w:jc w:val="left"/>
              <w:rPr>
                <w:rFonts w:ascii="Calibri" w:eastAsia="MS Mincho" w:hAnsi="Calibri" w:cs="Calibri"/>
                <w:color w:val="000000"/>
              </w:rPr>
            </w:pPr>
          </w:p>
        </w:tc>
      </w:tr>
      <w:tr w:rsidR="00823E27" w14:paraId="65E3BE40" w14:textId="77777777" w:rsidTr="00705B95">
        <w:tc>
          <w:tcPr>
            <w:tcW w:w="1844" w:type="dxa"/>
            <w:tcBorders>
              <w:top w:val="single" w:sz="4" w:space="0" w:color="auto"/>
              <w:left w:val="single" w:sz="4" w:space="0" w:color="auto"/>
              <w:bottom w:val="single" w:sz="4" w:space="0" w:color="auto"/>
              <w:right w:val="single" w:sz="4" w:space="0" w:color="auto"/>
            </w:tcBorders>
          </w:tcPr>
          <w:p w14:paraId="35547DF7"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7147FF" w14:textId="77777777" w:rsidR="00823E27" w:rsidRDefault="00823E27" w:rsidP="00705B95">
            <w:pPr>
              <w:jc w:val="left"/>
              <w:rPr>
                <w:rFonts w:ascii="Calibri" w:eastAsia="MS Mincho" w:hAnsi="Calibri" w:cs="Calibri"/>
                <w:color w:val="000000"/>
              </w:rPr>
            </w:pPr>
          </w:p>
        </w:tc>
      </w:tr>
      <w:tr w:rsidR="00823E27" w14:paraId="6E63A5FA" w14:textId="77777777" w:rsidTr="00705B95">
        <w:tc>
          <w:tcPr>
            <w:tcW w:w="1844" w:type="dxa"/>
            <w:tcBorders>
              <w:top w:val="single" w:sz="4" w:space="0" w:color="auto"/>
              <w:left w:val="single" w:sz="4" w:space="0" w:color="auto"/>
              <w:bottom w:val="single" w:sz="4" w:space="0" w:color="auto"/>
              <w:right w:val="single" w:sz="4" w:space="0" w:color="auto"/>
            </w:tcBorders>
          </w:tcPr>
          <w:p w14:paraId="6D069B6D"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423F8" w14:textId="77777777" w:rsidR="00823E27" w:rsidRDefault="001C14C6">
            <w:pPr>
              <w:pStyle w:val="ListParagraph"/>
              <w:numPr>
                <w:ilvl w:val="0"/>
                <w:numId w:val="40"/>
              </w:numPr>
              <w:spacing w:before="0" w:after="0" w:line="240" w:lineRule="auto"/>
              <w:contextualSpacing w:val="0"/>
              <w:jc w:val="left"/>
              <w:rPr>
                <w:b/>
                <w:bCs/>
                <w:sz w:val="22"/>
                <w:szCs w:val="22"/>
                <w:lang w:eastAsia="zh-TW"/>
              </w:rPr>
            </w:pPr>
            <w:bookmarkStart w:id="340" w:name="OLE_LINK40"/>
            <w:bookmarkStart w:id="341" w:name="OLE_LINK69"/>
            <w:r>
              <w:rPr>
                <w:b/>
                <w:bCs/>
                <w:sz w:val="22"/>
                <w:szCs w:val="22"/>
                <w:lang w:eastAsia="zh-TW"/>
              </w:rPr>
              <w:t>FG 59-2-1-2b (Enhanced Type-I MP codebook for 128 ports):</w:t>
            </w:r>
            <w:r w:rsidRPr="007B01E5">
              <w:rPr>
                <w:b/>
                <w:bCs/>
                <w:sz w:val="22"/>
                <w:szCs w:val="22"/>
                <w:lang w:eastAsia="zh-TW"/>
              </w:rPr>
              <w:t xml:space="preserve"> </w:t>
            </w:r>
            <w:r>
              <w:rPr>
                <w:b/>
                <w:bCs/>
                <w:sz w:val="22"/>
                <w:szCs w:val="22"/>
                <w:lang w:eastAsia="zh-TW"/>
              </w:rPr>
              <w:t xml:space="preserve">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40"/>
            <w:bookmarkEnd w:id="341"/>
          </w:p>
          <w:p w14:paraId="40E869E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1844D77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240AB9AA"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A816288"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0ADE8F3"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85A04E" w14:textId="2F34226E" w:rsidR="004E5DD5" w:rsidRPr="004E5DD5" w:rsidRDefault="004E5DD5" w:rsidP="004E5DD5">
            <w:pPr>
              <w:spacing w:before="0" w:after="0" w:line="240" w:lineRule="auto"/>
              <w:jc w:val="left"/>
              <w:rPr>
                <w:b/>
                <w:bCs/>
                <w:sz w:val="22"/>
                <w:szCs w:val="22"/>
                <w:lang w:eastAsia="zh-TW"/>
              </w:rPr>
            </w:pPr>
          </w:p>
        </w:tc>
      </w:tr>
      <w:tr w:rsidR="00823E27" w14:paraId="01782B34" w14:textId="77777777" w:rsidTr="00705B95">
        <w:tc>
          <w:tcPr>
            <w:tcW w:w="1844" w:type="dxa"/>
            <w:tcBorders>
              <w:top w:val="single" w:sz="4" w:space="0" w:color="auto"/>
              <w:left w:val="single" w:sz="4" w:space="0" w:color="auto"/>
              <w:bottom w:val="single" w:sz="4" w:space="0" w:color="auto"/>
              <w:right w:val="single" w:sz="4" w:space="0" w:color="auto"/>
            </w:tcBorders>
          </w:tcPr>
          <w:p w14:paraId="7FE35942"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E43954" w14:textId="77777777" w:rsidR="00823E27" w:rsidRDefault="00823E27" w:rsidP="00705B95">
            <w:pPr>
              <w:jc w:val="left"/>
              <w:rPr>
                <w:rFonts w:ascii="Calibri" w:eastAsia="MS Mincho" w:hAnsi="Calibri" w:cs="Calibri"/>
                <w:color w:val="000000"/>
              </w:rPr>
            </w:pPr>
          </w:p>
        </w:tc>
      </w:tr>
      <w:tr w:rsidR="00823E27" w14:paraId="49F689A8" w14:textId="77777777" w:rsidTr="00705B95">
        <w:tc>
          <w:tcPr>
            <w:tcW w:w="1844" w:type="dxa"/>
            <w:tcBorders>
              <w:top w:val="single" w:sz="4" w:space="0" w:color="auto"/>
              <w:left w:val="single" w:sz="4" w:space="0" w:color="auto"/>
              <w:bottom w:val="single" w:sz="4" w:space="0" w:color="auto"/>
              <w:right w:val="single" w:sz="4" w:space="0" w:color="auto"/>
            </w:tcBorders>
          </w:tcPr>
          <w:p w14:paraId="7A1E1BA4"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1753CB" w14:textId="77777777" w:rsidR="00823E27" w:rsidRDefault="00823E27" w:rsidP="00705B95">
            <w:pPr>
              <w:jc w:val="left"/>
              <w:rPr>
                <w:rFonts w:ascii="Calibri" w:eastAsia="MS Mincho" w:hAnsi="Calibri" w:cs="Calibri"/>
                <w:color w:val="000000"/>
              </w:rPr>
            </w:pPr>
          </w:p>
        </w:tc>
      </w:tr>
      <w:tr w:rsidR="00823E27" w14:paraId="42648318" w14:textId="77777777" w:rsidTr="00705B95">
        <w:tc>
          <w:tcPr>
            <w:tcW w:w="1844" w:type="dxa"/>
            <w:tcBorders>
              <w:top w:val="single" w:sz="4" w:space="0" w:color="auto"/>
              <w:left w:val="single" w:sz="4" w:space="0" w:color="auto"/>
              <w:bottom w:val="single" w:sz="4" w:space="0" w:color="auto"/>
              <w:right w:val="single" w:sz="4" w:space="0" w:color="auto"/>
            </w:tcBorders>
          </w:tcPr>
          <w:p w14:paraId="120BD610"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1FEA18" w14:textId="77777777" w:rsidR="00823E27" w:rsidRDefault="00823E27" w:rsidP="00705B95">
            <w:pPr>
              <w:jc w:val="left"/>
              <w:rPr>
                <w:rFonts w:ascii="Calibri" w:eastAsia="MS Mincho" w:hAnsi="Calibri" w:cs="Calibri"/>
                <w:color w:val="000000"/>
              </w:rPr>
            </w:pPr>
          </w:p>
        </w:tc>
      </w:tr>
      <w:tr w:rsidR="00823E27" w14:paraId="512B6B9F" w14:textId="77777777" w:rsidTr="00705B95">
        <w:tc>
          <w:tcPr>
            <w:tcW w:w="1844" w:type="dxa"/>
            <w:tcBorders>
              <w:top w:val="single" w:sz="4" w:space="0" w:color="auto"/>
              <w:left w:val="single" w:sz="4" w:space="0" w:color="auto"/>
              <w:bottom w:val="single" w:sz="4" w:space="0" w:color="auto"/>
              <w:right w:val="single" w:sz="4" w:space="0" w:color="auto"/>
            </w:tcBorders>
          </w:tcPr>
          <w:p w14:paraId="25060A9C"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34"/>
              <w:gridCol w:w="5206"/>
              <w:gridCol w:w="570"/>
              <w:gridCol w:w="497"/>
              <w:gridCol w:w="467"/>
              <w:gridCol w:w="2831"/>
              <w:gridCol w:w="902"/>
              <w:gridCol w:w="467"/>
              <w:gridCol w:w="467"/>
              <w:gridCol w:w="467"/>
              <w:gridCol w:w="3160"/>
              <w:gridCol w:w="1385"/>
            </w:tblGrid>
            <w:tr w:rsidR="00BC5887" w:rsidRPr="00796557" w14:paraId="7CDAE4E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5189268" w14:textId="77777777" w:rsidR="00BC5887" w:rsidRPr="00796557" w:rsidRDefault="00BC5887" w:rsidP="00BC5887">
                  <w:pPr>
                    <w:pStyle w:val="TAL"/>
                    <w:rPr>
                      <w:rFonts w:eastAsia="SimSun" w:cs="Arial"/>
                      <w:color w:val="000000" w:themeColor="text1"/>
                      <w:szCs w:val="18"/>
                      <w:lang w:val="en-US" w:eastAsia="zh-CN"/>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B56F0F" w14:textId="77777777" w:rsidR="00BC5887" w:rsidRPr="00796557" w:rsidRDefault="00BC5887" w:rsidP="00BC5887">
                  <w:pPr>
                    <w:pStyle w:val="TAL"/>
                    <w:rPr>
                      <w:rFonts w:eastAsia="SimSun" w:cs="Arial"/>
                      <w:szCs w:val="18"/>
                      <w:lang w:eastAsia="zh-CN"/>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D724CAB"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eastAsia="zh-CN"/>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54F41B21"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1. Support of enhanced Type-I MP codebook for 128 ports within 1 slot</w:t>
                  </w:r>
                </w:p>
                <w:p w14:paraId="33C1A71E"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34F37B"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 xml:space="preserve">3. Supported maximum number of panels </w:t>
                  </w:r>
                </w:p>
                <w:p w14:paraId="356D7766"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4. Max # of CSI-RS resource in a resource set</w:t>
                  </w:r>
                </w:p>
                <w:p w14:paraId="438A42FF"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A38FA4B"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66E6D7ED"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0F68048"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4142F"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Enhanced Type-I MP codebook is not supported for 128 ports</w:t>
                  </w:r>
                  <w:r w:rsidRPr="00C725A4">
                    <w:rPr>
                      <w:rFonts w:cs="Arial"/>
                      <w:color w:val="000000" w:themeColor="text1"/>
                      <w:szCs w:val="18"/>
                      <w:lang w:val="en-US"/>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0A73A98"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5A7FCC28"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3C80CCB"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C9FC806"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8C966D1"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2 candidate values</w:t>
                  </w:r>
                </w:p>
                <w:p w14:paraId="617A5B8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a. {1, …, 64}</w:t>
                  </w:r>
                </w:p>
                <w:p w14:paraId="2E174B8D"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b. {64, …</w:t>
                  </w:r>
                  <w:del w:id="342" w:author="Mi" w:date="2025-08-12T15:40:00Z">
                    <w:r w:rsidRPr="00C725A4" w:rsidDel="00A7594F">
                      <w:rPr>
                        <w:rFonts w:cs="Arial"/>
                        <w:color w:val="000000" w:themeColor="text1"/>
                        <w:szCs w:val="18"/>
                      </w:rPr>
                      <w:delText>, 256</w:delText>
                    </w:r>
                    <w:r w:rsidDel="00A7594F">
                      <w:rPr>
                        <w:rFonts w:cs="Arial"/>
                        <w:color w:val="000000" w:themeColor="text1"/>
                        <w:szCs w:val="18"/>
                      </w:rPr>
                      <w:delText>,</w:delText>
                    </w:r>
                  </w:del>
                  <w:r>
                    <w:rPr>
                      <w:rFonts w:cs="Arial"/>
                      <w:color w:val="000000" w:themeColor="text1"/>
                      <w:szCs w:val="18"/>
                    </w:rPr>
                    <w:t>1024</w:t>
                  </w:r>
                  <w:r w:rsidRPr="00C725A4">
                    <w:rPr>
                      <w:rFonts w:cs="Arial"/>
                      <w:color w:val="000000" w:themeColor="text1"/>
                      <w:szCs w:val="18"/>
                    </w:rPr>
                    <w:t>}</w:t>
                  </w:r>
                </w:p>
                <w:p w14:paraId="4EBA2874" w14:textId="77777777" w:rsidR="00BC5887" w:rsidRPr="00C725A4" w:rsidRDefault="00BC5887" w:rsidP="00BC5887">
                  <w:pPr>
                    <w:pStyle w:val="TAL"/>
                    <w:rPr>
                      <w:rFonts w:cs="Arial"/>
                      <w:color w:val="000000" w:themeColor="text1"/>
                      <w:szCs w:val="18"/>
                    </w:rPr>
                  </w:pPr>
                </w:p>
                <w:p w14:paraId="56AEC7E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3 candidate value {2, 4}</w:t>
                  </w:r>
                </w:p>
                <w:p w14:paraId="0A36BF22" w14:textId="77777777" w:rsidR="00BC5887" w:rsidRPr="00C725A4" w:rsidRDefault="00BC5887" w:rsidP="00BC5887">
                  <w:pPr>
                    <w:pStyle w:val="TAL"/>
                    <w:rPr>
                      <w:rFonts w:cs="Arial"/>
                      <w:color w:val="000000" w:themeColor="text1"/>
                      <w:szCs w:val="18"/>
                    </w:rPr>
                  </w:pPr>
                </w:p>
                <w:p w14:paraId="714F3E43"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4 candidate value {1:8}</w:t>
                  </w:r>
                </w:p>
                <w:p w14:paraId="0814720D" w14:textId="77777777" w:rsidR="00BC5887" w:rsidRPr="00C725A4" w:rsidRDefault="00BC5887" w:rsidP="00BC5887">
                  <w:pPr>
                    <w:pStyle w:val="TAL"/>
                    <w:rPr>
                      <w:rFonts w:cs="Arial"/>
                      <w:color w:val="000000" w:themeColor="text1"/>
                      <w:szCs w:val="18"/>
                    </w:rPr>
                  </w:pPr>
                </w:p>
                <w:p w14:paraId="13680AC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5 candidate value {Capability 1, Capability 2}</w:t>
                  </w:r>
                </w:p>
                <w:p w14:paraId="19734F83" w14:textId="77777777" w:rsidR="00BC5887" w:rsidRPr="00C725A4" w:rsidRDefault="00BC5887" w:rsidP="00BC5887">
                  <w:pPr>
                    <w:pStyle w:val="TAL"/>
                    <w:rPr>
                      <w:rFonts w:cs="Arial"/>
                      <w:color w:val="000000" w:themeColor="text1"/>
                      <w:szCs w:val="18"/>
                    </w:rPr>
                  </w:pPr>
                </w:p>
                <w:p w14:paraId="77BE23C9"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Note: For component of processing capability </w:t>
                  </w:r>
                </w:p>
                <w:p w14:paraId="546FD5FF"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1: </w:t>
                  </w:r>
                </w:p>
                <w:p w14:paraId="61717AC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Reuse legacy Z/Z’ values</w:t>
                  </w:r>
                </w:p>
                <w:p w14:paraId="597F96F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OCPU = ceil(P/32)</w:t>
                  </w:r>
                </w:p>
                <w:p w14:paraId="0ECF021C" w14:textId="77777777" w:rsidR="00BC5887" w:rsidRPr="00C725A4" w:rsidRDefault="00BC5887" w:rsidP="00BC5887">
                  <w:pPr>
                    <w:pStyle w:val="TAL"/>
                    <w:rPr>
                      <w:rFonts w:cs="Arial"/>
                      <w:color w:val="000000" w:themeColor="text1"/>
                      <w:szCs w:val="18"/>
                    </w:rPr>
                  </w:pPr>
                </w:p>
                <w:p w14:paraId="36909C2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2: </w:t>
                  </w:r>
                </w:p>
                <w:p w14:paraId="64C25B0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Scale the legacy timeline Z/Z’ by ceil(P/32) where P is the total number of ports across all the K aggregated CSI-RS resources</w:t>
                  </w:r>
                </w:p>
                <w:p w14:paraId="0F2C035A"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6895050" w14:textId="77777777" w:rsidR="00BC5887" w:rsidRPr="00796557" w:rsidRDefault="00BC5887" w:rsidP="00BC5887">
                  <w:pPr>
                    <w:pStyle w:val="TAL"/>
                    <w:rPr>
                      <w:rFonts w:eastAsia="SimSun" w:cs="Arial"/>
                      <w:color w:val="000000"/>
                      <w:szCs w:val="18"/>
                      <w:lang w:eastAsia="zh-CN"/>
                    </w:rPr>
                  </w:pPr>
                  <w:r>
                    <w:rPr>
                      <w:rFonts w:cs="Arial"/>
                      <w:color w:val="000000" w:themeColor="text1"/>
                      <w:szCs w:val="18"/>
                    </w:rPr>
                    <w:t>Optional with capability signalling</w:t>
                  </w:r>
                </w:p>
              </w:tc>
            </w:tr>
          </w:tbl>
          <w:p w14:paraId="73D1C2CF" w14:textId="77777777" w:rsidR="00823E27" w:rsidRDefault="00823E27" w:rsidP="00705B95">
            <w:pPr>
              <w:jc w:val="left"/>
              <w:rPr>
                <w:rFonts w:ascii="Calibri" w:eastAsia="MS Mincho" w:hAnsi="Calibri" w:cs="Calibri"/>
                <w:color w:val="000000"/>
              </w:rPr>
            </w:pPr>
          </w:p>
        </w:tc>
      </w:tr>
      <w:tr w:rsidR="00823E27" w14:paraId="4507E4F9" w14:textId="77777777" w:rsidTr="00705B95">
        <w:tc>
          <w:tcPr>
            <w:tcW w:w="1844" w:type="dxa"/>
            <w:tcBorders>
              <w:top w:val="single" w:sz="4" w:space="0" w:color="auto"/>
              <w:left w:val="single" w:sz="4" w:space="0" w:color="auto"/>
              <w:bottom w:val="single" w:sz="4" w:space="0" w:color="auto"/>
              <w:right w:val="single" w:sz="4" w:space="0" w:color="auto"/>
            </w:tcBorders>
          </w:tcPr>
          <w:p w14:paraId="09CC864F"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94C7C" w14:textId="77777777" w:rsidR="00823E27" w:rsidRDefault="00823E27" w:rsidP="00705B95">
            <w:pPr>
              <w:jc w:val="left"/>
              <w:rPr>
                <w:rFonts w:ascii="Calibri" w:eastAsia="MS Mincho" w:hAnsi="Calibri" w:cs="Calibri"/>
                <w:color w:val="000000"/>
              </w:rPr>
            </w:pPr>
          </w:p>
        </w:tc>
      </w:tr>
      <w:tr w:rsidR="00823E27" w14:paraId="10194370" w14:textId="77777777" w:rsidTr="00705B95">
        <w:tc>
          <w:tcPr>
            <w:tcW w:w="1844" w:type="dxa"/>
            <w:tcBorders>
              <w:top w:val="single" w:sz="4" w:space="0" w:color="auto"/>
              <w:left w:val="single" w:sz="4" w:space="0" w:color="auto"/>
              <w:bottom w:val="single" w:sz="4" w:space="0" w:color="auto"/>
              <w:right w:val="single" w:sz="4" w:space="0" w:color="auto"/>
            </w:tcBorders>
          </w:tcPr>
          <w:p w14:paraId="5AE7F993"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5E636F" w14:textId="77777777" w:rsidR="00823E27" w:rsidRDefault="00823E27" w:rsidP="00705B95">
            <w:pPr>
              <w:jc w:val="left"/>
              <w:rPr>
                <w:rFonts w:ascii="Calibri" w:eastAsia="MS Mincho" w:hAnsi="Calibri" w:cs="Calibri"/>
                <w:color w:val="000000"/>
              </w:rPr>
            </w:pPr>
          </w:p>
        </w:tc>
      </w:tr>
      <w:tr w:rsidR="00823E27" w14:paraId="375FBA42" w14:textId="77777777" w:rsidTr="00705B95">
        <w:tc>
          <w:tcPr>
            <w:tcW w:w="1844" w:type="dxa"/>
            <w:tcBorders>
              <w:top w:val="single" w:sz="4" w:space="0" w:color="auto"/>
              <w:left w:val="single" w:sz="4" w:space="0" w:color="auto"/>
              <w:bottom w:val="single" w:sz="4" w:space="0" w:color="auto"/>
              <w:right w:val="single" w:sz="4" w:space="0" w:color="auto"/>
            </w:tcBorders>
          </w:tcPr>
          <w:p w14:paraId="343CD650" w14:textId="2E4CBE5C"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AB49E7" w:rsidRPr="006C26D2" w14:paraId="7B2D860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DAD65DD"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99D4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59-2-1-2b</w:t>
                  </w:r>
                </w:p>
              </w:tc>
              <w:tc>
                <w:tcPr>
                  <w:tcW w:w="0" w:type="auto"/>
                  <w:tcBorders>
                    <w:top w:val="single" w:sz="4" w:space="0" w:color="auto"/>
                    <w:left w:val="single" w:sz="4" w:space="0" w:color="auto"/>
                    <w:bottom w:val="single" w:sz="4" w:space="0" w:color="auto"/>
                    <w:right w:val="single" w:sz="4" w:space="0" w:color="auto"/>
                  </w:tcBorders>
                </w:tcPr>
                <w:p w14:paraId="1783D6BC"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7D19C46"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128 ports within 1 slot</w:t>
                  </w:r>
                </w:p>
                <w:p w14:paraId="7F65092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1E558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0C3BC7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022D3D7"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3259D12"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5079DB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398D8E"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F85CE6"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10B500"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CFCABD9"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97E6B"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3BFD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F457D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4BDA31F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BC85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37663A4E" w14:textId="77777777" w:rsidR="00AB49E7" w:rsidRPr="006C26D2" w:rsidRDefault="00AB49E7" w:rsidP="00AB49E7">
                  <w:pPr>
                    <w:pStyle w:val="TAL"/>
                    <w:rPr>
                      <w:rFonts w:cs="Arial"/>
                      <w:color w:val="000000" w:themeColor="text1"/>
                      <w:szCs w:val="18"/>
                    </w:rPr>
                  </w:pPr>
                </w:p>
                <w:p w14:paraId="67D78F9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3AC51BF" w14:textId="77777777" w:rsidR="00AB49E7" w:rsidRPr="006C26D2" w:rsidRDefault="00AB49E7" w:rsidP="00AB49E7">
                  <w:pPr>
                    <w:pStyle w:val="TAL"/>
                    <w:rPr>
                      <w:rFonts w:cs="Arial"/>
                      <w:color w:val="000000" w:themeColor="text1"/>
                      <w:szCs w:val="18"/>
                    </w:rPr>
                  </w:pPr>
                </w:p>
                <w:p w14:paraId="14C8E79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7A68CE69" w14:textId="77777777" w:rsidR="00AB49E7" w:rsidRPr="006C26D2" w:rsidRDefault="00AB49E7" w:rsidP="00AB49E7">
                  <w:pPr>
                    <w:pStyle w:val="TAL"/>
                    <w:rPr>
                      <w:rFonts w:cs="Arial"/>
                      <w:color w:val="000000" w:themeColor="text1"/>
                      <w:szCs w:val="18"/>
                    </w:rPr>
                  </w:pPr>
                </w:p>
                <w:p w14:paraId="21C3947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722AE75" w14:textId="77777777" w:rsidR="00AB49E7" w:rsidRPr="006C26D2" w:rsidRDefault="00AB49E7" w:rsidP="00AB49E7">
                  <w:pPr>
                    <w:pStyle w:val="TAL"/>
                    <w:rPr>
                      <w:rFonts w:cs="Arial"/>
                      <w:color w:val="000000" w:themeColor="text1"/>
                      <w:szCs w:val="18"/>
                    </w:rPr>
                  </w:pPr>
                </w:p>
                <w:p w14:paraId="388B9E9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F4ECEE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D6476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231F62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11BCEA3F" w14:textId="77777777" w:rsidR="00AB49E7" w:rsidRPr="006C26D2" w:rsidRDefault="00AB49E7" w:rsidP="00AB49E7">
                  <w:pPr>
                    <w:pStyle w:val="TAL"/>
                    <w:rPr>
                      <w:rFonts w:cs="Arial"/>
                      <w:color w:val="000000" w:themeColor="text1"/>
                      <w:szCs w:val="18"/>
                    </w:rPr>
                  </w:pPr>
                </w:p>
                <w:p w14:paraId="17732F9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8F51F8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EC83572" w14:textId="77777777" w:rsidR="00AB49E7" w:rsidRPr="006C26D2" w:rsidRDefault="00AB49E7" w:rsidP="00AB49E7">
                  <w:pPr>
                    <w:pStyle w:val="TAL"/>
                    <w:rPr>
                      <w:rFonts w:cs="Arial"/>
                      <w:color w:val="000000" w:themeColor="text1"/>
                      <w:szCs w:val="18"/>
                    </w:rPr>
                  </w:pPr>
                  <w:r w:rsidRPr="00A90A03">
                    <w:rPr>
                      <w:rFonts w:cs="Arial"/>
                      <w:color w:val="000000" w:themeColor="text1"/>
                      <w:szCs w:val="18"/>
                    </w:rPr>
                    <w:t xml:space="preserve">OCPU = </w:t>
                  </w:r>
                  <w:del w:id="343" w:author="Author" w:date="2025-08-12T19:02:00Z">
                    <w:r w:rsidRPr="00A90A03" w:rsidDel="00A1432E">
                      <w:rPr>
                        <w:rFonts w:cs="Arial"/>
                        <w:color w:val="000000" w:themeColor="text1"/>
                        <w:szCs w:val="18"/>
                      </w:rPr>
                      <w:delText>ceil(P/32)</w:delText>
                    </w:r>
                  </w:del>
                  <w:ins w:id="344"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1B72C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CF67E80" w14:textId="77777777" w:rsidR="00823E27" w:rsidRDefault="00823E27" w:rsidP="00705B95">
            <w:pPr>
              <w:jc w:val="left"/>
              <w:rPr>
                <w:rFonts w:ascii="Calibri" w:eastAsia="MS Mincho" w:hAnsi="Calibri" w:cs="Calibri"/>
                <w:color w:val="000000"/>
              </w:rPr>
            </w:pPr>
          </w:p>
        </w:tc>
      </w:tr>
      <w:tr w:rsidR="00823E27" w14:paraId="76114508" w14:textId="77777777" w:rsidTr="00705B95">
        <w:tc>
          <w:tcPr>
            <w:tcW w:w="1844" w:type="dxa"/>
            <w:tcBorders>
              <w:top w:val="single" w:sz="4" w:space="0" w:color="auto"/>
              <w:left w:val="single" w:sz="4" w:space="0" w:color="auto"/>
              <w:bottom w:val="single" w:sz="4" w:space="0" w:color="auto"/>
              <w:right w:val="single" w:sz="4" w:space="0" w:color="auto"/>
            </w:tcBorders>
          </w:tcPr>
          <w:p w14:paraId="6E7953EF" w14:textId="49D9D0E3"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95EF7C" w14:textId="77777777" w:rsidR="00823E27" w:rsidRDefault="00823E27" w:rsidP="00705B95">
            <w:pPr>
              <w:jc w:val="left"/>
              <w:rPr>
                <w:rFonts w:ascii="Calibri" w:eastAsia="MS Mincho" w:hAnsi="Calibri" w:cs="Calibri"/>
                <w:color w:val="000000"/>
              </w:rPr>
            </w:pPr>
          </w:p>
        </w:tc>
      </w:tr>
      <w:tr w:rsidR="00823E27" w14:paraId="1C9B058D" w14:textId="77777777" w:rsidTr="00705B95">
        <w:tc>
          <w:tcPr>
            <w:tcW w:w="1844" w:type="dxa"/>
            <w:tcBorders>
              <w:top w:val="single" w:sz="4" w:space="0" w:color="auto"/>
              <w:left w:val="single" w:sz="4" w:space="0" w:color="auto"/>
              <w:bottom w:val="single" w:sz="4" w:space="0" w:color="auto"/>
              <w:right w:val="single" w:sz="4" w:space="0" w:color="auto"/>
            </w:tcBorders>
          </w:tcPr>
          <w:p w14:paraId="0F922DB5"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03E82" w14:textId="77777777" w:rsidR="00823E27" w:rsidRDefault="00823E27" w:rsidP="00705B95">
            <w:pPr>
              <w:jc w:val="left"/>
              <w:rPr>
                <w:rFonts w:ascii="Calibri" w:eastAsia="MS Mincho" w:hAnsi="Calibri" w:cs="Calibri"/>
                <w:color w:val="000000"/>
              </w:rPr>
            </w:pPr>
          </w:p>
        </w:tc>
      </w:tr>
      <w:tr w:rsidR="00823E27" w14:paraId="09616DE8" w14:textId="77777777" w:rsidTr="00705B95">
        <w:tc>
          <w:tcPr>
            <w:tcW w:w="1844" w:type="dxa"/>
            <w:tcBorders>
              <w:top w:val="single" w:sz="4" w:space="0" w:color="auto"/>
              <w:left w:val="single" w:sz="4" w:space="0" w:color="auto"/>
              <w:bottom w:val="single" w:sz="4" w:space="0" w:color="auto"/>
              <w:right w:val="single" w:sz="4" w:space="0" w:color="auto"/>
            </w:tcBorders>
          </w:tcPr>
          <w:p w14:paraId="0230C386"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C9A23B" w14:textId="77777777" w:rsidR="00823E27" w:rsidRDefault="00823E27" w:rsidP="00705B95">
            <w:pPr>
              <w:jc w:val="left"/>
              <w:rPr>
                <w:rFonts w:ascii="Calibri" w:eastAsia="MS Mincho" w:hAnsi="Calibri" w:cs="Calibri"/>
                <w:color w:val="000000"/>
              </w:rPr>
            </w:pPr>
          </w:p>
        </w:tc>
      </w:tr>
      <w:tr w:rsidR="00823E27" w14:paraId="7E2BD0EA" w14:textId="77777777" w:rsidTr="00705B95">
        <w:tc>
          <w:tcPr>
            <w:tcW w:w="1844" w:type="dxa"/>
            <w:tcBorders>
              <w:top w:val="single" w:sz="4" w:space="0" w:color="auto"/>
              <w:left w:val="single" w:sz="4" w:space="0" w:color="auto"/>
              <w:bottom w:val="single" w:sz="4" w:space="0" w:color="auto"/>
              <w:right w:val="single" w:sz="4" w:space="0" w:color="auto"/>
            </w:tcBorders>
          </w:tcPr>
          <w:p w14:paraId="79C217CC"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17E7FE" w14:textId="77777777" w:rsidR="00823E27" w:rsidRDefault="00823E27" w:rsidP="00705B95">
            <w:pPr>
              <w:jc w:val="left"/>
              <w:rPr>
                <w:rFonts w:ascii="Calibri" w:eastAsia="MS Mincho" w:hAnsi="Calibri" w:cs="Calibri"/>
                <w:color w:val="000000"/>
              </w:rPr>
            </w:pPr>
          </w:p>
        </w:tc>
      </w:tr>
    </w:tbl>
    <w:p w14:paraId="42993AB4" w14:textId="77777777" w:rsidR="00B9250F" w:rsidRPr="005332D9" w:rsidRDefault="00B9250F">
      <w:pPr>
        <w:rPr>
          <w:rFonts w:cs="Arial"/>
          <w:b/>
          <w:bCs/>
          <w:sz w:val="18"/>
          <w:szCs w:val="18"/>
        </w:rPr>
      </w:pPr>
    </w:p>
    <w:p w14:paraId="698A24B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6E5E1A" w:rsidRPr="005332D9" w14:paraId="1D7F03EE"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419C7E2C" w14:textId="18059F8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A12EAF" w14:textId="55A520AC"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188BB1A" w14:textId="3AE339F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3A332CD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584B2C5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6F0B3F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6B35B518"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6713ECD"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57EB1E1" w14:textId="4182F34C"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87AF1FB" w14:textId="57BC869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FA223F2" w14:textId="76855DB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49B4D6" w14:textId="756870FE"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AB38E0" w14:textId="42C3BFB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B1DFFD" w14:textId="6A9F1B5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EAB4FE" w14:textId="74E97BA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2E4412" w14:textId="3C3895D9"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65189" w14:textId="61D96EE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FD8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C931F6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328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40A2B56" w14:textId="77777777" w:rsidR="006E5E1A" w:rsidRPr="006C26D2" w:rsidRDefault="006E5E1A" w:rsidP="006E5E1A">
            <w:pPr>
              <w:pStyle w:val="TAL"/>
              <w:rPr>
                <w:rFonts w:cs="Arial"/>
                <w:color w:val="000000" w:themeColor="text1"/>
                <w:szCs w:val="18"/>
              </w:rPr>
            </w:pPr>
          </w:p>
          <w:p w14:paraId="352D56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74C6DA6" w14:textId="77777777" w:rsidR="006E5E1A" w:rsidRPr="006C26D2" w:rsidRDefault="006E5E1A" w:rsidP="006E5E1A">
            <w:pPr>
              <w:pStyle w:val="TAL"/>
              <w:rPr>
                <w:rFonts w:cs="Arial"/>
                <w:color w:val="000000" w:themeColor="text1"/>
                <w:szCs w:val="18"/>
              </w:rPr>
            </w:pPr>
          </w:p>
          <w:p w14:paraId="3A17431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9765F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D45A1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34AB7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7F09F0" w14:textId="77777777" w:rsidR="006E5E1A" w:rsidRPr="006C26D2" w:rsidRDefault="006E5E1A" w:rsidP="006E5E1A">
            <w:pPr>
              <w:pStyle w:val="TAL"/>
              <w:rPr>
                <w:rFonts w:cs="Arial"/>
                <w:color w:val="000000" w:themeColor="text1"/>
                <w:szCs w:val="18"/>
              </w:rPr>
            </w:pPr>
          </w:p>
          <w:p w14:paraId="28AD2C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68895C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A2DD4B" w14:textId="10E7DCE6"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C106EFE" w14:textId="2A122DF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54DA89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3BCFB995"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4D11FC4"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BC81E3"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08FF9F77" w14:textId="77777777" w:rsidTr="00705B95">
        <w:tc>
          <w:tcPr>
            <w:tcW w:w="1844" w:type="dxa"/>
            <w:tcBorders>
              <w:top w:val="single" w:sz="4" w:space="0" w:color="auto"/>
              <w:left w:val="single" w:sz="4" w:space="0" w:color="auto"/>
              <w:bottom w:val="single" w:sz="4" w:space="0" w:color="auto"/>
              <w:right w:val="single" w:sz="4" w:space="0" w:color="auto"/>
            </w:tcBorders>
          </w:tcPr>
          <w:p w14:paraId="2B0F53FC"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15AFA2" w14:textId="77777777" w:rsidR="00823E27" w:rsidRDefault="00823E27" w:rsidP="00705B95">
            <w:pPr>
              <w:jc w:val="left"/>
              <w:rPr>
                <w:rFonts w:ascii="Calibri" w:eastAsia="MS Mincho" w:hAnsi="Calibri" w:cs="Calibri"/>
                <w:color w:val="000000"/>
              </w:rPr>
            </w:pPr>
          </w:p>
        </w:tc>
      </w:tr>
      <w:tr w:rsidR="00823E27" w14:paraId="33F46F50" w14:textId="77777777" w:rsidTr="00705B95">
        <w:tc>
          <w:tcPr>
            <w:tcW w:w="1844" w:type="dxa"/>
            <w:tcBorders>
              <w:top w:val="single" w:sz="4" w:space="0" w:color="auto"/>
              <w:left w:val="single" w:sz="4" w:space="0" w:color="auto"/>
              <w:bottom w:val="single" w:sz="4" w:space="0" w:color="auto"/>
              <w:right w:val="single" w:sz="4" w:space="0" w:color="auto"/>
            </w:tcBorders>
          </w:tcPr>
          <w:p w14:paraId="519541E4"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0DA15E" w14:textId="77777777" w:rsidR="00823E27" w:rsidRDefault="00823E27" w:rsidP="00705B95">
            <w:pPr>
              <w:jc w:val="left"/>
              <w:rPr>
                <w:rFonts w:ascii="Calibri" w:eastAsia="MS Mincho" w:hAnsi="Calibri" w:cs="Calibri"/>
                <w:color w:val="000000"/>
              </w:rPr>
            </w:pPr>
          </w:p>
        </w:tc>
      </w:tr>
      <w:tr w:rsidR="00823E27" w14:paraId="65DDBAD3" w14:textId="77777777" w:rsidTr="00705B95">
        <w:tc>
          <w:tcPr>
            <w:tcW w:w="1844" w:type="dxa"/>
            <w:tcBorders>
              <w:top w:val="single" w:sz="4" w:space="0" w:color="auto"/>
              <w:left w:val="single" w:sz="4" w:space="0" w:color="auto"/>
              <w:bottom w:val="single" w:sz="4" w:space="0" w:color="auto"/>
              <w:right w:val="single" w:sz="4" w:space="0" w:color="auto"/>
            </w:tcBorders>
          </w:tcPr>
          <w:p w14:paraId="435F1393"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0B5CDD" w14:textId="77777777" w:rsidR="00823E27" w:rsidRPr="00E77126" w:rsidRDefault="00A07266">
            <w:pPr>
              <w:pStyle w:val="ListParagraph"/>
              <w:numPr>
                <w:ilvl w:val="0"/>
                <w:numId w:val="40"/>
              </w:numPr>
              <w:spacing w:before="0" w:after="0" w:line="240" w:lineRule="auto"/>
              <w:contextualSpacing w:val="0"/>
              <w:jc w:val="left"/>
              <w:rPr>
                <w:b/>
                <w:bCs/>
                <w:lang w:eastAsia="zh-TW"/>
              </w:rPr>
            </w:pPr>
            <w:r>
              <w:rPr>
                <w:b/>
                <w:bCs/>
                <w:sz w:val="22"/>
                <w:szCs w:val="22"/>
                <w:lang w:eastAsia="zh-TW"/>
              </w:rPr>
              <w:t xml:space="preserve">FG </w:t>
            </w:r>
            <w:r w:rsidRPr="004C53EB">
              <w:rPr>
                <w:b/>
                <w:bCs/>
                <w:sz w:val="22"/>
                <w:szCs w:val="22"/>
                <w:lang w:eastAsia="zh-TW"/>
              </w:rPr>
              <w:t>59-2-1-3</w:t>
            </w:r>
            <w:r>
              <w:rPr>
                <w:b/>
                <w:bCs/>
                <w:sz w:val="22"/>
                <w:szCs w:val="22"/>
                <w:lang w:eastAsia="zh-TW"/>
              </w:rPr>
              <w:t xml:space="preserve">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64 Tx ports</w:t>
            </w:r>
            <w:r>
              <w:rPr>
                <w:b/>
                <w:bCs/>
                <w:sz w:val="22"/>
                <w:szCs w:val="22"/>
                <w:lang w:eastAsia="zh-TW"/>
              </w:rPr>
              <w:t xml:space="preserve">): </w:t>
            </w:r>
            <w:bookmarkStart w:id="345" w:name="OLE_LINK47"/>
            <w:bookmarkStart w:id="346" w:name="OLE_LINK55"/>
            <w:r>
              <w:rPr>
                <w:b/>
                <w:bCs/>
                <w:sz w:val="22"/>
                <w:szCs w:val="22"/>
                <w:lang w:eastAsia="zh-TW"/>
              </w:rPr>
              <w:t xml:space="preserve">Add </w:t>
            </w:r>
            <w:bookmarkStart w:id="347" w:name="OLE_LINK46"/>
            <w:r>
              <w:rPr>
                <w:rStyle w:val="normaltextrun"/>
                <w:rFonts w:eastAsia="MS Mincho"/>
                <w:b/>
                <w:bCs/>
                <w:color w:val="000000"/>
                <w:szCs w:val="22"/>
                <w:shd w:val="clear" w:color="auto" w:fill="FFFFFF"/>
              </w:rPr>
              <w:t>Component 7 “Max # of CSI-RS resource in a resource set</w:t>
            </w:r>
            <w:bookmarkEnd w:id="347"/>
            <w:r>
              <w:rPr>
                <w:rStyle w:val="normaltextrun"/>
                <w:rFonts w:eastAsia="MS Mincho"/>
                <w:b/>
                <w:bCs/>
                <w:color w:val="000000"/>
                <w:szCs w:val="22"/>
                <w:shd w:val="clear" w:color="auto" w:fill="FFFFFF"/>
              </w:rPr>
              <w:t xml:space="preserve">” with </w:t>
            </w:r>
            <w:r>
              <w:rPr>
                <w:b/>
                <w:bCs/>
                <w:sz w:val="22"/>
                <w:szCs w:val="22"/>
                <w:lang w:eastAsia="zh-TW"/>
              </w:rPr>
              <w:t>candidate value</w:t>
            </w:r>
            <w:bookmarkEnd w:id="345"/>
            <w:r>
              <w:rPr>
                <w:b/>
                <w:bCs/>
                <w:sz w:val="22"/>
                <w:szCs w:val="22"/>
                <w:lang w:eastAsia="zh-TW"/>
              </w:rPr>
              <w:t xml:space="preserve"> {2,4}</w:t>
            </w:r>
            <w:bookmarkEnd w:id="346"/>
          </w:p>
          <w:p w14:paraId="5B7C2392" w14:textId="77777777" w:rsidR="00E77126" w:rsidRPr="004E5DD5" w:rsidRDefault="00E77126">
            <w:pPr>
              <w:pStyle w:val="ListParagraph"/>
              <w:numPr>
                <w:ilvl w:val="0"/>
                <w:numId w:val="40"/>
              </w:numPr>
              <w:spacing w:before="0" w:after="0" w:line="240" w:lineRule="auto"/>
              <w:contextualSpacing w:val="0"/>
              <w:jc w:val="left"/>
              <w:rPr>
                <w:rStyle w:val="normaltextrun"/>
                <w:b/>
                <w:bCs/>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7F2868D3" w14:textId="77777777" w:rsidR="004E5DD5" w:rsidRPr="004E5DD5" w:rsidRDefault="004E5DD5">
            <w:pPr>
              <w:pStyle w:val="ListParagraph"/>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C4A655B"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5D1F33E4"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11697E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7EBB21" w14:textId="446D6DAF" w:rsidR="004E5DD5" w:rsidRPr="004E5DD5" w:rsidRDefault="004E5DD5" w:rsidP="004E5DD5">
            <w:pPr>
              <w:spacing w:before="0" w:after="0" w:line="240" w:lineRule="auto"/>
              <w:jc w:val="left"/>
              <w:rPr>
                <w:b/>
                <w:bCs/>
                <w:lang w:eastAsia="zh-TW"/>
              </w:rPr>
            </w:pPr>
          </w:p>
        </w:tc>
      </w:tr>
      <w:tr w:rsidR="00823E27" w14:paraId="7A3381BD" w14:textId="77777777" w:rsidTr="00705B95">
        <w:tc>
          <w:tcPr>
            <w:tcW w:w="1844" w:type="dxa"/>
            <w:tcBorders>
              <w:top w:val="single" w:sz="4" w:space="0" w:color="auto"/>
              <w:left w:val="single" w:sz="4" w:space="0" w:color="auto"/>
              <w:bottom w:val="single" w:sz="4" w:space="0" w:color="auto"/>
              <w:right w:val="single" w:sz="4" w:space="0" w:color="auto"/>
            </w:tcBorders>
          </w:tcPr>
          <w:p w14:paraId="065528B1"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6C155" w14:textId="77777777" w:rsidR="00823E27" w:rsidRDefault="00823E27" w:rsidP="00705B95">
            <w:pPr>
              <w:jc w:val="left"/>
              <w:rPr>
                <w:rFonts w:ascii="Calibri" w:eastAsia="MS Mincho" w:hAnsi="Calibri" w:cs="Calibri"/>
                <w:color w:val="000000"/>
              </w:rPr>
            </w:pPr>
          </w:p>
        </w:tc>
      </w:tr>
      <w:tr w:rsidR="00823E27" w14:paraId="466D66D2" w14:textId="77777777" w:rsidTr="00705B95">
        <w:tc>
          <w:tcPr>
            <w:tcW w:w="1844" w:type="dxa"/>
            <w:tcBorders>
              <w:top w:val="single" w:sz="4" w:space="0" w:color="auto"/>
              <w:left w:val="single" w:sz="4" w:space="0" w:color="auto"/>
              <w:bottom w:val="single" w:sz="4" w:space="0" w:color="auto"/>
              <w:right w:val="single" w:sz="4" w:space="0" w:color="auto"/>
            </w:tcBorders>
          </w:tcPr>
          <w:p w14:paraId="250521C7"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0F939"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896641" w:rsidRPr="006C26D2" w14:paraId="0D7E497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315C71E" w14:textId="77777777" w:rsidR="00896641" w:rsidRPr="006C26D2" w:rsidRDefault="00896641" w:rsidP="0089664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848158" w14:textId="77777777" w:rsidR="00896641" w:rsidRPr="006C26D2" w:rsidRDefault="00896641" w:rsidP="00896641">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762F6B1"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2A9EE075"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-II codebook for 64 Tx ports by aggregating multiple NZP CSI-RS resources within 1 slot</w:t>
                  </w:r>
                </w:p>
                <w:p w14:paraId="2C15C198"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2. Support of parameter combination 1-6</w:t>
                  </w:r>
                </w:p>
                <w:p w14:paraId="59B0BCE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3. Support of rank 1-2</w:t>
                  </w:r>
                </w:p>
                <w:p w14:paraId="6C4CF90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4. Support R=1</w:t>
                  </w:r>
                </w:p>
                <w:p w14:paraId="5FFBA54A"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400F6DA" w14:textId="77777777" w:rsidR="00896641" w:rsidRPr="006C26D2" w:rsidRDefault="00896641" w:rsidP="00896641">
                  <w:pPr>
                    <w:rPr>
                      <w:rFonts w:cs="Arial"/>
                      <w:color w:val="000000" w:themeColor="text1"/>
                      <w:sz w:val="18"/>
                      <w:szCs w:val="18"/>
                    </w:rPr>
                  </w:pPr>
                  <w:r w:rsidRPr="006C26D2">
                    <w:rPr>
                      <w:rFonts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40AE369"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70C3014B"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15856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AB43CA"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D547CE3"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480EDE"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44F9"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5D4A2"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AB0BF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1DF6D6A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219588E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00B2D826" w14:textId="77777777" w:rsidR="00896641" w:rsidRPr="006C26D2" w:rsidRDefault="00896641" w:rsidP="00896641">
                  <w:pPr>
                    <w:pStyle w:val="TAL"/>
                    <w:rPr>
                      <w:rFonts w:cs="Arial"/>
                      <w:color w:val="000000" w:themeColor="text1"/>
                      <w:szCs w:val="18"/>
                    </w:rPr>
                  </w:pPr>
                </w:p>
                <w:p w14:paraId="681ADA6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693AA9BE" w14:textId="77777777" w:rsidR="00896641" w:rsidRPr="006C26D2" w:rsidRDefault="00896641" w:rsidP="00896641">
                  <w:pPr>
                    <w:pStyle w:val="TAL"/>
                    <w:rPr>
                      <w:rFonts w:cs="Arial"/>
                      <w:color w:val="000000" w:themeColor="text1"/>
                      <w:szCs w:val="18"/>
                    </w:rPr>
                  </w:pPr>
                </w:p>
                <w:p w14:paraId="0A8EC60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4FB28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6803F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6119B13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31B155DD" w14:textId="77777777" w:rsidR="00896641" w:rsidRPr="006C26D2" w:rsidRDefault="00896641" w:rsidP="00896641">
                  <w:pPr>
                    <w:pStyle w:val="TAL"/>
                    <w:rPr>
                      <w:rFonts w:cs="Arial"/>
                      <w:color w:val="000000" w:themeColor="text1"/>
                      <w:szCs w:val="18"/>
                    </w:rPr>
                  </w:pPr>
                </w:p>
                <w:p w14:paraId="7B37DDEB"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29496A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0752001"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859863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ED9B58" w14:textId="77777777" w:rsidR="00823E27" w:rsidRDefault="00823E27" w:rsidP="00705B95">
            <w:pPr>
              <w:jc w:val="left"/>
              <w:rPr>
                <w:rFonts w:ascii="Calibri" w:eastAsia="MS Mincho" w:hAnsi="Calibri" w:cs="Calibri"/>
                <w:color w:val="000000"/>
              </w:rPr>
            </w:pPr>
          </w:p>
        </w:tc>
      </w:tr>
      <w:tr w:rsidR="00823E27" w14:paraId="730D458F" w14:textId="77777777" w:rsidTr="00705B95">
        <w:tc>
          <w:tcPr>
            <w:tcW w:w="1844" w:type="dxa"/>
            <w:tcBorders>
              <w:top w:val="single" w:sz="4" w:space="0" w:color="auto"/>
              <w:left w:val="single" w:sz="4" w:space="0" w:color="auto"/>
              <w:bottom w:val="single" w:sz="4" w:space="0" w:color="auto"/>
              <w:right w:val="single" w:sz="4" w:space="0" w:color="auto"/>
            </w:tcBorders>
          </w:tcPr>
          <w:p w14:paraId="6E0E56AF"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2073F5" w14:textId="77777777" w:rsidR="00823E27" w:rsidRDefault="00823E27" w:rsidP="00705B95">
            <w:pPr>
              <w:jc w:val="left"/>
              <w:rPr>
                <w:rFonts w:ascii="Calibri" w:eastAsia="MS Mincho" w:hAnsi="Calibri" w:cs="Calibri"/>
                <w:color w:val="000000"/>
              </w:rPr>
            </w:pPr>
          </w:p>
        </w:tc>
      </w:tr>
      <w:tr w:rsidR="00823E27" w14:paraId="645C4158" w14:textId="77777777" w:rsidTr="00705B95">
        <w:tc>
          <w:tcPr>
            <w:tcW w:w="1844" w:type="dxa"/>
            <w:tcBorders>
              <w:top w:val="single" w:sz="4" w:space="0" w:color="auto"/>
              <w:left w:val="single" w:sz="4" w:space="0" w:color="auto"/>
              <w:bottom w:val="single" w:sz="4" w:space="0" w:color="auto"/>
              <w:right w:val="single" w:sz="4" w:space="0" w:color="auto"/>
            </w:tcBorders>
          </w:tcPr>
          <w:p w14:paraId="5F326AB2"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41026" w14:textId="77777777" w:rsidR="00823E27" w:rsidRDefault="00823E27" w:rsidP="00705B95">
            <w:pPr>
              <w:jc w:val="left"/>
              <w:rPr>
                <w:rFonts w:ascii="Calibri" w:eastAsia="MS Mincho" w:hAnsi="Calibri" w:cs="Calibri"/>
                <w:color w:val="000000"/>
              </w:rPr>
            </w:pPr>
          </w:p>
        </w:tc>
      </w:tr>
      <w:tr w:rsidR="00823E27" w14:paraId="32F0F6A7" w14:textId="77777777" w:rsidTr="00705B95">
        <w:tc>
          <w:tcPr>
            <w:tcW w:w="1844" w:type="dxa"/>
            <w:tcBorders>
              <w:top w:val="single" w:sz="4" w:space="0" w:color="auto"/>
              <w:left w:val="single" w:sz="4" w:space="0" w:color="auto"/>
              <w:bottom w:val="single" w:sz="4" w:space="0" w:color="auto"/>
              <w:right w:val="single" w:sz="4" w:space="0" w:color="auto"/>
            </w:tcBorders>
          </w:tcPr>
          <w:p w14:paraId="4243A802"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9122CD" w14:textId="77777777" w:rsidR="00823E27" w:rsidRDefault="00823E27" w:rsidP="00705B95">
            <w:pPr>
              <w:jc w:val="left"/>
              <w:rPr>
                <w:rFonts w:ascii="Calibri" w:eastAsia="MS Mincho" w:hAnsi="Calibri" w:cs="Calibri"/>
                <w:color w:val="000000"/>
              </w:rPr>
            </w:pPr>
          </w:p>
        </w:tc>
      </w:tr>
      <w:tr w:rsidR="00823E27" w14:paraId="5A939525" w14:textId="77777777" w:rsidTr="00705B95">
        <w:tc>
          <w:tcPr>
            <w:tcW w:w="1844" w:type="dxa"/>
            <w:tcBorders>
              <w:top w:val="single" w:sz="4" w:space="0" w:color="auto"/>
              <w:left w:val="single" w:sz="4" w:space="0" w:color="auto"/>
              <w:bottom w:val="single" w:sz="4" w:space="0" w:color="auto"/>
              <w:right w:val="single" w:sz="4" w:space="0" w:color="auto"/>
            </w:tcBorders>
          </w:tcPr>
          <w:p w14:paraId="613338E3"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A3C9A" w14:textId="77777777" w:rsidR="00823E27" w:rsidRDefault="00823E27" w:rsidP="00705B95">
            <w:pPr>
              <w:jc w:val="left"/>
              <w:rPr>
                <w:rFonts w:ascii="Calibri" w:eastAsia="MS Mincho" w:hAnsi="Calibri" w:cs="Calibri"/>
                <w:color w:val="000000"/>
              </w:rPr>
            </w:pPr>
          </w:p>
        </w:tc>
      </w:tr>
      <w:tr w:rsidR="00823E27" w14:paraId="441AB160" w14:textId="77777777" w:rsidTr="00705B95">
        <w:tc>
          <w:tcPr>
            <w:tcW w:w="1844" w:type="dxa"/>
            <w:tcBorders>
              <w:top w:val="single" w:sz="4" w:space="0" w:color="auto"/>
              <w:left w:val="single" w:sz="4" w:space="0" w:color="auto"/>
              <w:bottom w:val="single" w:sz="4" w:space="0" w:color="auto"/>
              <w:right w:val="single" w:sz="4" w:space="0" w:color="auto"/>
            </w:tcBorders>
          </w:tcPr>
          <w:p w14:paraId="6ACD84EE" w14:textId="2D3AF87A"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6B5A8A" w:rsidRPr="006C26D2" w14:paraId="4ED7779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046D760"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C14895"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A0A3347"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A90A03">
                    <w:rPr>
                      <w:rFonts w:eastAsia="SimSun" w:cs="Arial"/>
                      <w:color w:val="000000" w:themeColor="text1"/>
                      <w:szCs w:val="18"/>
                      <w:lang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45DF8A5"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7418A13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6FED9B8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975C26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5AF89D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3A48AFB6"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189BD73"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16-3a</w:t>
                  </w:r>
                </w:p>
              </w:tc>
              <w:tc>
                <w:tcPr>
                  <w:tcW w:w="0" w:type="auto"/>
                  <w:tcBorders>
                    <w:top w:val="single" w:sz="4" w:space="0" w:color="auto"/>
                    <w:left w:val="single" w:sz="4" w:space="0" w:color="auto"/>
                    <w:bottom w:val="single" w:sz="4" w:space="0" w:color="auto"/>
                    <w:right w:val="single" w:sz="4" w:space="0" w:color="auto"/>
                  </w:tcBorders>
                </w:tcPr>
                <w:p w14:paraId="6C35A091"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5DD8E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7FEDA"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w:t>
                  </w:r>
                  <w:r w:rsidRPr="006C26D2">
                    <w:rPr>
                      <w:rFonts w:eastAsia="SimSun" w:cs="Arial"/>
                      <w:color w:val="000000" w:themeColor="text1"/>
                      <w:szCs w:val="18"/>
                      <w:lang w:val="en-US" w:eastAsia="zh-CN"/>
                    </w:rPr>
                    <w:t xml:space="preserve"> for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D8A33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FB8E9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9AF7F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28DF1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03F71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0D2BC10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62989A1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35CEDFB" w14:textId="77777777" w:rsidR="006B5A8A" w:rsidRPr="006C26D2" w:rsidRDefault="006B5A8A" w:rsidP="006B5A8A">
                  <w:pPr>
                    <w:pStyle w:val="TAL"/>
                    <w:rPr>
                      <w:rFonts w:cs="Arial"/>
                      <w:color w:val="000000" w:themeColor="text1"/>
                      <w:szCs w:val="18"/>
                    </w:rPr>
                  </w:pPr>
                </w:p>
                <w:p w14:paraId="6F22666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15C0AFA1" w14:textId="77777777" w:rsidR="006B5A8A" w:rsidRPr="006C26D2" w:rsidRDefault="006B5A8A" w:rsidP="006B5A8A">
                  <w:pPr>
                    <w:pStyle w:val="TAL"/>
                    <w:rPr>
                      <w:rFonts w:cs="Arial"/>
                      <w:color w:val="000000" w:themeColor="text1"/>
                      <w:szCs w:val="18"/>
                    </w:rPr>
                  </w:pPr>
                </w:p>
                <w:p w14:paraId="1C1E7E5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8E1BB0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6D1CD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19CCF5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66FA3A7A" w14:textId="77777777" w:rsidR="006B5A8A" w:rsidRPr="006C26D2" w:rsidRDefault="006B5A8A" w:rsidP="006B5A8A">
                  <w:pPr>
                    <w:pStyle w:val="TAL"/>
                    <w:rPr>
                      <w:rFonts w:cs="Arial"/>
                      <w:color w:val="000000" w:themeColor="text1"/>
                      <w:szCs w:val="18"/>
                    </w:rPr>
                  </w:pPr>
                </w:p>
                <w:p w14:paraId="28A2367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7210F68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FCF98A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w:t>
                  </w:r>
                  <w:del w:id="348" w:author="Author" w:date="2025-08-12T19:03:00Z">
                    <w:r w:rsidRPr="006C26D2" w:rsidDel="00A1432E">
                      <w:rPr>
                        <w:rFonts w:cs="Arial"/>
                        <w:color w:val="000000" w:themeColor="text1"/>
                        <w:szCs w:val="18"/>
                      </w:rPr>
                      <w:delText xml:space="preserve"> ceil(P/32</w:delText>
                    </w:r>
                  </w:del>
                  <w:ins w:id="349" w:author="Author" w:date="2025-08-12T19:03:00Z">
                    <w:r>
                      <w:rPr>
                        <w:rFonts w:cs="Arial"/>
                        <w:color w:val="000000" w:themeColor="text1"/>
                        <w:szCs w:val="18"/>
                      </w:rPr>
                      <w:t>1</w:t>
                    </w:r>
                  </w:ins>
                  <w:r w:rsidRPr="006C26D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A20FEB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718C27" w14:textId="77777777" w:rsidR="00823E27" w:rsidRDefault="00823E27" w:rsidP="00705B95">
            <w:pPr>
              <w:jc w:val="left"/>
              <w:rPr>
                <w:rFonts w:ascii="Calibri" w:eastAsia="MS Mincho" w:hAnsi="Calibri" w:cs="Calibri"/>
                <w:color w:val="000000"/>
              </w:rPr>
            </w:pPr>
          </w:p>
        </w:tc>
      </w:tr>
      <w:tr w:rsidR="00823E27" w14:paraId="21FD7159" w14:textId="77777777" w:rsidTr="00705B95">
        <w:tc>
          <w:tcPr>
            <w:tcW w:w="1844" w:type="dxa"/>
            <w:tcBorders>
              <w:top w:val="single" w:sz="4" w:space="0" w:color="auto"/>
              <w:left w:val="single" w:sz="4" w:space="0" w:color="auto"/>
              <w:bottom w:val="single" w:sz="4" w:space="0" w:color="auto"/>
              <w:right w:val="single" w:sz="4" w:space="0" w:color="auto"/>
            </w:tcBorders>
          </w:tcPr>
          <w:p w14:paraId="4F13775B" w14:textId="6DE352C2"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6C2D7" w14:textId="77777777" w:rsidR="00823E27" w:rsidRDefault="00823E27" w:rsidP="00705B95">
            <w:pPr>
              <w:jc w:val="left"/>
              <w:rPr>
                <w:rFonts w:ascii="Calibri" w:eastAsia="MS Mincho" w:hAnsi="Calibri" w:cs="Calibri"/>
                <w:color w:val="000000"/>
              </w:rPr>
            </w:pPr>
          </w:p>
        </w:tc>
      </w:tr>
      <w:tr w:rsidR="00823E27" w14:paraId="3318CF59" w14:textId="77777777" w:rsidTr="00705B95">
        <w:tc>
          <w:tcPr>
            <w:tcW w:w="1844" w:type="dxa"/>
            <w:tcBorders>
              <w:top w:val="single" w:sz="4" w:space="0" w:color="auto"/>
              <w:left w:val="single" w:sz="4" w:space="0" w:color="auto"/>
              <w:bottom w:val="single" w:sz="4" w:space="0" w:color="auto"/>
              <w:right w:val="single" w:sz="4" w:space="0" w:color="auto"/>
            </w:tcBorders>
          </w:tcPr>
          <w:p w14:paraId="12F22280"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240B2" w14:textId="77777777" w:rsidR="00823E27" w:rsidRDefault="00823E27" w:rsidP="00705B95">
            <w:pPr>
              <w:jc w:val="left"/>
              <w:rPr>
                <w:rFonts w:ascii="Calibri" w:eastAsia="MS Mincho" w:hAnsi="Calibri" w:cs="Calibri"/>
                <w:color w:val="000000"/>
              </w:rPr>
            </w:pPr>
          </w:p>
        </w:tc>
      </w:tr>
      <w:tr w:rsidR="00823E27" w14:paraId="4C8445F0" w14:textId="77777777" w:rsidTr="00705B95">
        <w:tc>
          <w:tcPr>
            <w:tcW w:w="1844" w:type="dxa"/>
            <w:tcBorders>
              <w:top w:val="single" w:sz="4" w:space="0" w:color="auto"/>
              <w:left w:val="single" w:sz="4" w:space="0" w:color="auto"/>
              <w:bottom w:val="single" w:sz="4" w:space="0" w:color="auto"/>
              <w:right w:val="single" w:sz="4" w:space="0" w:color="auto"/>
            </w:tcBorders>
          </w:tcPr>
          <w:p w14:paraId="59D74559"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C5421" w14:textId="77777777" w:rsidR="00823E27" w:rsidRDefault="00823E27" w:rsidP="00705B95">
            <w:pPr>
              <w:jc w:val="left"/>
              <w:rPr>
                <w:rFonts w:ascii="Calibri" w:eastAsia="MS Mincho" w:hAnsi="Calibri" w:cs="Calibri"/>
                <w:color w:val="000000"/>
              </w:rPr>
            </w:pPr>
          </w:p>
        </w:tc>
      </w:tr>
      <w:tr w:rsidR="00823E27" w14:paraId="3B830FFA" w14:textId="77777777" w:rsidTr="00705B95">
        <w:tc>
          <w:tcPr>
            <w:tcW w:w="1844" w:type="dxa"/>
            <w:tcBorders>
              <w:top w:val="single" w:sz="4" w:space="0" w:color="auto"/>
              <w:left w:val="single" w:sz="4" w:space="0" w:color="auto"/>
              <w:bottom w:val="single" w:sz="4" w:space="0" w:color="auto"/>
              <w:right w:val="single" w:sz="4" w:space="0" w:color="auto"/>
            </w:tcBorders>
          </w:tcPr>
          <w:p w14:paraId="097BDAC3"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8424C2" w14:textId="77777777" w:rsidR="00823E27" w:rsidRDefault="00823E27" w:rsidP="00705B95">
            <w:pPr>
              <w:jc w:val="left"/>
              <w:rPr>
                <w:rFonts w:ascii="Calibri" w:eastAsia="MS Mincho" w:hAnsi="Calibri" w:cs="Calibri"/>
                <w:color w:val="000000"/>
              </w:rPr>
            </w:pPr>
          </w:p>
        </w:tc>
      </w:tr>
    </w:tbl>
    <w:p w14:paraId="304A1B57" w14:textId="77777777" w:rsidR="00B9250F" w:rsidRPr="005332D9" w:rsidRDefault="00B9250F">
      <w:pPr>
        <w:rPr>
          <w:rFonts w:cs="Arial"/>
          <w:b/>
          <w:bCs/>
          <w:sz w:val="18"/>
          <w:szCs w:val="18"/>
        </w:rPr>
      </w:pPr>
    </w:p>
    <w:p w14:paraId="2CB056B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6E5E1A" w:rsidRPr="005332D9" w14:paraId="7FDE6EC3"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366AD1BC" w14:textId="4281F5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FCE80C" w14:textId="1A1D6A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35EEA88" w14:textId="759D6F0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33B85B12"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428A95F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9A8B33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37F060E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BC27DE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3B581289" w14:textId="0F649D53"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CCBF546" w14:textId="21F4388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78D60A8" w14:textId="3129F99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C21242" w14:textId="325938E7"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431FCF" w14:textId="23E8B2F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727F3A9" w14:textId="312748D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BB5B5C" w14:textId="4B21102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ACA9E9" w14:textId="4E768C8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FF046E" w14:textId="34F9EC6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EE67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06B6E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FA2B3E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DD4AF0" w14:textId="77777777" w:rsidR="006E5E1A" w:rsidRPr="006C26D2" w:rsidRDefault="006E5E1A" w:rsidP="006E5E1A">
            <w:pPr>
              <w:pStyle w:val="TAL"/>
              <w:rPr>
                <w:rFonts w:cs="Arial"/>
                <w:color w:val="000000" w:themeColor="text1"/>
                <w:szCs w:val="18"/>
              </w:rPr>
            </w:pPr>
          </w:p>
          <w:p w14:paraId="0790A9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53CC7540" w14:textId="77777777" w:rsidR="006E5E1A" w:rsidRPr="006C26D2" w:rsidRDefault="006E5E1A" w:rsidP="006E5E1A">
            <w:pPr>
              <w:pStyle w:val="TAL"/>
              <w:rPr>
                <w:rFonts w:cs="Arial"/>
                <w:color w:val="000000" w:themeColor="text1"/>
                <w:szCs w:val="18"/>
              </w:rPr>
            </w:pPr>
          </w:p>
          <w:p w14:paraId="65BAFD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1AC599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BF5F6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046E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30020C6" w14:textId="77777777" w:rsidR="006E5E1A" w:rsidRPr="006C26D2" w:rsidRDefault="006E5E1A" w:rsidP="006E5E1A">
            <w:pPr>
              <w:pStyle w:val="TAL"/>
              <w:rPr>
                <w:rFonts w:cs="Arial"/>
                <w:color w:val="000000" w:themeColor="text1"/>
                <w:szCs w:val="18"/>
              </w:rPr>
            </w:pPr>
          </w:p>
          <w:p w14:paraId="66F643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088F4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59DBAB" w14:textId="7127DC2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E4D2056" w14:textId="213540F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98816F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F57FBF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FD70C9F"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80BFF90"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12145FFB" w14:textId="77777777" w:rsidTr="00705B95">
        <w:tc>
          <w:tcPr>
            <w:tcW w:w="1844" w:type="dxa"/>
            <w:tcBorders>
              <w:top w:val="single" w:sz="4" w:space="0" w:color="auto"/>
              <w:left w:val="single" w:sz="4" w:space="0" w:color="auto"/>
              <w:bottom w:val="single" w:sz="4" w:space="0" w:color="auto"/>
              <w:right w:val="single" w:sz="4" w:space="0" w:color="auto"/>
            </w:tcBorders>
          </w:tcPr>
          <w:p w14:paraId="0D695B71"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E5C071" w14:textId="77777777" w:rsidR="00823E27" w:rsidRDefault="00823E27" w:rsidP="00705B95">
            <w:pPr>
              <w:jc w:val="left"/>
              <w:rPr>
                <w:rFonts w:ascii="Calibri" w:eastAsia="MS Mincho" w:hAnsi="Calibri" w:cs="Calibri"/>
                <w:color w:val="000000"/>
              </w:rPr>
            </w:pPr>
          </w:p>
        </w:tc>
      </w:tr>
      <w:tr w:rsidR="00823E27" w14:paraId="36AEF958" w14:textId="77777777" w:rsidTr="00705B95">
        <w:tc>
          <w:tcPr>
            <w:tcW w:w="1844" w:type="dxa"/>
            <w:tcBorders>
              <w:top w:val="single" w:sz="4" w:space="0" w:color="auto"/>
              <w:left w:val="single" w:sz="4" w:space="0" w:color="auto"/>
              <w:bottom w:val="single" w:sz="4" w:space="0" w:color="auto"/>
              <w:right w:val="single" w:sz="4" w:space="0" w:color="auto"/>
            </w:tcBorders>
          </w:tcPr>
          <w:p w14:paraId="32B2EB1D"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8397" w14:textId="77777777" w:rsidR="00823E27" w:rsidRDefault="00823E27" w:rsidP="00705B95">
            <w:pPr>
              <w:jc w:val="left"/>
              <w:rPr>
                <w:rFonts w:ascii="Calibri" w:eastAsia="MS Mincho" w:hAnsi="Calibri" w:cs="Calibri"/>
                <w:color w:val="000000"/>
              </w:rPr>
            </w:pPr>
          </w:p>
        </w:tc>
      </w:tr>
      <w:tr w:rsidR="00823E27" w14:paraId="6B3FD22D" w14:textId="77777777" w:rsidTr="00705B95">
        <w:tc>
          <w:tcPr>
            <w:tcW w:w="1844" w:type="dxa"/>
            <w:tcBorders>
              <w:top w:val="single" w:sz="4" w:space="0" w:color="auto"/>
              <w:left w:val="single" w:sz="4" w:space="0" w:color="auto"/>
              <w:bottom w:val="single" w:sz="4" w:space="0" w:color="auto"/>
              <w:right w:val="single" w:sz="4" w:space="0" w:color="auto"/>
            </w:tcBorders>
          </w:tcPr>
          <w:p w14:paraId="71A0755D"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32198"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59-2-1-3a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{2,3}</w:t>
            </w:r>
          </w:p>
          <w:p w14:paraId="194DE9A9"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0723790"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8CA46D5"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30C4A12"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982759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3C36D2B" w14:textId="5D09B1A3" w:rsidR="004E5DD5" w:rsidRPr="004E5DD5" w:rsidRDefault="004E5DD5" w:rsidP="004E5DD5">
            <w:pPr>
              <w:spacing w:before="0" w:after="0" w:line="240" w:lineRule="auto"/>
              <w:jc w:val="left"/>
              <w:rPr>
                <w:b/>
                <w:bCs/>
                <w:sz w:val="22"/>
                <w:szCs w:val="22"/>
                <w:lang w:eastAsia="zh-TW"/>
              </w:rPr>
            </w:pPr>
          </w:p>
        </w:tc>
      </w:tr>
      <w:tr w:rsidR="00823E27" w14:paraId="096E706F" w14:textId="77777777" w:rsidTr="00705B95">
        <w:tc>
          <w:tcPr>
            <w:tcW w:w="1844" w:type="dxa"/>
            <w:tcBorders>
              <w:top w:val="single" w:sz="4" w:space="0" w:color="auto"/>
              <w:left w:val="single" w:sz="4" w:space="0" w:color="auto"/>
              <w:bottom w:val="single" w:sz="4" w:space="0" w:color="auto"/>
              <w:right w:val="single" w:sz="4" w:space="0" w:color="auto"/>
            </w:tcBorders>
          </w:tcPr>
          <w:p w14:paraId="0A6EF419"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971E33" w14:textId="77777777" w:rsidR="00823E27" w:rsidRDefault="00823E27" w:rsidP="00705B95">
            <w:pPr>
              <w:jc w:val="left"/>
              <w:rPr>
                <w:rFonts w:ascii="Calibri" w:eastAsia="MS Mincho" w:hAnsi="Calibri" w:cs="Calibri"/>
                <w:color w:val="000000"/>
              </w:rPr>
            </w:pPr>
          </w:p>
        </w:tc>
      </w:tr>
      <w:tr w:rsidR="00823E27" w14:paraId="78371214" w14:textId="77777777" w:rsidTr="00705B95">
        <w:tc>
          <w:tcPr>
            <w:tcW w:w="1844" w:type="dxa"/>
            <w:tcBorders>
              <w:top w:val="single" w:sz="4" w:space="0" w:color="auto"/>
              <w:left w:val="single" w:sz="4" w:space="0" w:color="auto"/>
              <w:bottom w:val="single" w:sz="4" w:space="0" w:color="auto"/>
              <w:right w:val="single" w:sz="4" w:space="0" w:color="auto"/>
            </w:tcBorders>
          </w:tcPr>
          <w:p w14:paraId="6CDC06FF"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0E10F2"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896641" w:rsidRPr="006C26D2" w14:paraId="219D476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F6A7D7"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919B9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80B3B24"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1E87F8A"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4F719218"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2FE8F11"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0AC362AF"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4AD8F72"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164C0EA"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14982D5"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C2D1D90"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D404A3"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C2CD8F"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D54D9D0"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B34EBDC"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934F4"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17345"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2FF6DC"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6B1E12C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BC2AF8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76D5F05D" w14:textId="77777777" w:rsidR="00896641" w:rsidRPr="006C26D2" w:rsidRDefault="00896641" w:rsidP="00896641">
                  <w:pPr>
                    <w:pStyle w:val="TAL"/>
                    <w:rPr>
                      <w:rFonts w:cs="Arial"/>
                      <w:color w:val="000000" w:themeColor="text1"/>
                      <w:szCs w:val="18"/>
                    </w:rPr>
                  </w:pPr>
                </w:p>
                <w:p w14:paraId="087323E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443477EF" w14:textId="77777777" w:rsidR="00896641" w:rsidRPr="006C26D2" w:rsidRDefault="00896641" w:rsidP="00896641">
                  <w:pPr>
                    <w:pStyle w:val="TAL"/>
                    <w:rPr>
                      <w:rFonts w:cs="Arial"/>
                      <w:color w:val="000000" w:themeColor="text1"/>
                      <w:szCs w:val="18"/>
                    </w:rPr>
                  </w:pPr>
                </w:p>
                <w:p w14:paraId="2BE9D5B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B837F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A4846A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71CACC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C1D02E5" w14:textId="77777777" w:rsidR="00896641" w:rsidRPr="006C26D2" w:rsidRDefault="00896641" w:rsidP="00896641">
                  <w:pPr>
                    <w:pStyle w:val="TAL"/>
                    <w:rPr>
                      <w:rFonts w:cs="Arial"/>
                      <w:color w:val="000000" w:themeColor="text1"/>
                      <w:szCs w:val="18"/>
                    </w:rPr>
                  </w:pPr>
                </w:p>
                <w:p w14:paraId="5004C05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6152B4F2"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CF499BB"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EBA716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055913" w14:textId="77777777" w:rsidR="00823E27" w:rsidRDefault="00823E27" w:rsidP="00705B95">
            <w:pPr>
              <w:jc w:val="left"/>
              <w:rPr>
                <w:rFonts w:ascii="Calibri" w:eastAsia="MS Mincho" w:hAnsi="Calibri" w:cs="Calibri"/>
                <w:color w:val="000000"/>
              </w:rPr>
            </w:pPr>
          </w:p>
        </w:tc>
      </w:tr>
      <w:tr w:rsidR="00823E27" w14:paraId="3E0A0E5E" w14:textId="77777777" w:rsidTr="00705B95">
        <w:tc>
          <w:tcPr>
            <w:tcW w:w="1844" w:type="dxa"/>
            <w:tcBorders>
              <w:top w:val="single" w:sz="4" w:space="0" w:color="auto"/>
              <w:left w:val="single" w:sz="4" w:space="0" w:color="auto"/>
              <w:bottom w:val="single" w:sz="4" w:space="0" w:color="auto"/>
              <w:right w:val="single" w:sz="4" w:space="0" w:color="auto"/>
            </w:tcBorders>
          </w:tcPr>
          <w:p w14:paraId="73BD83D8"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77FBF7" w14:textId="77777777" w:rsidR="00823E27" w:rsidRDefault="00823E27" w:rsidP="00705B95">
            <w:pPr>
              <w:jc w:val="left"/>
              <w:rPr>
                <w:rFonts w:ascii="Calibri" w:eastAsia="MS Mincho" w:hAnsi="Calibri" w:cs="Calibri"/>
                <w:color w:val="000000"/>
              </w:rPr>
            </w:pPr>
          </w:p>
        </w:tc>
      </w:tr>
      <w:tr w:rsidR="00823E27" w14:paraId="69AF0F51" w14:textId="77777777" w:rsidTr="00705B95">
        <w:tc>
          <w:tcPr>
            <w:tcW w:w="1844" w:type="dxa"/>
            <w:tcBorders>
              <w:top w:val="single" w:sz="4" w:space="0" w:color="auto"/>
              <w:left w:val="single" w:sz="4" w:space="0" w:color="auto"/>
              <w:bottom w:val="single" w:sz="4" w:space="0" w:color="auto"/>
              <w:right w:val="single" w:sz="4" w:space="0" w:color="auto"/>
            </w:tcBorders>
          </w:tcPr>
          <w:p w14:paraId="22D60B9C"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8822E3" w14:textId="77777777" w:rsidR="00823E27" w:rsidRDefault="00823E27" w:rsidP="00705B95">
            <w:pPr>
              <w:jc w:val="left"/>
              <w:rPr>
                <w:rFonts w:ascii="Calibri" w:eastAsia="MS Mincho" w:hAnsi="Calibri" w:cs="Calibri"/>
                <w:color w:val="000000"/>
              </w:rPr>
            </w:pPr>
          </w:p>
        </w:tc>
      </w:tr>
      <w:tr w:rsidR="00823E27" w14:paraId="4ED0E636" w14:textId="77777777" w:rsidTr="00705B95">
        <w:tc>
          <w:tcPr>
            <w:tcW w:w="1844" w:type="dxa"/>
            <w:tcBorders>
              <w:top w:val="single" w:sz="4" w:space="0" w:color="auto"/>
              <w:left w:val="single" w:sz="4" w:space="0" w:color="auto"/>
              <w:bottom w:val="single" w:sz="4" w:space="0" w:color="auto"/>
              <w:right w:val="single" w:sz="4" w:space="0" w:color="auto"/>
            </w:tcBorders>
          </w:tcPr>
          <w:p w14:paraId="7BEB80BF"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B715ED" w14:textId="77777777" w:rsidR="00823E27" w:rsidRDefault="00823E27" w:rsidP="00705B95">
            <w:pPr>
              <w:jc w:val="left"/>
              <w:rPr>
                <w:rFonts w:ascii="Calibri" w:eastAsia="MS Mincho" w:hAnsi="Calibri" w:cs="Calibri"/>
                <w:color w:val="000000"/>
              </w:rPr>
            </w:pPr>
          </w:p>
        </w:tc>
      </w:tr>
      <w:tr w:rsidR="00823E27" w14:paraId="46DE5360" w14:textId="77777777" w:rsidTr="00705B95">
        <w:tc>
          <w:tcPr>
            <w:tcW w:w="1844" w:type="dxa"/>
            <w:tcBorders>
              <w:top w:val="single" w:sz="4" w:space="0" w:color="auto"/>
              <w:left w:val="single" w:sz="4" w:space="0" w:color="auto"/>
              <w:bottom w:val="single" w:sz="4" w:space="0" w:color="auto"/>
              <w:right w:val="single" w:sz="4" w:space="0" w:color="auto"/>
            </w:tcBorders>
          </w:tcPr>
          <w:p w14:paraId="3F1C798A"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6F6765" w14:textId="77777777" w:rsidR="00823E27" w:rsidRDefault="00823E27" w:rsidP="00705B95">
            <w:pPr>
              <w:jc w:val="left"/>
              <w:rPr>
                <w:rFonts w:ascii="Calibri" w:eastAsia="MS Mincho" w:hAnsi="Calibri" w:cs="Calibri"/>
                <w:color w:val="000000"/>
              </w:rPr>
            </w:pPr>
          </w:p>
        </w:tc>
      </w:tr>
      <w:tr w:rsidR="00823E27" w14:paraId="374F3AB7" w14:textId="77777777" w:rsidTr="00705B95">
        <w:tc>
          <w:tcPr>
            <w:tcW w:w="1844" w:type="dxa"/>
            <w:tcBorders>
              <w:top w:val="single" w:sz="4" w:space="0" w:color="auto"/>
              <w:left w:val="single" w:sz="4" w:space="0" w:color="auto"/>
              <w:bottom w:val="single" w:sz="4" w:space="0" w:color="auto"/>
              <w:right w:val="single" w:sz="4" w:space="0" w:color="auto"/>
            </w:tcBorders>
          </w:tcPr>
          <w:p w14:paraId="5A3160DE" w14:textId="283D8F4B"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6B5A8A" w:rsidRPr="006C26D2" w14:paraId="7E4A215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C28F8B2"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D98FA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7696624"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18056D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A90A03">
                    <w:rPr>
                      <w:rFonts w:eastAsia="SimSun" w:cs="Arial"/>
                      <w:color w:val="000000" w:themeColor="text1"/>
                      <w:sz w:val="18"/>
                      <w:szCs w:val="18"/>
                      <w:lang w:eastAsia="zh-CN"/>
                    </w:rPr>
                    <w:t>by aggregating multiple NZP CSI-RS resources within 1 slot</w:t>
                  </w:r>
                </w:p>
                <w:p w14:paraId="338F13F9"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12FE09F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36D0BA7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008DF06A"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604CBC77"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AE716A4"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E5C8F1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FC10"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77A6B7"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F437718"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3CD1E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D39E6"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3021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6549B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55CA8F6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56EC680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465F361F" w14:textId="77777777" w:rsidR="006B5A8A" w:rsidRPr="006C26D2" w:rsidRDefault="006B5A8A" w:rsidP="006B5A8A">
                  <w:pPr>
                    <w:pStyle w:val="TAL"/>
                    <w:rPr>
                      <w:rFonts w:cs="Arial"/>
                      <w:color w:val="000000" w:themeColor="text1"/>
                      <w:szCs w:val="18"/>
                    </w:rPr>
                  </w:pPr>
                </w:p>
                <w:p w14:paraId="4DAC26D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05AEF4E" w14:textId="77777777" w:rsidR="006B5A8A" w:rsidRPr="006C26D2" w:rsidRDefault="006B5A8A" w:rsidP="006B5A8A">
                  <w:pPr>
                    <w:pStyle w:val="TAL"/>
                    <w:rPr>
                      <w:rFonts w:cs="Arial"/>
                      <w:color w:val="000000" w:themeColor="text1"/>
                      <w:szCs w:val="18"/>
                    </w:rPr>
                  </w:pPr>
                </w:p>
                <w:p w14:paraId="1B9B5E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74D77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477AE4E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50ABF7E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705293DD" w14:textId="77777777" w:rsidR="006B5A8A" w:rsidRPr="006C26D2" w:rsidRDefault="006B5A8A" w:rsidP="006B5A8A">
                  <w:pPr>
                    <w:pStyle w:val="TAL"/>
                    <w:rPr>
                      <w:rFonts w:cs="Arial"/>
                      <w:color w:val="000000" w:themeColor="text1"/>
                      <w:szCs w:val="18"/>
                    </w:rPr>
                  </w:pPr>
                </w:p>
                <w:p w14:paraId="2AFF66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230DB3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FABD02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0" w:author="Author" w:date="2025-08-12T19:03:00Z">
                    <w:r w:rsidRPr="006C26D2" w:rsidDel="00A1432E">
                      <w:rPr>
                        <w:rFonts w:cs="Arial"/>
                        <w:color w:val="000000" w:themeColor="text1"/>
                        <w:szCs w:val="18"/>
                      </w:rPr>
                      <w:delText>ceil(P/32)</w:delText>
                    </w:r>
                  </w:del>
                  <w:ins w:id="351"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D5E1B4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35DFA11" w14:textId="77777777" w:rsidR="00823E27" w:rsidRDefault="00823E27" w:rsidP="00705B95">
            <w:pPr>
              <w:jc w:val="left"/>
              <w:rPr>
                <w:rFonts w:ascii="Calibri" w:eastAsia="MS Mincho" w:hAnsi="Calibri" w:cs="Calibri"/>
                <w:color w:val="000000"/>
              </w:rPr>
            </w:pPr>
          </w:p>
        </w:tc>
      </w:tr>
      <w:tr w:rsidR="00823E27" w14:paraId="2083BB0E" w14:textId="77777777" w:rsidTr="00705B95">
        <w:tc>
          <w:tcPr>
            <w:tcW w:w="1844" w:type="dxa"/>
            <w:tcBorders>
              <w:top w:val="single" w:sz="4" w:space="0" w:color="auto"/>
              <w:left w:val="single" w:sz="4" w:space="0" w:color="auto"/>
              <w:bottom w:val="single" w:sz="4" w:space="0" w:color="auto"/>
              <w:right w:val="single" w:sz="4" w:space="0" w:color="auto"/>
            </w:tcBorders>
          </w:tcPr>
          <w:p w14:paraId="758C3E77" w14:textId="016B8D99"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56015" w14:textId="77777777" w:rsidR="00823E27" w:rsidRDefault="00823E27" w:rsidP="00705B95">
            <w:pPr>
              <w:jc w:val="left"/>
              <w:rPr>
                <w:rFonts w:ascii="Calibri" w:eastAsia="MS Mincho" w:hAnsi="Calibri" w:cs="Calibri"/>
                <w:color w:val="000000"/>
              </w:rPr>
            </w:pPr>
          </w:p>
        </w:tc>
      </w:tr>
      <w:tr w:rsidR="00823E27" w14:paraId="0C5E167A" w14:textId="77777777" w:rsidTr="00705B95">
        <w:tc>
          <w:tcPr>
            <w:tcW w:w="1844" w:type="dxa"/>
            <w:tcBorders>
              <w:top w:val="single" w:sz="4" w:space="0" w:color="auto"/>
              <w:left w:val="single" w:sz="4" w:space="0" w:color="auto"/>
              <w:bottom w:val="single" w:sz="4" w:space="0" w:color="auto"/>
              <w:right w:val="single" w:sz="4" w:space="0" w:color="auto"/>
            </w:tcBorders>
          </w:tcPr>
          <w:p w14:paraId="78ABCF1D"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5933A" w14:textId="77777777" w:rsidR="00823E27" w:rsidRDefault="00823E27" w:rsidP="00705B95">
            <w:pPr>
              <w:jc w:val="left"/>
              <w:rPr>
                <w:rFonts w:ascii="Calibri" w:eastAsia="MS Mincho" w:hAnsi="Calibri" w:cs="Calibri"/>
                <w:color w:val="000000"/>
              </w:rPr>
            </w:pPr>
          </w:p>
        </w:tc>
      </w:tr>
      <w:tr w:rsidR="00823E27" w14:paraId="7FCB49FD" w14:textId="77777777" w:rsidTr="00705B95">
        <w:tc>
          <w:tcPr>
            <w:tcW w:w="1844" w:type="dxa"/>
            <w:tcBorders>
              <w:top w:val="single" w:sz="4" w:space="0" w:color="auto"/>
              <w:left w:val="single" w:sz="4" w:space="0" w:color="auto"/>
              <w:bottom w:val="single" w:sz="4" w:space="0" w:color="auto"/>
              <w:right w:val="single" w:sz="4" w:space="0" w:color="auto"/>
            </w:tcBorders>
          </w:tcPr>
          <w:p w14:paraId="10910A49"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443C55" w14:textId="77777777" w:rsidR="00823E27" w:rsidRDefault="00823E27" w:rsidP="00705B95">
            <w:pPr>
              <w:jc w:val="left"/>
              <w:rPr>
                <w:rFonts w:ascii="Calibri" w:eastAsia="MS Mincho" w:hAnsi="Calibri" w:cs="Calibri"/>
                <w:color w:val="000000"/>
              </w:rPr>
            </w:pPr>
          </w:p>
        </w:tc>
      </w:tr>
      <w:tr w:rsidR="00823E27" w14:paraId="778E8647" w14:textId="77777777" w:rsidTr="00705B95">
        <w:tc>
          <w:tcPr>
            <w:tcW w:w="1844" w:type="dxa"/>
            <w:tcBorders>
              <w:top w:val="single" w:sz="4" w:space="0" w:color="auto"/>
              <w:left w:val="single" w:sz="4" w:space="0" w:color="auto"/>
              <w:bottom w:val="single" w:sz="4" w:space="0" w:color="auto"/>
              <w:right w:val="single" w:sz="4" w:space="0" w:color="auto"/>
            </w:tcBorders>
          </w:tcPr>
          <w:p w14:paraId="34E26932"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EA676C" w14:textId="77777777" w:rsidR="00823E27" w:rsidRDefault="00823E27" w:rsidP="00705B95">
            <w:pPr>
              <w:jc w:val="left"/>
              <w:rPr>
                <w:rFonts w:ascii="Calibri" w:eastAsia="MS Mincho" w:hAnsi="Calibri" w:cs="Calibri"/>
                <w:color w:val="000000"/>
              </w:rPr>
            </w:pPr>
          </w:p>
        </w:tc>
      </w:tr>
    </w:tbl>
    <w:p w14:paraId="73553411" w14:textId="77777777" w:rsidR="00B9250F" w:rsidRPr="005332D9" w:rsidRDefault="00B9250F">
      <w:pPr>
        <w:rPr>
          <w:rFonts w:cs="Arial"/>
          <w:b/>
          <w:bCs/>
          <w:sz w:val="18"/>
          <w:szCs w:val="18"/>
        </w:rPr>
      </w:pPr>
    </w:p>
    <w:p w14:paraId="354915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6E5E1A" w:rsidRPr="005332D9" w14:paraId="6A4FBBA8"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E7B5D67" w14:textId="31D23E1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DBB005A" w14:textId="6089C4E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A093E8E" w14:textId="2052F3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296020A5"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7D1289D"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E10049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278D3B3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7024D04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FB1C0D3" w14:textId="4F57B300"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13F466D" w14:textId="727AD419"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37DB365" w14:textId="6D27BF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57DD78" w14:textId="28F47F45"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D80BC6" w14:textId="46C3556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4489A32" w14:textId="4EB03A5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506641" w14:textId="59BBFBD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8947" w14:textId="1BB9633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25571" w14:textId="321EFA7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C3CE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E39BCF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81429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8983D49" w14:textId="77777777" w:rsidR="006E5E1A" w:rsidRPr="006C26D2" w:rsidRDefault="006E5E1A" w:rsidP="006E5E1A">
            <w:pPr>
              <w:pStyle w:val="TAL"/>
              <w:rPr>
                <w:rFonts w:cs="Arial"/>
                <w:color w:val="000000" w:themeColor="text1"/>
                <w:szCs w:val="18"/>
              </w:rPr>
            </w:pPr>
          </w:p>
          <w:p w14:paraId="3374067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528E11F" w14:textId="77777777" w:rsidR="006E5E1A" w:rsidRPr="006C26D2" w:rsidRDefault="006E5E1A" w:rsidP="006E5E1A">
            <w:pPr>
              <w:pStyle w:val="TAL"/>
              <w:rPr>
                <w:rFonts w:cs="Arial"/>
                <w:color w:val="000000" w:themeColor="text1"/>
                <w:szCs w:val="18"/>
              </w:rPr>
            </w:pPr>
          </w:p>
          <w:p w14:paraId="0C5106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B68C01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1C9E87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8D076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057F39E" w14:textId="77777777" w:rsidR="006E5E1A" w:rsidRPr="006C26D2" w:rsidRDefault="006E5E1A" w:rsidP="006E5E1A">
            <w:pPr>
              <w:pStyle w:val="TAL"/>
              <w:rPr>
                <w:rFonts w:cs="Arial"/>
                <w:color w:val="000000" w:themeColor="text1"/>
                <w:szCs w:val="18"/>
              </w:rPr>
            </w:pPr>
          </w:p>
          <w:p w14:paraId="0929C7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2D157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7C49211" w14:textId="541F75D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6B244AA0" w14:textId="55F8182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94A620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9278FC5"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6633A4D"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C0591E"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3B38F730" w14:textId="77777777" w:rsidTr="00705B95">
        <w:tc>
          <w:tcPr>
            <w:tcW w:w="1844" w:type="dxa"/>
            <w:tcBorders>
              <w:top w:val="single" w:sz="4" w:space="0" w:color="auto"/>
              <w:left w:val="single" w:sz="4" w:space="0" w:color="auto"/>
              <w:bottom w:val="single" w:sz="4" w:space="0" w:color="auto"/>
              <w:right w:val="single" w:sz="4" w:space="0" w:color="auto"/>
            </w:tcBorders>
          </w:tcPr>
          <w:p w14:paraId="1DC33111"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E0B00" w14:textId="77777777" w:rsidR="00823E27" w:rsidRDefault="00823E27" w:rsidP="00705B95">
            <w:pPr>
              <w:jc w:val="left"/>
              <w:rPr>
                <w:rFonts w:ascii="Calibri" w:eastAsia="MS Mincho" w:hAnsi="Calibri" w:cs="Calibri"/>
                <w:color w:val="000000"/>
              </w:rPr>
            </w:pPr>
          </w:p>
        </w:tc>
      </w:tr>
      <w:tr w:rsidR="00823E27" w14:paraId="6CA151EB" w14:textId="77777777" w:rsidTr="00705B95">
        <w:tc>
          <w:tcPr>
            <w:tcW w:w="1844" w:type="dxa"/>
            <w:tcBorders>
              <w:top w:val="single" w:sz="4" w:space="0" w:color="auto"/>
              <w:left w:val="single" w:sz="4" w:space="0" w:color="auto"/>
              <w:bottom w:val="single" w:sz="4" w:space="0" w:color="auto"/>
              <w:right w:val="single" w:sz="4" w:space="0" w:color="auto"/>
            </w:tcBorders>
          </w:tcPr>
          <w:p w14:paraId="136FAD67"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5C0E67" w14:textId="77777777" w:rsidR="00823E27" w:rsidRDefault="00823E27" w:rsidP="00705B95">
            <w:pPr>
              <w:jc w:val="left"/>
              <w:rPr>
                <w:rFonts w:ascii="Calibri" w:eastAsia="MS Mincho" w:hAnsi="Calibri" w:cs="Calibri"/>
                <w:color w:val="000000"/>
              </w:rPr>
            </w:pPr>
          </w:p>
        </w:tc>
      </w:tr>
      <w:tr w:rsidR="00823E27" w14:paraId="5815E3CC" w14:textId="77777777" w:rsidTr="00705B95">
        <w:tc>
          <w:tcPr>
            <w:tcW w:w="1844" w:type="dxa"/>
            <w:tcBorders>
              <w:top w:val="single" w:sz="4" w:space="0" w:color="auto"/>
              <w:left w:val="single" w:sz="4" w:space="0" w:color="auto"/>
              <w:bottom w:val="single" w:sz="4" w:space="0" w:color="auto"/>
              <w:right w:val="single" w:sz="4" w:space="0" w:color="auto"/>
            </w:tcBorders>
          </w:tcPr>
          <w:p w14:paraId="03D08FAC"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332C3"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52" w:name="OLE_LINK48"/>
            <w:bookmarkStart w:id="353" w:name="OLE_LINK57"/>
            <w:r>
              <w:rPr>
                <w:b/>
                <w:bCs/>
                <w:sz w:val="22"/>
                <w:szCs w:val="22"/>
                <w:lang w:eastAsia="zh-TW"/>
              </w:rPr>
              <w:t>FG 59-2-1-3b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128 Tx ports</w:t>
            </w:r>
            <w:r>
              <w:rPr>
                <w:b/>
                <w:bCs/>
                <w:sz w:val="22"/>
                <w:szCs w:val="22"/>
                <w:lang w:eastAsia="zh-TW"/>
              </w:rPr>
              <w:t xml:space="preserve">): Add Component 7 “Support 4 </w:t>
            </w:r>
            <w:r>
              <w:rPr>
                <w:rStyle w:val="normaltextrun"/>
                <w:rFonts w:eastAsia="MS Mincho"/>
                <w:b/>
                <w:bCs/>
                <w:color w:val="000000"/>
                <w:szCs w:val="22"/>
                <w:shd w:val="clear" w:color="auto" w:fill="FFFFFF"/>
              </w:rPr>
              <w:t>CSI-RS resources in a resource set</w:t>
            </w:r>
            <w:r>
              <w:rPr>
                <w:b/>
                <w:bCs/>
                <w:sz w:val="22"/>
                <w:szCs w:val="22"/>
                <w:lang w:eastAsia="zh-TW"/>
              </w:rPr>
              <w:t>”</w:t>
            </w:r>
            <w:bookmarkEnd w:id="352"/>
            <w:bookmarkEnd w:id="353"/>
          </w:p>
          <w:p w14:paraId="47DEFB8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74B5C0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116407A"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1DB44A2F"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88EB9F4"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3247127" w14:textId="5064EE91" w:rsidR="004E5DD5" w:rsidRPr="004E5DD5" w:rsidRDefault="004E5DD5" w:rsidP="004E5DD5">
            <w:pPr>
              <w:spacing w:before="0" w:after="0" w:line="240" w:lineRule="auto"/>
              <w:jc w:val="left"/>
              <w:rPr>
                <w:b/>
                <w:bCs/>
                <w:sz w:val="22"/>
                <w:szCs w:val="22"/>
                <w:lang w:eastAsia="zh-TW"/>
              </w:rPr>
            </w:pPr>
          </w:p>
        </w:tc>
      </w:tr>
      <w:tr w:rsidR="00823E27" w14:paraId="65D75A32" w14:textId="77777777" w:rsidTr="00705B95">
        <w:tc>
          <w:tcPr>
            <w:tcW w:w="1844" w:type="dxa"/>
            <w:tcBorders>
              <w:top w:val="single" w:sz="4" w:space="0" w:color="auto"/>
              <w:left w:val="single" w:sz="4" w:space="0" w:color="auto"/>
              <w:bottom w:val="single" w:sz="4" w:space="0" w:color="auto"/>
              <w:right w:val="single" w:sz="4" w:space="0" w:color="auto"/>
            </w:tcBorders>
          </w:tcPr>
          <w:p w14:paraId="5AD0E1E6"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7717C3" w14:textId="77777777" w:rsidR="00823E27" w:rsidRDefault="00823E27" w:rsidP="00705B95">
            <w:pPr>
              <w:jc w:val="left"/>
              <w:rPr>
                <w:rFonts w:ascii="Calibri" w:eastAsia="MS Mincho" w:hAnsi="Calibri" w:cs="Calibri"/>
                <w:color w:val="000000"/>
              </w:rPr>
            </w:pPr>
          </w:p>
        </w:tc>
      </w:tr>
      <w:tr w:rsidR="00823E27" w14:paraId="55FADB47" w14:textId="77777777" w:rsidTr="00705B95">
        <w:tc>
          <w:tcPr>
            <w:tcW w:w="1844" w:type="dxa"/>
            <w:tcBorders>
              <w:top w:val="single" w:sz="4" w:space="0" w:color="auto"/>
              <w:left w:val="single" w:sz="4" w:space="0" w:color="auto"/>
              <w:bottom w:val="single" w:sz="4" w:space="0" w:color="auto"/>
              <w:right w:val="single" w:sz="4" w:space="0" w:color="auto"/>
            </w:tcBorders>
          </w:tcPr>
          <w:p w14:paraId="11AC1F83"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E518DA"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896641" w:rsidRPr="006C26D2" w14:paraId="178D65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446C54E"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0C1675"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CC6472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5DA50D18"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1FF42EB5"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5B0993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2F1B29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D5BF5FC"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2BF89CD0"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BA4B059"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80E4FE6"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C1746"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B5C7D9"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0C0AD7F"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CC968F"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B8D959"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76F1D6"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89C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4DF660A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FE5E12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30FB2E6C" w14:textId="77777777" w:rsidR="00896641" w:rsidRPr="006C26D2" w:rsidRDefault="00896641" w:rsidP="00896641">
                  <w:pPr>
                    <w:pStyle w:val="TAL"/>
                    <w:rPr>
                      <w:rFonts w:cs="Arial"/>
                      <w:color w:val="000000" w:themeColor="text1"/>
                      <w:szCs w:val="18"/>
                    </w:rPr>
                  </w:pPr>
                </w:p>
                <w:p w14:paraId="2F30A0F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779B818F" w14:textId="77777777" w:rsidR="00896641" w:rsidRPr="006C26D2" w:rsidRDefault="00896641" w:rsidP="00896641">
                  <w:pPr>
                    <w:pStyle w:val="TAL"/>
                    <w:rPr>
                      <w:rFonts w:cs="Arial"/>
                      <w:color w:val="000000" w:themeColor="text1"/>
                      <w:szCs w:val="18"/>
                    </w:rPr>
                  </w:pPr>
                </w:p>
                <w:p w14:paraId="23C651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3ADD8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0F519F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496A2719"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86AB337" w14:textId="77777777" w:rsidR="00896641" w:rsidRPr="006C26D2" w:rsidRDefault="00896641" w:rsidP="00896641">
                  <w:pPr>
                    <w:pStyle w:val="TAL"/>
                    <w:rPr>
                      <w:rFonts w:cs="Arial"/>
                      <w:color w:val="000000" w:themeColor="text1"/>
                      <w:szCs w:val="18"/>
                    </w:rPr>
                  </w:pPr>
                </w:p>
                <w:p w14:paraId="006A0340"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7E0B5F8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55D91FF"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1B6A965"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134194EC" w14:textId="77777777" w:rsidR="00823E27" w:rsidRDefault="00823E27" w:rsidP="00705B95">
            <w:pPr>
              <w:jc w:val="left"/>
              <w:rPr>
                <w:rFonts w:ascii="Calibri" w:eastAsia="MS Mincho" w:hAnsi="Calibri" w:cs="Calibri"/>
                <w:color w:val="000000"/>
              </w:rPr>
            </w:pPr>
          </w:p>
        </w:tc>
      </w:tr>
      <w:tr w:rsidR="00823E27" w14:paraId="494CF614" w14:textId="77777777" w:rsidTr="00705B95">
        <w:tc>
          <w:tcPr>
            <w:tcW w:w="1844" w:type="dxa"/>
            <w:tcBorders>
              <w:top w:val="single" w:sz="4" w:space="0" w:color="auto"/>
              <w:left w:val="single" w:sz="4" w:space="0" w:color="auto"/>
              <w:bottom w:val="single" w:sz="4" w:space="0" w:color="auto"/>
              <w:right w:val="single" w:sz="4" w:space="0" w:color="auto"/>
            </w:tcBorders>
          </w:tcPr>
          <w:p w14:paraId="13BB1FD1"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0536B" w14:textId="77777777" w:rsidR="00823E27" w:rsidRDefault="00823E27" w:rsidP="00705B95">
            <w:pPr>
              <w:jc w:val="left"/>
              <w:rPr>
                <w:rFonts w:ascii="Calibri" w:eastAsia="MS Mincho" w:hAnsi="Calibri" w:cs="Calibri"/>
                <w:color w:val="000000"/>
              </w:rPr>
            </w:pPr>
          </w:p>
        </w:tc>
      </w:tr>
      <w:tr w:rsidR="00823E27" w14:paraId="1D2C8708" w14:textId="77777777" w:rsidTr="00705B95">
        <w:tc>
          <w:tcPr>
            <w:tcW w:w="1844" w:type="dxa"/>
            <w:tcBorders>
              <w:top w:val="single" w:sz="4" w:space="0" w:color="auto"/>
              <w:left w:val="single" w:sz="4" w:space="0" w:color="auto"/>
              <w:bottom w:val="single" w:sz="4" w:space="0" w:color="auto"/>
              <w:right w:val="single" w:sz="4" w:space="0" w:color="auto"/>
            </w:tcBorders>
          </w:tcPr>
          <w:p w14:paraId="28893EAD"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78"/>
              <w:gridCol w:w="1675"/>
              <w:gridCol w:w="4890"/>
              <w:gridCol w:w="559"/>
              <w:gridCol w:w="497"/>
              <w:gridCol w:w="467"/>
              <w:gridCol w:w="2741"/>
              <w:gridCol w:w="943"/>
              <w:gridCol w:w="614"/>
              <w:gridCol w:w="614"/>
              <w:gridCol w:w="614"/>
              <w:gridCol w:w="2915"/>
              <w:gridCol w:w="1545"/>
            </w:tblGrid>
            <w:tr w:rsidR="00BC5887" w:rsidRPr="00796557" w14:paraId="1A6E9B3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5A142D9"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8E4E7C"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C65A1BF" w14:textId="77777777" w:rsidR="00BC5887" w:rsidRDefault="00BC5887" w:rsidP="00BC5887">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01FAE6CB"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 xml:space="preserve">1. Support of extended Rel-16 </w:t>
                  </w:r>
                  <w:proofErr w:type="spellStart"/>
                  <w:r w:rsidRPr="006E117C">
                    <w:rPr>
                      <w:rFonts w:eastAsia="SimSun" w:cs="Arial"/>
                      <w:color w:val="000000" w:themeColor="text1"/>
                      <w:sz w:val="18"/>
                      <w:szCs w:val="18"/>
                      <w:lang w:eastAsia="zh-CN"/>
                    </w:rPr>
                    <w:t>eType</w:t>
                  </w:r>
                  <w:proofErr w:type="spellEnd"/>
                  <w:r w:rsidRPr="006E117C">
                    <w:rPr>
                      <w:rFonts w:eastAsia="SimSun" w:cs="Arial"/>
                      <w:color w:val="000000" w:themeColor="text1"/>
                      <w:sz w:val="18"/>
                      <w:szCs w:val="18"/>
                      <w:lang w:eastAsia="zh-CN"/>
                    </w:rPr>
                    <w:t xml:space="preserve">-II codebook for 128 Tx ports </w:t>
                  </w:r>
                  <w:r w:rsidRPr="006E117C">
                    <w:rPr>
                      <w:rFonts w:eastAsiaTheme="minorEastAsia" w:cs="Arial"/>
                      <w:color w:val="000000" w:themeColor="text1"/>
                      <w:kern w:val="24"/>
                      <w:sz w:val="18"/>
                      <w:szCs w:val="18"/>
                      <w:lang w:eastAsia="zh-CN"/>
                    </w:rPr>
                    <w:t>by aggregating multiple NZP CSI-RS resources</w:t>
                  </w:r>
                  <w:r w:rsidRPr="006E117C">
                    <w:rPr>
                      <w:rFonts w:eastAsia="SimSun" w:cs="Arial"/>
                      <w:color w:val="000000" w:themeColor="text1"/>
                      <w:sz w:val="18"/>
                      <w:szCs w:val="18"/>
                      <w:lang w:eastAsia="zh-CN"/>
                    </w:rPr>
                    <w:t xml:space="preserve"> within 1 slot</w:t>
                  </w:r>
                </w:p>
                <w:p w14:paraId="1174BB63"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2. Support of parameter combination 1-6</w:t>
                  </w:r>
                </w:p>
                <w:p w14:paraId="46457CF0"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3. Support of rank 1-2</w:t>
                  </w:r>
                </w:p>
                <w:p w14:paraId="72D6E7F7"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4. Support R=1</w:t>
                  </w:r>
                </w:p>
                <w:p w14:paraId="398DD455"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1117A669" w14:textId="77777777" w:rsidR="00BC5887" w:rsidRPr="006E117C" w:rsidRDefault="00BC5887" w:rsidP="00BC5887">
                  <w:pPr>
                    <w:rPr>
                      <w:rFonts w:eastAsiaTheme="minorEastAsia" w:cs="Arial"/>
                      <w:color w:val="000000" w:themeColor="text1"/>
                      <w:sz w:val="18"/>
                      <w:szCs w:val="18"/>
                      <w:lang w:eastAsia="zh-CN"/>
                    </w:rPr>
                  </w:pPr>
                  <w:r w:rsidRPr="006E117C">
                    <w:rPr>
                      <w:rFonts w:eastAsiaTheme="minorEastAsia" w:cs="Arial"/>
                      <w:color w:val="000000" w:themeColor="text1"/>
                      <w:kern w:val="24"/>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357C257" w14:textId="77777777" w:rsidR="00BC5887" w:rsidRPr="006E117C" w:rsidRDefault="00BC5887" w:rsidP="00BC5887">
                  <w:pPr>
                    <w:pStyle w:val="TAL"/>
                    <w:rPr>
                      <w:rFonts w:cs="Arial"/>
                      <w:color w:val="000000" w:themeColor="text1"/>
                      <w:szCs w:val="18"/>
                    </w:rPr>
                  </w:pPr>
                  <w:r w:rsidRPr="006E117C">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C76649"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ABE0D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DCE47C"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 xml:space="preserve">Extended Rel-16 </w:t>
                  </w:r>
                  <w:proofErr w:type="spellStart"/>
                  <w:r w:rsidRPr="006E117C">
                    <w:rPr>
                      <w:rFonts w:eastAsia="SimSun" w:cs="Arial"/>
                      <w:color w:val="000000" w:themeColor="text1"/>
                      <w:szCs w:val="18"/>
                      <w:lang w:eastAsia="zh-CN"/>
                    </w:rPr>
                    <w:t>eType</w:t>
                  </w:r>
                  <w:proofErr w:type="spellEnd"/>
                  <w:r w:rsidRPr="006E117C">
                    <w:rPr>
                      <w:rFonts w:eastAsia="SimSun" w:cs="Arial"/>
                      <w:color w:val="000000" w:themeColor="text1"/>
                      <w:szCs w:val="18"/>
                      <w:lang w:eastAsia="zh-CN"/>
                    </w:rPr>
                    <w:t>-II codebook is not supported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53616C2"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0713BC50"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B2C0682"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3025A9C"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C5ABAB0"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values</w:t>
                  </w:r>
                </w:p>
                <w:p w14:paraId="0FB8A54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39A8FC6F"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b. {64, …, </w:t>
                  </w:r>
                  <w:del w:id="354" w:author="Mi" w:date="2025-08-12T15:45:00Z">
                    <w:r w:rsidRPr="006E117C" w:rsidDel="006E117C">
                      <w:rPr>
                        <w:rFonts w:cs="Arial"/>
                        <w:color w:val="000000" w:themeColor="text1"/>
                        <w:szCs w:val="18"/>
                      </w:rPr>
                      <w:delText>256</w:delText>
                    </w:r>
                  </w:del>
                  <w:ins w:id="355" w:author="Mi" w:date="2025-08-12T15:45:00Z">
                    <w:r>
                      <w:rPr>
                        <w:rFonts w:cs="Arial"/>
                        <w:color w:val="000000" w:themeColor="text1"/>
                        <w:szCs w:val="18"/>
                      </w:rPr>
                      <w:t>1024</w:t>
                    </w:r>
                  </w:ins>
                  <w:r w:rsidRPr="006E117C">
                    <w:rPr>
                      <w:rFonts w:cs="Arial"/>
                      <w:color w:val="000000" w:themeColor="text1"/>
                      <w:szCs w:val="18"/>
                    </w:rPr>
                    <w:t>}</w:t>
                  </w:r>
                </w:p>
                <w:p w14:paraId="22E8F7A5" w14:textId="77777777" w:rsidR="00BC5887" w:rsidRPr="006E117C" w:rsidRDefault="00BC5887" w:rsidP="00BC5887">
                  <w:pPr>
                    <w:pStyle w:val="TAL"/>
                    <w:rPr>
                      <w:rFonts w:cs="Arial"/>
                      <w:color w:val="000000" w:themeColor="text1"/>
                      <w:szCs w:val="18"/>
                    </w:rPr>
                  </w:pPr>
                </w:p>
                <w:p w14:paraId="5E71317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6 candidate value {Capability 1, Capability 2}</w:t>
                  </w:r>
                </w:p>
                <w:p w14:paraId="378432E5" w14:textId="77777777" w:rsidR="00BC5887" w:rsidRPr="006E117C" w:rsidRDefault="00BC5887" w:rsidP="00BC5887">
                  <w:pPr>
                    <w:pStyle w:val="TAL"/>
                    <w:rPr>
                      <w:rFonts w:cs="Arial"/>
                      <w:color w:val="000000" w:themeColor="text1"/>
                      <w:szCs w:val="18"/>
                    </w:rPr>
                  </w:pPr>
                </w:p>
                <w:p w14:paraId="65A154A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7939863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2EDF26B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41DC93B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461CBD62" w14:textId="77777777" w:rsidR="00BC5887" w:rsidRPr="006E117C" w:rsidRDefault="00BC5887" w:rsidP="00BC5887">
                  <w:pPr>
                    <w:pStyle w:val="TAL"/>
                    <w:rPr>
                      <w:rFonts w:cs="Arial"/>
                      <w:color w:val="000000" w:themeColor="text1"/>
                      <w:szCs w:val="18"/>
                    </w:rPr>
                  </w:pPr>
                </w:p>
                <w:p w14:paraId="579A3EE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36B15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4E1B3E7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6378178"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59. NR_MIMO_Ph5</w:t>
                  </w:r>
                </w:p>
              </w:tc>
            </w:tr>
          </w:tbl>
          <w:p w14:paraId="34362B6B" w14:textId="77777777" w:rsidR="00823E27" w:rsidRDefault="00823E27" w:rsidP="00705B95">
            <w:pPr>
              <w:jc w:val="left"/>
              <w:rPr>
                <w:rFonts w:ascii="Calibri" w:eastAsia="MS Mincho" w:hAnsi="Calibri" w:cs="Calibri"/>
                <w:color w:val="000000"/>
              </w:rPr>
            </w:pPr>
          </w:p>
        </w:tc>
      </w:tr>
      <w:tr w:rsidR="00823E27" w14:paraId="088E328E" w14:textId="77777777" w:rsidTr="00705B95">
        <w:tc>
          <w:tcPr>
            <w:tcW w:w="1844" w:type="dxa"/>
            <w:tcBorders>
              <w:top w:val="single" w:sz="4" w:space="0" w:color="auto"/>
              <w:left w:val="single" w:sz="4" w:space="0" w:color="auto"/>
              <w:bottom w:val="single" w:sz="4" w:space="0" w:color="auto"/>
              <w:right w:val="single" w:sz="4" w:space="0" w:color="auto"/>
            </w:tcBorders>
          </w:tcPr>
          <w:p w14:paraId="50450B9B"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B2103" w14:textId="77777777" w:rsidR="00823E27" w:rsidRDefault="00823E27" w:rsidP="00705B95">
            <w:pPr>
              <w:jc w:val="left"/>
              <w:rPr>
                <w:rFonts w:ascii="Calibri" w:eastAsia="MS Mincho" w:hAnsi="Calibri" w:cs="Calibri"/>
                <w:color w:val="000000"/>
              </w:rPr>
            </w:pPr>
          </w:p>
        </w:tc>
      </w:tr>
      <w:tr w:rsidR="00823E27" w14:paraId="3CDEDDFC" w14:textId="77777777" w:rsidTr="00705B95">
        <w:tc>
          <w:tcPr>
            <w:tcW w:w="1844" w:type="dxa"/>
            <w:tcBorders>
              <w:top w:val="single" w:sz="4" w:space="0" w:color="auto"/>
              <w:left w:val="single" w:sz="4" w:space="0" w:color="auto"/>
              <w:bottom w:val="single" w:sz="4" w:space="0" w:color="auto"/>
              <w:right w:val="single" w:sz="4" w:space="0" w:color="auto"/>
            </w:tcBorders>
          </w:tcPr>
          <w:p w14:paraId="5236297B"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240DC" w14:textId="77777777" w:rsidR="00823E27" w:rsidRDefault="00823E27" w:rsidP="00705B95">
            <w:pPr>
              <w:jc w:val="left"/>
              <w:rPr>
                <w:rFonts w:ascii="Calibri" w:eastAsia="MS Mincho" w:hAnsi="Calibri" w:cs="Calibri"/>
                <w:color w:val="000000"/>
              </w:rPr>
            </w:pPr>
          </w:p>
        </w:tc>
      </w:tr>
      <w:tr w:rsidR="00823E27" w14:paraId="3097E898" w14:textId="77777777" w:rsidTr="00705B95">
        <w:tc>
          <w:tcPr>
            <w:tcW w:w="1844" w:type="dxa"/>
            <w:tcBorders>
              <w:top w:val="single" w:sz="4" w:space="0" w:color="auto"/>
              <w:left w:val="single" w:sz="4" w:space="0" w:color="auto"/>
              <w:bottom w:val="single" w:sz="4" w:space="0" w:color="auto"/>
              <w:right w:val="single" w:sz="4" w:space="0" w:color="auto"/>
            </w:tcBorders>
          </w:tcPr>
          <w:p w14:paraId="4CF6F0E1" w14:textId="3FB01BDB"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6B5A8A" w:rsidRPr="006C26D2" w14:paraId="696205E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C92F20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C5BFEB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046815B"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2BDD244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A90A03">
                    <w:rPr>
                      <w:rFonts w:eastAsia="SimSun" w:cs="Arial"/>
                      <w:color w:val="000000" w:themeColor="text1"/>
                      <w:sz w:val="18"/>
                      <w:szCs w:val="18"/>
                      <w:lang w:eastAsia="zh-CN"/>
                    </w:rPr>
                    <w:t>by aggregating multiple NZP CSI-RS resources within 1 slot</w:t>
                  </w:r>
                </w:p>
                <w:p w14:paraId="5DC47AD3"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55A8D521"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4905431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69EB4C47"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02DA1CDC"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491C7F7"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7B1105E"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CDDB7C"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69E11E"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EDF0CD"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3BA51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3B2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FDC54"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4581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7A44081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EF7ABA2"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E8025C5" w14:textId="77777777" w:rsidR="006B5A8A" w:rsidRPr="006C26D2" w:rsidRDefault="006B5A8A" w:rsidP="006B5A8A">
                  <w:pPr>
                    <w:pStyle w:val="TAL"/>
                    <w:rPr>
                      <w:rFonts w:cs="Arial"/>
                      <w:color w:val="000000" w:themeColor="text1"/>
                      <w:szCs w:val="18"/>
                    </w:rPr>
                  </w:pPr>
                </w:p>
                <w:p w14:paraId="3535A7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6701DAD" w14:textId="77777777" w:rsidR="006B5A8A" w:rsidRPr="006C26D2" w:rsidRDefault="006B5A8A" w:rsidP="006B5A8A">
                  <w:pPr>
                    <w:pStyle w:val="TAL"/>
                    <w:rPr>
                      <w:rFonts w:cs="Arial"/>
                      <w:color w:val="000000" w:themeColor="text1"/>
                      <w:szCs w:val="18"/>
                    </w:rPr>
                  </w:pPr>
                </w:p>
                <w:p w14:paraId="762F5BE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E56F8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29F47A5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23053AF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1AB3B86D" w14:textId="77777777" w:rsidR="006B5A8A" w:rsidRPr="006C26D2" w:rsidRDefault="006B5A8A" w:rsidP="006B5A8A">
                  <w:pPr>
                    <w:pStyle w:val="TAL"/>
                    <w:rPr>
                      <w:rFonts w:cs="Arial"/>
                      <w:color w:val="000000" w:themeColor="text1"/>
                      <w:szCs w:val="18"/>
                    </w:rPr>
                  </w:pPr>
                </w:p>
                <w:p w14:paraId="7BB6E4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327800F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0CA64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6" w:author="Author" w:date="2025-08-12T19:03:00Z">
                    <w:r w:rsidRPr="006C26D2" w:rsidDel="00A1432E">
                      <w:rPr>
                        <w:rFonts w:cs="Arial"/>
                        <w:color w:val="000000" w:themeColor="text1"/>
                        <w:szCs w:val="18"/>
                      </w:rPr>
                      <w:delText>ceil(P/32)</w:delText>
                    </w:r>
                  </w:del>
                  <w:ins w:id="357"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F76532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883BA89" w14:textId="77777777" w:rsidR="00823E27" w:rsidRDefault="00823E27" w:rsidP="00705B95">
            <w:pPr>
              <w:jc w:val="left"/>
              <w:rPr>
                <w:rFonts w:ascii="Calibri" w:eastAsia="MS Mincho" w:hAnsi="Calibri" w:cs="Calibri"/>
                <w:color w:val="000000"/>
              </w:rPr>
            </w:pPr>
          </w:p>
        </w:tc>
      </w:tr>
      <w:tr w:rsidR="00823E27" w14:paraId="3438CFD7" w14:textId="77777777" w:rsidTr="00705B95">
        <w:tc>
          <w:tcPr>
            <w:tcW w:w="1844" w:type="dxa"/>
            <w:tcBorders>
              <w:top w:val="single" w:sz="4" w:space="0" w:color="auto"/>
              <w:left w:val="single" w:sz="4" w:space="0" w:color="auto"/>
              <w:bottom w:val="single" w:sz="4" w:space="0" w:color="auto"/>
              <w:right w:val="single" w:sz="4" w:space="0" w:color="auto"/>
            </w:tcBorders>
          </w:tcPr>
          <w:p w14:paraId="4EC2EC5B" w14:textId="7A9C0A29"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2306F" w14:textId="77777777" w:rsidR="00823E27" w:rsidRDefault="00823E27" w:rsidP="00705B95">
            <w:pPr>
              <w:jc w:val="left"/>
              <w:rPr>
                <w:rFonts w:ascii="Calibri" w:eastAsia="MS Mincho" w:hAnsi="Calibri" w:cs="Calibri"/>
                <w:color w:val="000000"/>
              </w:rPr>
            </w:pPr>
          </w:p>
        </w:tc>
      </w:tr>
      <w:tr w:rsidR="00823E27" w14:paraId="13BA3BC8" w14:textId="77777777" w:rsidTr="00705B95">
        <w:tc>
          <w:tcPr>
            <w:tcW w:w="1844" w:type="dxa"/>
            <w:tcBorders>
              <w:top w:val="single" w:sz="4" w:space="0" w:color="auto"/>
              <w:left w:val="single" w:sz="4" w:space="0" w:color="auto"/>
              <w:bottom w:val="single" w:sz="4" w:space="0" w:color="auto"/>
              <w:right w:val="single" w:sz="4" w:space="0" w:color="auto"/>
            </w:tcBorders>
          </w:tcPr>
          <w:p w14:paraId="028A49D2"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EA12F" w14:textId="77777777" w:rsidR="00823E27" w:rsidRDefault="00823E27" w:rsidP="00705B95">
            <w:pPr>
              <w:jc w:val="left"/>
              <w:rPr>
                <w:rFonts w:ascii="Calibri" w:eastAsia="MS Mincho" w:hAnsi="Calibri" w:cs="Calibri"/>
                <w:color w:val="000000"/>
              </w:rPr>
            </w:pPr>
          </w:p>
        </w:tc>
      </w:tr>
      <w:tr w:rsidR="00823E27" w14:paraId="30E37A66" w14:textId="77777777" w:rsidTr="00705B95">
        <w:tc>
          <w:tcPr>
            <w:tcW w:w="1844" w:type="dxa"/>
            <w:tcBorders>
              <w:top w:val="single" w:sz="4" w:space="0" w:color="auto"/>
              <w:left w:val="single" w:sz="4" w:space="0" w:color="auto"/>
              <w:bottom w:val="single" w:sz="4" w:space="0" w:color="auto"/>
              <w:right w:val="single" w:sz="4" w:space="0" w:color="auto"/>
            </w:tcBorders>
          </w:tcPr>
          <w:p w14:paraId="6A941882"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7D1D8D" w14:textId="77777777" w:rsidR="00823E27" w:rsidRDefault="00823E27" w:rsidP="00705B95">
            <w:pPr>
              <w:jc w:val="left"/>
              <w:rPr>
                <w:rFonts w:ascii="Calibri" w:eastAsia="MS Mincho" w:hAnsi="Calibri" w:cs="Calibri"/>
                <w:color w:val="000000"/>
              </w:rPr>
            </w:pPr>
          </w:p>
        </w:tc>
      </w:tr>
      <w:tr w:rsidR="00823E27" w14:paraId="7986E5C1" w14:textId="77777777" w:rsidTr="00705B95">
        <w:tc>
          <w:tcPr>
            <w:tcW w:w="1844" w:type="dxa"/>
            <w:tcBorders>
              <w:top w:val="single" w:sz="4" w:space="0" w:color="auto"/>
              <w:left w:val="single" w:sz="4" w:space="0" w:color="auto"/>
              <w:bottom w:val="single" w:sz="4" w:space="0" w:color="auto"/>
              <w:right w:val="single" w:sz="4" w:space="0" w:color="auto"/>
            </w:tcBorders>
          </w:tcPr>
          <w:p w14:paraId="21DB5C2B"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6BB18A" w14:textId="77777777" w:rsidR="00823E27" w:rsidRDefault="00823E27" w:rsidP="00705B95">
            <w:pPr>
              <w:jc w:val="left"/>
              <w:rPr>
                <w:rFonts w:ascii="Calibri" w:eastAsia="MS Mincho" w:hAnsi="Calibri" w:cs="Calibri"/>
                <w:color w:val="000000"/>
              </w:rPr>
            </w:pPr>
          </w:p>
        </w:tc>
      </w:tr>
    </w:tbl>
    <w:p w14:paraId="128E4A25" w14:textId="77777777" w:rsidR="00B9250F" w:rsidRPr="005332D9" w:rsidRDefault="00B9250F">
      <w:pPr>
        <w:rPr>
          <w:rFonts w:cs="Arial"/>
          <w:b/>
          <w:bCs/>
          <w:sz w:val="18"/>
          <w:szCs w:val="18"/>
        </w:rPr>
      </w:pPr>
    </w:p>
    <w:p w14:paraId="70D5C54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82"/>
        <w:gridCol w:w="1876"/>
        <w:gridCol w:w="6058"/>
        <w:gridCol w:w="542"/>
        <w:gridCol w:w="497"/>
        <w:gridCol w:w="467"/>
        <w:gridCol w:w="3226"/>
        <w:gridCol w:w="938"/>
        <w:gridCol w:w="467"/>
        <w:gridCol w:w="467"/>
        <w:gridCol w:w="467"/>
        <w:gridCol w:w="3795"/>
        <w:gridCol w:w="1438"/>
      </w:tblGrid>
      <w:tr w:rsidR="006E5E1A" w:rsidRPr="005332D9" w14:paraId="440E242A"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CD0CAFB" w14:textId="3F9377F0"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107C8B0" w14:textId="09CBAD4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62AAE90B" w14:textId="65C2ECAE"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01FECD6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71A4AA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6AF7E0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583BA3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98B0B9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1BB346B" w14:textId="5647C019"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5D6DC84" w14:textId="19A153A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6ED68027" w14:textId="5D13F07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FF4DF5" w14:textId="60FCA5D3"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5E782A" w14:textId="57726A04"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3493AA" w14:textId="5B59F78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11A145" w14:textId="257A4C0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BCF6" w14:textId="5FC3EC7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B234F5" w14:textId="7A54042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2FFB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BCF6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F51511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7DA01F23" w14:textId="77777777" w:rsidR="006E5E1A" w:rsidRPr="006C26D2" w:rsidRDefault="006E5E1A" w:rsidP="006E5E1A">
            <w:pPr>
              <w:pStyle w:val="TAL"/>
              <w:rPr>
                <w:rFonts w:cs="Arial"/>
                <w:color w:val="000000" w:themeColor="text1"/>
                <w:szCs w:val="18"/>
              </w:rPr>
            </w:pPr>
          </w:p>
          <w:p w14:paraId="02D78E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28B6FEE" w14:textId="77777777" w:rsidR="006E5E1A" w:rsidRPr="006C26D2" w:rsidRDefault="006E5E1A" w:rsidP="006E5E1A">
            <w:pPr>
              <w:pStyle w:val="TAL"/>
              <w:rPr>
                <w:rFonts w:cs="Arial"/>
                <w:color w:val="000000" w:themeColor="text1"/>
                <w:szCs w:val="18"/>
              </w:rPr>
            </w:pPr>
          </w:p>
          <w:p w14:paraId="5A51C8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E8D06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34D40F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55C17C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AE530DA" w14:textId="77777777" w:rsidR="006E5E1A" w:rsidRPr="006C26D2" w:rsidRDefault="006E5E1A" w:rsidP="006E5E1A">
            <w:pPr>
              <w:pStyle w:val="TAL"/>
              <w:rPr>
                <w:rFonts w:cs="Arial"/>
                <w:color w:val="000000" w:themeColor="text1"/>
                <w:szCs w:val="18"/>
              </w:rPr>
            </w:pPr>
          </w:p>
          <w:p w14:paraId="459022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32A68421" w14:textId="45947CE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3927B9C2" w14:textId="6C895122"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D14036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90789B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C5420D6"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7C63A6"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3C6ACEAB" w14:textId="77777777" w:rsidTr="00705B95">
        <w:tc>
          <w:tcPr>
            <w:tcW w:w="1844" w:type="dxa"/>
            <w:tcBorders>
              <w:top w:val="single" w:sz="4" w:space="0" w:color="auto"/>
              <w:left w:val="single" w:sz="4" w:space="0" w:color="auto"/>
              <w:bottom w:val="single" w:sz="4" w:space="0" w:color="auto"/>
              <w:right w:val="single" w:sz="4" w:space="0" w:color="auto"/>
            </w:tcBorders>
          </w:tcPr>
          <w:p w14:paraId="413BAE24"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46170" w14:textId="77777777" w:rsidR="00823E27" w:rsidRDefault="00823E27" w:rsidP="00705B95">
            <w:pPr>
              <w:jc w:val="left"/>
              <w:rPr>
                <w:rFonts w:ascii="Calibri" w:eastAsia="MS Mincho" w:hAnsi="Calibri" w:cs="Calibri"/>
                <w:color w:val="000000"/>
              </w:rPr>
            </w:pPr>
          </w:p>
        </w:tc>
      </w:tr>
      <w:tr w:rsidR="00823E27" w14:paraId="2D17939E" w14:textId="77777777" w:rsidTr="00705B95">
        <w:tc>
          <w:tcPr>
            <w:tcW w:w="1844" w:type="dxa"/>
            <w:tcBorders>
              <w:top w:val="single" w:sz="4" w:space="0" w:color="auto"/>
              <w:left w:val="single" w:sz="4" w:space="0" w:color="auto"/>
              <w:bottom w:val="single" w:sz="4" w:space="0" w:color="auto"/>
              <w:right w:val="single" w:sz="4" w:space="0" w:color="auto"/>
            </w:tcBorders>
          </w:tcPr>
          <w:p w14:paraId="68874CD0"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A779" w14:textId="77777777" w:rsidR="00823E27" w:rsidRDefault="00823E27" w:rsidP="00705B95">
            <w:pPr>
              <w:jc w:val="left"/>
              <w:rPr>
                <w:rFonts w:ascii="Calibri" w:eastAsia="MS Mincho" w:hAnsi="Calibri" w:cs="Calibri"/>
                <w:color w:val="000000"/>
              </w:rPr>
            </w:pPr>
          </w:p>
        </w:tc>
      </w:tr>
      <w:tr w:rsidR="00823E27" w14:paraId="6FC6A9C0" w14:textId="77777777" w:rsidTr="00705B95">
        <w:tc>
          <w:tcPr>
            <w:tcW w:w="1844" w:type="dxa"/>
            <w:tcBorders>
              <w:top w:val="single" w:sz="4" w:space="0" w:color="auto"/>
              <w:left w:val="single" w:sz="4" w:space="0" w:color="auto"/>
              <w:bottom w:val="single" w:sz="4" w:space="0" w:color="auto"/>
              <w:right w:val="single" w:sz="4" w:space="0" w:color="auto"/>
            </w:tcBorders>
          </w:tcPr>
          <w:p w14:paraId="7C86D2E3"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6D0813" w14:textId="77777777" w:rsidR="00823E27" w:rsidRPr="00E77126" w:rsidRDefault="00A07266">
            <w:pPr>
              <w:pStyle w:val="ListParagraph"/>
              <w:numPr>
                <w:ilvl w:val="0"/>
                <w:numId w:val="40"/>
              </w:numPr>
              <w:spacing w:before="0" w:after="0" w:line="240" w:lineRule="auto"/>
              <w:contextualSpacing w:val="0"/>
              <w:jc w:val="left"/>
              <w:rPr>
                <w:b/>
                <w:bCs/>
                <w:lang w:eastAsia="zh-TW"/>
              </w:rPr>
            </w:pPr>
            <w:r>
              <w:rPr>
                <w:b/>
                <w:bCs/>
                <w:sz w:val="22"/>
                <w:szCs w:val="22"/>
                <w:lang w:eastAsia="zh-TW"/>
              </w:rPr>
              <w:t>FG 59-2-1-4 (</w:t>
            </w:r>
            <w:r w:rsidRPr="004C53EB">
              <w:rPr>
                <w:b/>
                <w:bCs/>
                <w:sz w:val="22"/>
                <w:szCs w:val="22"/>
                <w:lang w:eastAsia="zh-TW"/>
              </w:rPr>
              <w:t xml:space="preserve">Extended Rel-17 </w:t>
            </w:r>
            <w:proofErr w:type="spellStart"/>
            <w:r w:rsidRPr="004C53EB">
              <w:rPr>
                <w:b/>
                <w:bCs/>
                <w:sz w:val="22"/>
                <w:szCs w:val="22"/>
                <w:lang w:eastAsia="zh-TW"/>
              </w:rPr>
              <w:t>FeType</w:t>
            </w:r>
            <w:proofErr w:type="spellEnd"/>
            <w:r w:rsidRPr="004C53EB">
              <w:rPr>
                <w:b/>
                <w:bCs/>
                <w:sz w:val="22"/>
                <w:szCs w:val="22"/>
                <w:lang w:eastAsia="zh-TW"/>
              </w:rPr>
              <w:t>-II codebook with 64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{2,4}</w:t>
            </w:r>
          </w:p>
          <w:p w14:paraId="639A2D57" w14:textId="77777777" w:rsidR="00E77126" w:rsidRPr="004E5DD5" w:rsidRDefault="00E77126">
            <w:pPr>
              <w:pStyle w:val="ListParagraph"/>
              <w:numPr>
                <w:ilvl w:val="0"/>
                <w:numId w:val="40"/>
              </w:numPr>
              <w:spacing w:before="0" w:after="0" w:line="240" w:lineRule="auto"/>
              <w:contextualSpacing w:val="0"/>
              <w:jc w:val="left"/>
              <w:rPr>
                <w:rStyle w:val="normaltextrun"/>
                <w:b/>
                <w:bCs/>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6B56FE07" w14:textId="77777777" w:rsidR="004E5DD5" w:rsidRPr="004E5DD5" w:rsidRDefault="004E5DD5">
            <w:pPr>
              <w:pStyle w:val="ListParagraph"/>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35C3C6C"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0486A1AD"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3BF5244B"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B553B09" w14:textId="2CCA5D7D" w:rsidR="004E5DD5" w:rsidRPr="004E5DD5" w:rsidRDefault="004E5DD5" w:rsidP="004E5DD5">
            <w:pPr>
              <w:spacing w:before="0" w:after="0" w:line="240" w:lineRule="auto"/>
              <w:jc w:val="left"/>
              <w:rPr>
                <w:b/>
                <w:bCs/>
                <w:lang w:eastAsia="zh-TW"/>
              </w:rPr>
            </w:pPr>
          </w:p>
        </w:tc>
      </w:tr>
      <w:tr w:rsidR="00823E27" w14:paraId="71303AD4" w14:textId="77777777" w:rsidTr="00705B95">
        <w:tc>
          <w:tcPr>
            <w:tcW w:w="1844" w:type="dxa"/>
            <w:tcBorders>
              <w:top w:val="single" w:sz="4" w:space="0" w:color="auto"/>
              <w:left w:val="single" w:sz="4" w:space="0" w:color="auto"/>
              <w:bottom w:val="single" w:sz="4" w:space="0" w:color="auto"/>
              <w:right w:val="single" w:sz="4" w:space="0" w:color="auto"/>
            </w:tcBorders>
          </w:tcPr>
          <w:p w14:paraId="336B10A7"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AB1B5" w14:textId="77777777" w:rsidR="00823E27" w:rsidRDefault="00823E27" w:rsidP="00705B95">
            <w:pPr>
              <w:jc w:val="left"/>
              <w:rPr>
                <w:rFonts w:ascii="Calibri" w:eastAsia="MS Mincho" w:hAnsi="Calibri" w:cs="Calibri"/>
                <w:color w:val="000000"/>
              </w:rPr>
            </w:pPr>
          </w:p>
        </w:tc>
      </w:tr>
      <w:tr w:rsidR="00823E27" w14:paraId="0CC30C9C" w14:textId="77777777" w:rsidTr="00705B95">
        <w:tc>
          <w:tcPr>
            <w:tcW w:w="1844" w:type="dxa"/>
            <w:tcBorders>
              <w:top w:val="single" w:sz="4" w:space="0" w:color="auto"/>
              <w:left w:val="single" w:sz="4" w:space="0" w:color="auto"/>
              <w:bottom w:val="single" w:sz="4" w:space="0" w:color="auto"/>
              <w:right w:val="single" w:sz="4" w:space="0" w:color="auto"/>
            </w:tcBorders>
          </w:tcPr>
          <w:p w14:paraId="624DBB31"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34175" w14:textId="77777777" w:rsidR="00823E27" w:rsidRDefault="00823E27" w:rsidP="00705B95">
            <w:pPr>
              <w:jc w:val="left"/>
              <w:rPr>
                <w:rFonts w:ascii="Calibri" w:eastAsia="MS Mincho" w:hAnsi="Calibri" w:cs="Calibri"/>
                <w:color w:val="000000"/>
              </w:rPr>
            </w:pPr>
          </w:p>
        </w:tc>
      </w:tr>
      <w:tr w:rsidR="00823E27" w14:paraId="4AC46C35" w14:textId="77777777" w:rsidTr="00705B95">
        <w:tc>
          <w:tcPr>
            <w:tcW w:w="1844" w:type="dxa"/>
            <w:tcBorders>
              <w:top w:val="single" w:sz="4" w:space="0" w:color="auto"/>
              <w:left w:val="single" w:sz="4" w:space="0" w:color="auto"/>
              <w:bottom w:val="single" w:sz="4" w:space="0" w:color="auto"/>
              <w:right w:val="single" w:sz="4" w:space="0" w:color="auto"/>
            </w:tcBorders>
          </w:tcPr>
          <w:p w14:paraId="31C76DC0"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CA379D" w14:textId="77777777" w:rsidR="00823E27" w:rsidRDefault="00823E27" w:rsidP="00705B95">
            <w:pPr>
              <w:jc w:val="left"/>
              <w:rPr>
                <w:rFonts w:ascii="Calibri" w:eastAsia="MS Mincho" w:hAnsi="Calibri" w:cs="Calibri"/>
                <w:color w:val="000000"/>
              </w:rPr>
            </w:pPr>
          </w:p>
        </w:tc>
      </w:tr>
      <w:tr w:rsidR="00823E27" w14:paraId="3C665341" w14:textId="77777777" w:rsidTr="00705B95">
        <w:tc>
          <w:tcPr>
            <w:tcW w:w="1844" w:type="dxa"/>
            <w:tcBorders>
              <w:top w:val="single" w:sz="4" w:space="0" w:color="auto"/>
              <w:left w:val="single" w:sz="4" w:space="0" w:color="auto"/>
              <w:bottom w:val="single" w:sz="4" w:space="0" w:color="auto"/>
              <w:right w:val="single" w:sz="4" w:space="0" w:color="auto"/>
            </w:tcBorders>
          </w:tcPr>
          <w:p w14:paraId="6C7815DA"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B3BEA" w14:textId="77777777" w:rsidR="00823E27" w:rsidRDefault="00823E27" w:rsidP="00705B95">
            <w:pPr>
              <w:jc w:val="left"/>
              <w:rPr>
                <w:rFonts w:ascii="Calibri" w:eastAsia="MS Mincho" w:hAnsi="Calibri" w:cs="Calibri"/>
                <w:color w:val="000000"/>
              </w:rPr>
            </w:pPr>
          </w:p>
        </w:tc>
      </w:tr>
      <w:tr w:rsidR="00823E27" w14:paraId="11FDF300" w14:textId="77777777" w:rsidTr="00705B95">
        <w:tc>
          <w:tcPr>
            <w:tcW w:w="1844" w:type="dxa"/>
            <w:tcBorders>
              <w:top w:val="single" w:sz="4" w:space="0" w:color="auto"/>
              <w:left w:val="single" w:sz="4" w:space="0" w:color="auto"/>
              <w:bottom w:val="single" w:sz="4" w:space="0" w:color="auto"/>
              <w:right w:val="single" w:sz="4" w:space="0" w:color="auto"/>
            </w:tcBorders>
          </w:tcPr>
          <w:p w14:paraId="3C94B6E3"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38E6E0" w14:textId="77777777" w:rsidR="00823E27" w:rsidRDefault="00823E27" w:rsidP="00705B95">
            <w:pPr>
              <w:jc w:val="left"/>
              <w:rPr>
                <w:rFonts w:ascii="Calibri" w:eastAsia="MS Mincho" w:hAnsi="Calibri" w:cs="Calibri"/>
                <w:color w:val="000000"/>
              </w:rPr>
            </w:pPr>
          </w:p>
        </w:tc>
      </w:tr>
      <w:tr w:rsidR="00823E27" w14:paraId="056D10D9" w14:textId="77777777" w:rsidTr="00705B95">
        <w:tc>
          <w:tcPr>
            <w:tcW w:w="1844" w:type="dxa"/>
            <w:tcBorders>
              <w:top w:val="single" w:sz="4" w:space="0" w:color="auto"/>
              <w:left w:val="single" w:sz="4" w:space="0" w:color="auto"/>
              <w:bottom w:val="single" w:sz="4" w:space="0" w:color="auto"/>
              <w:right w:val="single" w:sz="4" w:space="0" w:color="auto"/>
            </w:tcBorders>
          </w:tcPr>
          <w:p w14:paraId="565FEF63"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6F7F22" w14:textId="77777777" w:rsidR="00823E27" w:rsidRDefault="00823E27" w:rsidP="00705B95">
            <w:pPr>
              <w:jc w:val="left"/>
              <w:rPr>
                <w:rFonts w:ascii="Calibri" w:eastAsia="MS Mincho" w:hAnsi="Calibri" w:cs="Calibri"/>
                <w:color w:val="000000"/>
              </w:rPr>
            </w:pPr>
          </w:p>
        </w:tc>
      </w:tr>
      <w:tr w:rsidR="00823E27" w14:paraId="2DF5C1CC" w14:textId="77777777" w:rsidTr="00705B95">
        <w:tc>
          <w:tcPr>
            <w:tcW w:w="1844" w:type="dxa"/>
            <w:tcBorders>
              <w:top w:val="single" w:sz="4" w:space="0" w:color="auto"/>
              <w:left w:val="single" w:sz="4" w:space="0" w:color="auto"/>
              <w:bottom w:val="single" w:sz="4" w:space="0" w:color="auto"/>
              <w:right w:val="single" w:sz="4" w:space="0" w:color="auto"/>
            </w:tcBorders>
          </w:tcPr>
          <w:p w14:paraId="442C11F9" w14:textId="6E9F51D3"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5"/>
              <w:gridCol w:w="1731"/>
              <w:gridCol w:w="5292"/>
              <w:gridCol w:w="531"/>
              <w:gridCol w:w="497"/>
              <w:gridCol w:w="467"/>
              <w:gridCol w:w="2880"/>
              <w:gridCol w:w="885"/>
              <w:gridCol w:w="467"/>
              <w:gridCol w:w="467"/>
              <w:gridCol w:w="467"/>
              <w:gridCol w:w="3039"/>
              <w:gridCol w:w="1360"/>
            </w:tblGrid>
            <w:tr w:rsidR="006B5A8A" w:rsidRPr="006C26D2" w14:paraId="3C73B53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8AA246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426D6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96C3C9F"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A90A03">
                    <w:rPr>
                      <w:rFonts w:eastAsia="SimSun" w:cs="Arial"/>
                      <w:color w:val="000000" w:themeColor="text1"/>
                      <w:szCs w:val="18"/>
                      <w:lang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385E73A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1A88C4D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BF40B6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C672B9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D00154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73CFAF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74BC15"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23-9-1</w:t>
                  </w:r>
                </w:p>
              </w:tc>
              <w:tc>
                <w:tcPr>
                  <w:tcW w:w="0" w:type="auto"/>
                  <w:tcBorders>
                    <w:top w:val="single" w:sz="4" w:space="0" w:color="auto"/>
                    <w:left w:val="single" w:sz="4" w:space="0" w:color="auto"/>
                    <w:bottom w:val="single" w:sz="4" w:space="0" w:color="auto"/>
                    <w:right w:val="single" w:sz="4" w:space="0" w:color="auto"/>
                  </w:tcBorders>
                </w:tcPr>
                <w:p w14:paraId="6E60501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EE443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BD0B5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Rel-17 </w:t>
                  </w:r>
                  <w:proofErr w:type="spellStart"/>
                  <w:r w:rsidRPr="00A90A03">
                    <w:rPr>
                      <w:rFonts w:eastAsia="SimSun" w:cs="Arial"/>
                      <w:color w:val="000000" w:themeColor="text1"/>
                      <w:szCs w:val="18"/>
                      <w:lang w:val="en-US" w:eastAsia="zh-CN"/>
                    </w:rPr>
                    <w:t>FeType</w:t>
                  </w:r>
                  <w:proofErr w:type="spellEnd"/>
                  <w:r w:rsidRPr="00A90A03">
                    <w:rPr>
                      <w:rFonts w:eastAsia="SimSun" w:cs="Arial"/>
                      <w:color w:val="000000" w:themeColor="text1"/>
                      <w:szCs w:val="18"/>
                      <w:lang w:val="en-US" w:eastAsia="zh-CN"/>
                    </w:rPr>
                    <w:t>-II codebook is not supported</w:t>
                  </w:r>
                  <w:r w:rsidRPr="006C26D2">
                    <w:rPr>
                      <w:rFonts w:eastAsia="SimSun" w:cs="Arial"/>
                      <w:color w:val="000000" w:themeColor="text1"/>
                      <w:szCs w:val="18"/>
                      <w:lang w:val="en-US" w:eastAsia="zh-CN"/>
                    </w:rPr>
                    <w:t xml:space="preserve"> with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967E19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463C7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8B710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7D2AA3"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D97A8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143E08D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2AE640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E351189" w14:textId="77777777" w:rsidR="006B5A8A" w:rsidRPr="006C26D2" w:rsidRDefault="006B5A8A" w:rsidP="006B5A8A">
                  <w:pPr>
                    <w:pStyle w:val="TAL"/>
                    <w:rPr>
                      <w:rFonts w:cs="Arial"/>
                      <w:color w:val="000000" w:themeColor="text1"/>
                      <w:szCs w:val="18"/>
                    </w:rPr>
                  </w:pPr>
                </w:p>
                <w:p w14:paraId="34EE9F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416B6B1E" w14:textId="77777777" w:rsidR="006B5A8A" w:rsidRPr="006C26D2" w:rsidRDefault="006B5A8A" w:rsidP="006B5A8A">
                  <w:pPr>
                    <w:pStyle w:val="TAL"/>
                    <w:rPr>
                      <w:rFonts w:cs="Arial"/>
                      <w:color w:val="000000" w:themeColor="text1"/>
                      <w:szCs w:val="18"/>
                    </w:rPr>
                  </w:pPr>
                </w:p>
                <w:p w14:paraId="50F92CA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232B27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DF5A17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33F9C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A5B6F51" w14:textId="77777777" w:rsidR="006B5A8A" w:rsidRPr="006C26D2" w:rsidRDefault="006B5A8A" w:rsidP="006B5A8A">
                  <w:pPr>
                    <w:pStyle w:val="TAL"/>
                    <w:rPr>
                      <w:rFonts w:cs="Arial"/>
                      <w:color w:val="000000" w:themeColor="text1"/>
                      <w:szCs w:val="18"/>
                    </w:rPr>
                  </w:pPr>
                </w:p>
                <w:p w14:paraId="60CA454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4ACF9C63"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19AF70A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8" w:author="Author" w:date="2025-08-12T19:03:00Z">
                    <w:r w:rsidRPr="006C26D2" w:rsidDel="00A1432E">
                      <w:rPr>
                        <w:rFonts w:cs="Arial"/>
                        <w:color w:val="000000" w:themeColor="text1"/>
                        <w:szCs w:val="18"/>
                      </w:rPr>
                      <w:delText>ceil(P/32)</w:delText>
                    </w:r>
                  </w:del>
                  <w:ins w:id="359"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80DB8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BA5FB0" w14:textId="77777777" w:rsidR="00823E27" w:rsidRDefault="00823E27" w:rsidP="00705B95">
            <w:pPr>
              <w:jc w:val="left"/>
              <w:rPr>
                <w:rFonts w:ascii="Calibri" w:eastAsia="MS Mincho" w:hAnsi="Calibri" w:cs="Calibri"/>
                <w:color w:val="000000"/>
              </w:rPr>
            </w:pPr>
          </w:p>
        </w:tc>
      </w:tr>
      <w:tr w:rsidR="00823E27" w14:paraId="00736114" w14:textId="77777777" w:rsidTr="00705B95">
        <w:tc>
          <w:tcPr>
            <w:tcW w:w="1844" w:type="dxa"/>
            <w:tcBorders>
              <w:top w:val="single" w:sz="4" w:space="0" w:color="auto"/>
              <w:left w:val="single" w:sz="4" w:space="0" w:color="auto"/>
              <w:bottom w:val="single" w:sz="4" w:space="0" w:color="auto"/>
              <w:right w:val="single" w:sz="4" w:space="0" w:color="auto"/>
            </w:tcBorders>
          </w:tcPr>
          <w:p w14:paraId="4818874D" w14:textId="33DAE937"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0B66CB" w14:textId="77777777" w:rsidR="00823E27" w:rsidRDefault="00823E27" w:rsidP="00705B95">
            <w:pPr>
              <w:jc w:val="left"/>
              <w:rPr>
                <w:rFonts w:ascii="Calibri" w:eastAsia="MS Mincho" w:hAnsi="Calibri" w:cs="Calibri"/>
                <w:color w:val="000000"/>
              </w:rPr>
            </w:pPr>
          </w:p>
        </w:tc>
      </w:tr>
      <w:tr w:rsidR="00823E27" w14:paraId="1E4BE763" w14:textId="77777777" w:rsidTr="00705B95">
        <w:tc>
          <w:tcPr>
            <w:tcW w:w="1844" w:type="dxa"/>
            <w:tcBorders>
              <w:top w:val="single" w:sz="4" w:space="0" w:color="auto"/>
              <w:left w:val="single" w:sz="4" w:space="0" w:color="auto"/>
              <w:bottom w:val="single" w:sz="4" w:space="0" w:color="auto"/>
              <w:right w:val="single" w:sz="4" w:space="0" w:color="auto"/>
            </w:tcBorders>
          </w:tcPr>
          <w:p w14:paraId="655FDBF5"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63FD7" w14:textId="77777777" w:rsidR="00823E27" w:rsidRDefault="00823E27" w:rsidP="00705B95">
            <w:pPr>
              <w:jc w:val="left"/>
              <w:rPr>
                <w:rFonts w:ascii="Calibri" w:eastAsia="MS Mincho" w:hAnsi="Calibri" w:cs="Calibri"/>
                <w:color w:val="000000"/>
              </w:rPr>
            </w:pPr>
          </w:p>
        </w:tc>
      </w:tr>
      <w:tr w:rsidR="00823E27" w14:paraId="2B875FA1" w14:textId="77777777" w:rsidTr="00705B95">
        <w:tc>
          <w:tcPr>
            <w:tcW w:w="1844" w:type="dxa"/>
            <w:tcBorders>
              <w:top w:val="single" w:sz="4" w:space="0" w:color="auto"/>
              <w:left w:val="single" w:sz="4" w:space="0" w:color="auto"/>
              <w:bottom w:val="single" w:sz="4" w:space="0" w:color="auto"/>
              <w:right w:val="single" w:sz="4" w:space="0" w:color="auto"/>
            </w:tcBorders>
          </w:tcPr>
          <w:p w14:paraId="60F870FE"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3AAAC" w14:textId="77777777" w:rsidR="00823E27" w:rsidRDefault="00823E27" w:rsidP="00705B95">
            <w:pPr>
              <w:jc w:val="left"/>
              <w:rPr>
                <w:rFonts w:ascii="Calibri" w:eastAsia="MS Mincho" w:hAnsi="Calibri" w:cs="Calibri"/>
                <w:color w:val="000000"/>
              </w:rPr>
            </w:pPr>
          </w:p>
        </w:tc>
      </w:tr>
      <w:tr w:rsidR="00823E27" w14:paraId="6C50B7EB" w14:textId="77777777" w:rsidTr="00705B95">
        <w:tc>
          <w:tcPr>
            <w:tcW w:w="1844" w:type="dxa"/>
            <w:tcBorders>
              <w:top w:val="single" w:sz="4" w:space="0" w:color="auto"/>
              <w:left w:val="single" w:sz="4" w:space="0" w:color="auto"/>
              <w:bottom w:val="single" w:sz="4" w:space="0" w:color="auto"/>
              <w:right w:val="single" w:sz="4" w:space="0" w:color="auto"/>
            </w:tcBorders>
          </w:tcPr>
          <w:p w14:paraId="036C607C"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E22FA" w14:textId="77777777" w:rsidR="00823E27" w:rsidRDefault="00823E27" w:rsidP="00705B95">
            <w:pPr>
              <w:jc w:val="left"/>
              <w:rPr>
                <w:rFonts w:ascii="Calibri" w:eastAsia="MS Mincho" w:hAnsi="Calibri" w:cs="Calibri"/>
                <w:color w:val="000000"/>
              </w:rPr>
            </w:pPr>
          </w:p>
        </w:tc>
      </w:tr>
    </w:tbl>
    <w:p w14:paraId="4475A789" w14:textId="77777777" w:rsidR="00B9250F" w:rsidRPr="005332D9" w:rsidRDefault="00B9250F">
      <w:pPr>
        <w:rPr>
          <w:rFonts w:cs="Arial"/>
          <w:b/>
          <w:bCs/>
          <w:sz w:val="18"/>
          <w:szCs w:val="18"/>
        </w:rPr>
      </w:pPr>
    </w:p>
    <w:p w14:paraId="5268F21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6"/>
        <w:gridCol w:w="1871"/>
        <w:gridCol w:w="6032"/>
        <w:gridCol w:w="581"/>
        <w:gridCol w:w="497"/>
        <w:gridCol w:w="467"/>
        <w:gridCol w:w="3214"/>
        <w:gridCol w:w="936"/>
        <w:gridCol w:w="467"/>
        <w:gridCol w:w="467"/>
        <w:gridCol w:w="467"/>
        <w:gridCol w:w="3780"/>
        <w:gridCol w:w="1435"/>
      </w:tblGrid>
      <w:tr w:rsidR="006E5E1A" w:rsidRPr="005332D9" w14:paraId="5DFB0234"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3485C82" w14:textId="14F0CA7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11DE37" w14:textId="63D5AC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5A86B414" w14:textId="17418CA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48BCBC1A" w14:textId="77777777" w:rsidR="006E5E1A" w:rsidRPr="006C26D2" w:rsidRDefault="006E5E1A" w:rsidP="006E5E1A">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0B89137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24BC131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E35644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154A22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CB743C5" w14:textId="66DC9784" w:rsidR="006E5E1A" w:rsidRPr="005332D9" w:rsidRDefault="006E5E1A" w:rsidP="006E5E1A">
            <w:pPr>
              <w:rPr>
                <w:rFonts w:eastAsia="SimSun" w:cs="Arial"/>
                <w:color w:val="000000" w:themeColor="text1"/>
                <w:sz w:val="18"/>
                <w:szCs w:val="18"/>
                <w:highlight w:val="yellow"/>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DAFDAF9" w14:textId="37AD806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7E70466A" w14:textId="1623433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4A470C" w14:textId="61D64203"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945879" w14:textId="73AF4D4C"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612EDE0" w14:textId="27353F2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3C94FF" w14:textId="40C41C8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2CE6C2" w14:textId="3E870F5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9D7E6F" w14:textId="5E64E542"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BEE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47BCF9F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7CF1E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CA3D13" w14:textId="77777777" w:rsidR="006E5E1A" w:rsidRPr="006C26D2" w:rsidRDefault="006E5E1A" w:rsidP="006E5E1A">
            <w:pPr>
              <w:pStyle w:val="TAL"/>
              <w:rPr>
                <w:rFonts w:cs="Arial"/>
                <w:color w:val="000000" w:themeColor="text1"/>
                <w:szCs w:val="18"/>
              </w:rPr>
            </w:pPr>
          </w:p>
          <w:p w14:paraId="2C95D8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B94BFC7" w14:textId="77777777" w:rsidR="006E5E1A" w:rsidRPr="006C26D2" w:rsidRDefault="006E5E1A" w:rsidP="006E5E1A">
            <w:pPr>
              <w:pStyle w:val="TAL"/>
              <w:rPr>
                <w:rFonts w:cs="Arial"/>
                <w:color w:val="000000" w:themeColor="text1"/>
                <w:szCs w:val="18"/>
              </w:rPr>
            </w:pPr>
          </w:p>
          <w:p w14:paraId="648DEA3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35E3CC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14E9C7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7FD5A34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1E6968A" w14:textId="77777777" w:rsidR="006E5E1A" w:rsidRPr="006C26D2" w:rsidRDefault="006E5E1A" w:rsidP="006E5E1A">
            <w:pPr>
              <w:pStyle w:val="TAL"/>
              <w:rPr>
                <w:rFonts w:cs="Arial"/>
                <w:color w:val="000000" w:themeColor="text1"/>
                <w:szCs w:val="18"/>
              </w:rPr>
            </w:pPr>
          </w:p>
          <w:p w14:paraId="462A16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8085FFD" w14:textId="57B2166B"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44572388" w14:textId="6612E61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1404232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07F7D3B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EEF8749"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25ECBC"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3B95FDEF" w14:textId="77777777" w:rsidTr="00705B95">
        <w:tc>
          <w:tcPr>
            <w:tcW w:w="1844" w:type="dxa"/>
            <w:tcBorders>
              <w:top w:val="single" w:sz="4" w:space="0" w:color="auto"/>
              <w:left w:val="single" w:sz="4" w:space="0" w:color="auto"/>
              <w:bottom w:val="single" w:sz="4" w:space="0" w:color="auto"/>
              <w:right w:val="single" w:sz="4" w:space="0" w:color="auto"/>
            </w:tcBorders>
          </w:tcPr>
          <w:p w14:paraId="49830BFF"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7005A9" w14:textId="77777777" w:rsidR="00823E27" w:rsidRDefault="00823E27" w:rsidP="00705B95">
            <w:pPr>
              <w:jc w:val="left"/>
              <w:rPr>
                <w:rFonts w:ascii="Calibri" w:eastAsia="MS Mincho" w:hAnsi="Calibri" w:cs="Calibri"/>
                <w:color w:val="000000"/>
              </w:rPr>
            </w:pPr>
          </w:p>
        </w:tc>
      </w:tr>
      <w:tr w:rsidR="00823E27" w14:paraId="7CFCD1F5" w14:textId="77777777" w:rsidTr="00705B95">
        <w:tc>
          <w:tcPr>
            <w:tcW w:w="1844" w:type="dxa"/>
            <w:tcBorders>
              <w:top w:val="single" w:sz="4" w:space="0" w:color="auto"/>
              <w:left w:val="single" w:sz="4" w:space="0" w:color="auto"/>
              <w:bottom w:val="single" w:sz="4" w:space="0" w:color="auto"/>
              <w:right w:val="single" w:sz="4" w:space="0" w:color="auto"/>
            </w:tcBorders>
          </w:tcPr>
          <w:p w14:paraId="043B95FD"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F5CE6B" w14:textId="77777777" w:rsidR="00823E27" w:rsidRDefault="00823E27" w:rsidP="00705B95">
            <w:pPr>
              <w:jc w:val="left"/>
              <w:rPr>
                <w:rFonts w:ascii="Calibri" w:eastAsia="MS Mincho" w:hAnsi="Calibri" w:cs="Calibri"/>
                <w:color w:val="000000"/>
              </w:rPr>
            </w:pPr>
          </w:p>
        </w:tc>
      </w:tr>
      <w:tr w:rsidR="00823E27" w14:paraId="54E57B5B" w14:textId="77777777" w:rsidTr="00705B95">
        <w:tc>
          <w:tcPr>
            <w:tcW w:w="1844" w:type="dxa"/>
            <w:tcBorders>
              <w:top w:val="single" w:sz="4" w:space="0" w:color="auto"/>
              <w:left w:val="single" w:sz="4" w:space="0" w:color="auto"/>
              <w:bottom w:val="single" w:sz="4" w:space="0" w:color="auto"/>
              <w:right w:val="single" w:sz="4" w:space="0" w:color="auto"/>
            </w:tcBorders>
          </w:tcPr>
          <w:p w14:paraId="0A0FA436"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C4FE0"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60" w:name="OLE_LINK70"/>
            <w:r>
              <w:rPr>
                <w:b/>
                <w:bCs/>
                <w:sz w:val="22"/>
                <w:szCs w:val="22"/>
                <w:lang w:eastAsia="zh-TW"/>
              </w:rPr>
              <w:t>FG 59-2-1-4a (</w:t>
            </w:r>
            <w:r w:rsidRPr="004C53EB">
              <w:rPr>
                <w:b/>
                <w:bCs/>
                <w:sz w:val="22"/>
                <w:szCs w:val="22"/>
                <w:lang w:eastAsia="zh-TW"/>
              </w:rPr>
              <w:t xml:space="preserve">Extended Rel-17 </w:t>
            </w:r>
            <w:proofErr w:type="spellStart"/>
            <w:r w:rsidRPr="004C53EB">
              <w:rPr>
                <w:b/>
                <w:bCs/>
                <w:sz w:val="22"/>
                <w:szCs w:val="22"/>
                <w:lang w:eastAsia="zh-TW"/>
              </w:rPr>
              <w:t>FeType</w:t>
            </w:r>
            <w:proofErr w:type="spellEnd"/>
            <w:r w:rsidRPr="004C53EB">
              <w:rPr>
                <w:b/>
                <w:bCs/>
                <w:sz w:val="22"/>
                <w:szCs w:val="22"/>
                <w:lang w:eastAsia="zh-TW"/>
              </w:rPr>
              <w:t>-II codebook with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{2,3}</w:t>
            </w:r>
            <w:bookmarkEnd w:id="360"/>
          </w:p>
          <w:p w14:paraId="1998962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0383A61A"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C87D310"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31B8FFAE"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1357B39"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51B5701" w14:textId="0DC5A340" w:rsidR="004E5DD5" w:rsidRPr="004E5DD5" w:rsidRDefault="004E5DD5" w:rsidP="004E5DD5">
            <w:pPr>
              <w:spacing w:before="0" w:after="0" w:line="240" w:lineRule="auto"/>
              <w:jc w:val="left"/>
              <w:rPr>
                <w:b/>
                <w:bCs/>
                <w:sz w:val="22"/>
                <w:szCs w:val="22"/>
                <w:lang w:eastAsia="zh-TW"/>
              </w:rPr>
            </w:pPr>
          </w:p>
        </w:tc>
      </w:tr>
      <w:tr w:rsidR="00823E27" w14:paraId="4214BD71" w14:textId="77777777" w:rsidTr="00705B95">
        <w:tc>
          <w:tcPr>
            <w:tcW w:w="1844" w:type="dxa"/>
            <w:tcBorders>
              <w:top w:val="single" w:sz="4" w:space="0" w:color="auto"/>
              <w:left w:val="single" w:sz="4" w:space="0" w:color="auto"/>
              <w:bottom w:val="single" w:sz="4" w:space="0" w:color="auto"/>
              <w:right w:val="single" w:sz="4" w:space="0" w:color="auto"/>
            </w:tcBorders>
          </w:tcPr>
          <w:p w14:paraId="02BA4288"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7012C" w14:textId="77777777" w:rsidR="00823E27" w:rsidRDefault="00823E27" w:rsidP="00705B95">
            <w:pPr>
              <w:jc w:val="left"/>
              <w:rPr>
                <w:rFonts w:ascii="Calibri" w:eastAsia="MS Mincho" w:hAnsi="Calibri" w:cs="Calibri"/>
                <w:color w:val="000000"/>
              </w:rPr>
            </w:pPr>
          </w:p>
        </w:tc>
      </w:tr>
      <w:tr w:rsidR="00823E27" w14:paraId="7F5B6B1C" w14:textId="77777777" w:rsidTr="00705B95">
        <w:tc>
          <w:tcPr>
            <w:tcW w:w="1844" w:type="dxa"/>
            <w:tcBorders>
              <w:top w:val="single" w:sz="4" w:space="0" w:color="auto"/>
              <w:left w:val="single" w:sz="4" w:space="0" w:color="auto"/>
              <w:bottom w:val="single" w:sz="4" w:space="0" w:color="auto"/>
              <w:right w:val="single" w:sz="4" w:space="0" w:color="auto"/>
            </w:tcBorders>
          </w:tcPr>
          <w:p w14:paraId="30B47B55"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EC3935" w14:textId="77777777" w:rsidR="00823E27" w:rsidRDefault="00823E27" w:rsidP="00705B95">
            <w:pPr>
              <w:jc w:val="left"/>
              <w:rPr>
                <w:rFonts w:ascii="Calibri" w:eastAsia="MS Mincho" w:hAnsi="Calibri" w:cs="Calibri"/>
                <w:color w:val="000000"/>
              </w:rPr>
            </w:pPr>
          </w:p>
        </w:tc>
      </w:tr>
      <w:tr w:rsidR="00823E27" w14:paraId="6759C35E" w14:textId="77777777" w:rsidTr="00705B95">
        <w:tc>
          <w:tcPr>
            <w:tcW w:w="1844" w:type="dxa"/>
            <w:tcBorders>
              <w:top w:val="single" w:sz="4" w:space="0" w:color="auto"/>
              <w:left w:val="single" w:sz="4" w:space="0" w:color="auto"/>
              <w:bottom w:val="single" w:sz="4" w:space="0" w:color="auto"/>
              <w:right w:val="single" w:sz="4" w:space="0" w:color="auto"/>
            </w:tcBorders>
          </w:tcPr>
          <w:p w14:paraId="71290E99"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220655" w14:textId="77777777" w:rsidR="00823E27" w:rsidRDefault="00823E27" w:rsidP="00705B95">
            <w:pPr>
              <w:jc w:val="left"/>
              <w:rPr>
                <w:rFonts w:ascii="Calibri" w:eastAsia="MS Mincho" w:hAnsi="Calibri" w:cs="Calibri"/>
                <w:color w:val="000000"/>
              </w:rPr>
            </w:pPr>
          </w:p>
        </w:tc>
      </w:tr>
      <w:tr w:rsidR="00823E27" w14:paraId="04E82F9F" w14:textId="77777777" w:rsidTr="00705B95">
        <w:tc>
          <w:tcPr>
            <w:tcW w:w="1844" w:type="dxa"/>
            <w:tcBorders>
              <w:top w:val="single" w:sz="4" w:space="0" w:color="auto"/>
              <w:left w:val="single" w:sz="4" w:space="0" w:color="auto"/>
              <w:bottom w:val="single" w:sz="4" w:space="0" w:color="auto"/>
              <w:right w:val="single" w:sz="4" w:space="0" w:color="auto"/>
            </w:tcBorders>
          </w:tcPr>
          <w:p w14:paraId="79A8DAD7"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0674F" w14:textId="77777777" w:rsidR="00823E27" w:rsidRDefault="00823E27" w:rsidP="00705B95">
            <w:pPr>
              <w:jc w:val="left"/>
              <w:rPr>
                <w:rFonts w:ascii="Calibri" w:eastAsia="MS Mincho" w:hAnsi="Calibri" w:cs="Calibri"/>
                <w:color w:val="000000"/>
              </w:rPr>
            </w:pPr>
          </w:p>
        </w:tc>
      </w:tr>
      <w:tr w:rsidR="00823E27" w14:paraId="62DB8BA3" w14:textId="77777777" w:rsidTr="00705B95">
        <w:tc>
          <w:tcPr>
            <w:tcW w:w="1844" w:type="dxa"/>
            <w:tcBorders>
              <w:top w:val="single" w:sz="4" w:space="0" w:color="auto"/>
              <w:left w:val="single" w:sz="4" w:space="0" w:color="auto"/>
              <w:bottom w:val="single" w:sz="4" w:space="0" w:color="auto"/>
              <w:right w:val="single" w:sz="4" w:space="0" w:color="auto"/>
            </w:tcBorders>
          </w:tcPr>
          <w:p w14:paraId="5A77AC25"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3E8EC" w14:textId="77777777" w:rsidR="00823E27" w:rsidRDefault="00823E27" w:rsidP="00705B95">
            <w:pPr>
              <w:jc w:val="left"/>
              <w:rPr>
                <w:rFonts w:ascii="Calibri" w:eastAsia="MS Mincho" w:hAnsi="Calibri" w:cs="Calibri"/>
                <w:color w:val="000000"/>
              </w:rPr>
            </w:pPr>
          </w:p>
        </w:tc>
      </w:tr>
      <w:tr w:rsidR="00823E27" w14:paraId="5D49021D" w14:textId="77777777" w:rsidTr="00705B95">
        <w:tc>
          <w:tcPr>
            <w:tcW w:w="1844" w:type="dxa"/>
            <w:tcBorders>
              <w:top w:val="single" w:sz="4" w:space="0" w:color="auto"/>
              <w:left w:val="single" w:sz="4" w:space="0" w:color="auto"/>
              <w:bottom w:val="single" w:sz="4" w:space="0" w:color="auto"/>
              <w:right w:val="single" w:sz="4" w:space="0" w:color="auto"/>
            </w:tcBorders>
          </w:tcPr>
          <w:p w14:paraId="1B88C741"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50D6B0" w14:textId="77777777" w:rsidR="00823E27" w:rsidRDefault="00823E27" w:rsidP="00705B95">
            <w:pPr>
              <w:jc w:val="left"/>
              <w:rPr>
                <w:rFonts w:ascii="Calibri" w:eastAsia="MS Mincho" w:hAnsi="Calibri" w:cs="Calibri"/>
                <w:color w:val="000000"/>
              </w:rPr>
            </w:pPr>
          </w:p>
        </w:tc>
      </w:tr>
      <w:tr w:rsidR="00823E27" w14:paraId="7E55C677" w14:textId="77777777" w:rsidTr="00705B95">
        <w:tc>
          <w:tcPr>
            <w:tcW w:w="1844" w:type="dxa"/>
            <w:tcBorders>
              <w:top w:val="single" w:sz="4" w:space="0" w:color="auto"/>
              <w:left w:val="single" w:sz="4" w:space="0" w:color="auto"/>
              <w:bottom w:val="single" w:sz="4" w:space="0" w:color="auto"/>
              <w:right w:val="single" w:sz="4" w:space="0" w:color="auto"/>
            </w:tcBorders>
          </w:tcPr>
          <w:p w14:paraId="54E30D1E" w14:textId="00AF79D9"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4"/>
              <w:gridCol w:w="1727"/>
              <w:gridCol w:w="5269"/>
              <w:gridCol w:w="564"/>
              <w:gridCol w:w="497"/>
              <w:gridCol w:w="467"/>
              <w:gridCol w:w="2870"/>
              <w:gridCol w:w="884"/>
              <w:gridCol w:w="467"/>
              <w:gridCol w:w="467"/>
              <w:gridCol w:w="467"/>
              <w:gridCol w:w="3028"/>
              <w:gridCol w:w="1358"/>
            </w:tblGrid>
            <w:tr w:rsidR="006B5A8A" w:rsidRPr="006C26D2" w14:paraId="041F0DD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BF5C8E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290FB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54D02E5"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26751177"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A90A03">
                    <w:rPr>
                      <w:rFonts w:eastAsia="SimSun" w:cs="Arial"/>
                      <w:color w:val="000000" w:themeColor="text1"/>
                      <w:sz w:val="18"/>
                      <w:szCs w:val="18"/>
                      <w:lang w:eastAsia="zh-CN"/>
                    </w:rPr>
                    <w:t>by aggregating multiple NZP CSI-RS resources</w:t>
                  </w:r>
                  <w:r w:rsidRPr="006C26D2">
                    <w:rPr>
                      <w:rFonts w:eastAsia="SimSun" w:cs="Arial"/>
                      <w:color w:val="000000" w:themeColor="text1"/>
                      <w:sz w:val="18"/>
                      <w:szCs w:val="18"/>
                      <w:lang w:eastAsia="zh-CN"/>
                    </w:rPr>
                    <w:t xml:space="preserve"> within 1 slot</w:t>
                  </w:r>
                </w:p>
                <w:p w14:paraId="742BC8E3"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4EC69151"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2C1BCF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D7C640B"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816D8E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F8D019E"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83FE7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C5DC91"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AB8F8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Rel-17 </w:t>
                  </w:r>
                  <w:proofErr w:type="spellStart"/>
                  <w:r w:rsidRPr="00A90A03">
                    <w:rPr>
                      <w:rFonts w:eastAsia="SimSun" w:cs="Arial"/>
                      <w:color w:val="000000" w:themeColor="text1"/>
                      <w:szCs w:val="18"/>
                      <w:lang w:val="en-US" w:eastAsia="zh-CN"/>
                    </w:rPr>
                    <w:t>FeType</w:t>
                  </w:r>
                  <w:proofErr w:type="spellEnd"/>
                  <w:r w:rsidRPr="00A90A03">
                    <w:rPr>
                      <w:rFonts w:eastAsia="SimSun" w:cs="Arial"/>
                      <w:color w:val="000000" w:themeColor="text1"/>
                      <w:szCs w:val="18"/>
                      <w:lang w:val="en-US"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ACFFC3"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9DCA2A5"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5886B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59842"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1F24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33C7F40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8E98CD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2CD7F01" w14:textId="77777777" w:rsidR="006B5A8A" w:rsidRPr="006C26D2" w:rsidRDefault="006B5A8A" w:rsidP="006B5A8A">
                  <w:pPr>
                    <w:pStyle w:val="TAL"/>
                    <w:rPr>
                      <w:rFonts w:cs="Arial"/>
                      <w:color w:val="000000" w:themeColor="text1"/>
                      <w:szCs w:val="18"/>
                    </w:rPr>
                  </w:pPr>
                </w:p>
                <w:p w14:paraId="308E343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5A75D634" w14:textId="77777777" w:rsidR="006B5A8A" w:rsidRPr="006C26D2" w:rsidRDefault="006B5A8A" w:rsidP="006B5A8A">
                  <w:pPr>
                    <w:pStyle w:val="TAL"/>
                    <w:rPr>
                      <w:rFonts w:cs="Arial"/>
                      <w:color w:val="000000" w:themeColor="text1"/>
                      <w:szCs w:val="18"/>
                    </w:rPr>
                  </w:pPr>
                </w:p>
                <w:p w14:paraId="75A779E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4FBA9A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35A7F0F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6D4EFC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1FF8547" w14:textId="77777777" w:rsidR="006B5A8A" w:rsidRPr="006C26D2" w:rsidRDefault="006B5A8A" w:rsidP="006B5A8A">
                  <w:pPr>
                    <w:pStyle w:val="TAL"/>
                    <w:rPr>
                      <w:rFonts w:cs="Arial"/>
                      <w:color w:val="000000" w:themeColor="text1"/>
                      <w:szCs w:val="18"/>
                    </w:rPr>
                  </w:pPr>
                </w:p>
                <w:p w14:paraId="32A8C26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0F37639B"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5AF4F7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61" w:author="Author" w:date="2025-08-12T19:03:00Z">
                    <w:r w:rsidRPr="006C26D2" w:rsidDel="00A1432E">
                      <w:rPr>
                        <w:rFonts w:cs="Arial"/>
                        <w:color w:val="000000" w:themeColor="text1"/>
                        <w:szCs w:val="18"/>
                      </w:rPr>
                      <w:delText>ceil(P/32)</w:delText>
                    </w:r>
                  </w:del>
                  <w:ins w:id="362"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2D6C3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257B1809" w14:textId="77777777" w:rsidR="00823E27" w:rsidRDefault="00823E27" w:rsidP="00705B95">
            <w:pPr>
              <w:jc w:val="left"/>
              <w:rPr>
                <w:rFonts w:ascii="Calibri" w:eastAsia="MS Mincho" w:hAnsi="Calibri" w:cs="Calibri"/>
                <w:color w:val="000000"/>
              </w:rPr>
            </w:pPr>
          </w:p>
        </w:tc>
      </w:tr>
      <w:tr w:rsidR="00823E27" w14:paraId="38DA5FDE" w14:textId="77777777" w:rsidTr="00705B95">
        <w:tc>
          <w:tcPr>
            <w:tcW w:w="1844" w:type="dxa"/>
            <w:tcBorders>
              <w:top w:val="single" w:sz="4" w:space="0" w:color="auto"/>
              <w:left w:val="single" w:sz="4" w:space="0" w:color="auto"/>
              <w:bottom w:val="single" w:sz="4" w:space="0" w:color="auto"/>
              <w:right w:val="single" w:sz="4" w:space="0" w:color="auto"/>
            </w:tcBorders>
          </w:tcPr>
          <w:p w14:paraId="3BABC216" w14:textId="3C5F95E8"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418D66" w14:textId="77777777" w:rsidR="00823E27" w:rsidRDefault="00823E27" w:rsidP="00705B95">
            <w:pPr>
              <w:jc w:val="left"/>
              <w:rPr>
                <w:rFonts w:ascii="Calibri" w:eastAsia="MS Mincho" w:hAnsi="Calibri" w:cs="Calibri"/>
                <w:color w:val="000000"/>
              </w:rPr>
            </w:pPr>
          </w:p>
        </w:tc>
      </w:tr>
      <w:tr w:rsidR="00823E27" w14:paraId="32C789D2" w14:textId="77777777" w:rsidTr="00705B95">
        <w:tc>
          <w:tcPr>
            <w:tcW w:w="1844" w:type="dxa"/>
            <w:tcBorders>
              <w:top w:val="single" w:sz="4" w:space="0" w:color="auto"/>
              <w:left w:val="single" w:sz="4" w:space="0" w:color="auto"/>
              <w:bottom w:val="single" w:sz="4" w:space="0" w:color="auto"/>
              <w:right w:val="single" w:sz="4" w:space="0" w:color="auto"/>
            </w:tcBorders>
          </w:tcPr>
          <w:p w14:paraId="2C9C8B03"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DB0E2" w14:textId="77777777" w:rsidR="00823E27" w:rsidRDefault="00823E27" w:rsidP="00705B95">
            <w:pPr>
              <w:jc w:val="left"/>
              <w:rPr>
                <w:rFonts w:ascii="Calibri" w:eastAsia="MS Mincho" w:hAnsi="Calibri" w:cs="Calibri"/>
                <w:color w:val="000000"/>
              </w:rPr>
            </w:pPr>
          </w:p>
        </w:tc>
      </w:tr>
      <w:tr w:rsidR="00823E27" w14:paraId="5914D9CB" w14:textId="77777777" w:rsidTr="00705B95">
        <w:tc>
          <w:tcPr>
            <w:tcW w:w="1844" w:type="dxa"/>
            <w:tcBorders>
              <w:top w:val="single" w:sz="4" w:space="0" w:color="auto"/>
              <w:left w:val="single" w:sz="4" w:space="0" w:color="auto"/>
              <w:bottom w:val="single" w:sz="4" w:space="0" w:color="auto"/>
              <w:right w:val="single" w:sz="4" w:space="0" w:color="auto"/>
            </w:tcBorders>
          </w:tcPr>
          <w:p w14:paraId="2BFF0E37"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D10E0C" w14:textId="77777777" w:rsidR="00823E27" w:rsidRDefault="00823E27" w:rsidP="00705B95">
            <w:pPr>
              <w:jc w:val="left"/>
              <w:rPr>
                <w:rFonts w:ascii="Calibri" w:eastAsia="MS Mincho" w:hAnsi="Calibri" w:cs="Calibri"/>
                <w:color w:val="000000"/>
              </w:rPr>
            </w:pPr>
          </w:p>
        </w:tc>
      </w:tr>
      <w:tr w:rsidR="00823E27" w14:paraId="5F6580B0" w14:textId="77777777" w:rsidTr="00705B95">
        <w:tc>
          <w:tcPr>
            <w:tcW w:w="1844" w:type="dxa"/>
            <w:tcBorders>
              <w:top w:val="single" w:sz="4" w:space="0" w:color="auto"/>
              <w:left w:val="single" w:sz="4" w:space="0" w:color="auto"/>
              <w:bottom w:val="single" w:sz="4" w:space="0" w:color="auto"/>
              <w:right w:val="single" w:sz="4" w:space="0" w:color="auto"/>
            </w:tcBorders>
          </w:tcPr>
          <w:p w14:paraId="0FF42F1E"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05ABB" w14:textId="77777777" w:rsidR="00823E27" w:rsidRDefault="00823E27" w:rsidP="00705B95">
            <w:pPr>
              <w:jc w:val="left"/>
              <w:rPr>
                <w:rFonts w:ascii="Calibri" w:eastAsia="MS Mincho" w:hAnsi="Calibri" w:cs="Calibri"/>
                <w:color w:val="000000"/>
              </w:rPr>
            </w:pPr>
          </w:p>
        </w:tc>
      </w:tr>
    </w:tbl>
    <w:p w14:paraId="2A5A9E66" w14:textId="77777777" w:rsidR="00B9250F" w:rsidRPr="005332D9" w:rsidRDefault="00B9250F">
      <w:pPr>
        <w:rPr>
          <w:rFonts w:cs="Arial"/>
          <w:b/>
          <w:bCs/>
          <w:sz w:val="18"/>
          <w:szCs w:val="18"/>
        </w:rPr>
      </w:pPr>
    </w:p>
    <w:p w14:paraId="32B8761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6E5E1A" w:rsidRPr="005332D9" w14:paraId="05F0C810"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056346E3" w14:textId="0E80C509"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CA33407" w14:textId="7A42AF42"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C0FC7E9" w14:textId="6B4A7EB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3ED445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6062DD0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4BC603D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068E7F6A"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3BAC85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A4B2B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C68A25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5527F21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787F2F2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240B9F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482C226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475078A" w14:textId="6030E784"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8AF276D" w14:textId="4F2E96D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28868D4" w14:textId="495D4817"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2A3387" w14:textId="1AA3649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07A9D2" w14:textId="09578EB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D0ABDB9" w14:textId="7F0BA8D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01D3348" w14:textId="7D5A666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451929" w14:textId="10174CC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32917" w14:textId="68E8E2D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2C0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06BE0D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414A22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69C7592" w14:textId="77777777" w:rsidR="006E5E1A" w:rsidRPr="006C26D2" w:rsidRDefault="006E5E1A" w:rsidP="006E5E1A">
            <w:pPr>
              <w:pStyle w:val="TAL"/>
              <w:rPr>
                <w:rFonts w:cs="Arial"/>
                <w:color w:val="000000" w:themeColor="text1"/>
                <w:szCs w:val="18"/>
              </w:rPr>
            </w:pPr>
          </w:p>
          <w:p w14:paraId="1B575A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0149E2BE" w14:textId="77777777" w:rsidR="006E5E1A" w:rsidRPr="006C26D2" w:rsidRDefault="006E5E1A" w:rsidP="006E5E1A">
            <w:pPr>
              <w:pStyle w:val="TAL"/>
              <w:rPr>
                <w:rFonts w:cs="Arial"/>
                <w:color w:val="000000" w:themeColor="text1"/>
                <w:szCs w:val="18"/>
              </w:rPr>
            </w:pPr>
          </w:p>
          <w:p w14:paraId="0A8C56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44D23325" w14:textId="77777777" w:rsidR="006E5E1A" w:rsidRPr="006C26D2" w:rsidRDefault="006E5E1A" w:rsidP="006E5E1A">
            <w:pPr>
              <w:pStyle w:val="TAL"/>
              <w:rPr>
                <w:rFonts w:cs="Arial"/>
                <w:color w:val="000000" w:themeColor="text1"/>
                <w:szCs w:val="18"/>
              </w:rPr>
            </w:pPr>
          </w:p>
          <w:p w14:paraId="4F00E60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708552A9" w14:textId="77777777" w:rsidR="006E5E1A" w:rsidRPr="006C26D2" w:rsidRDefault="006E5E1A" w:rsidP="006E5E1A">
            <w:pPr>
              <w:pStyle w:val="TAL"/>
              <w:rPr>
                <w:rFonts w:cs="Arial"/>
                <w:color w:val="000000" w:themeColor="text1"/>
                <w:szCs w:val="18"/>
              </w:rPr>
            </w:pPr>
          </w:p>
          <w:p w14:paraId="45C11F7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1CE12506" w14:textId="77777777" w:rsidR="006E5E1A" w:rsidRPr="006C26D2" w:rsidRDefault="006E5E1A" w:rsidP="006E5E1A">
            <w:pPr>
              <w:pStyle w:val="TAL"/>
              <w:rPr>
                <w:rFonts w:cs="Arial"/>
                <w:color w:val="000000" w:themeColor="text1"/>
                <w:szCs w:val="18"/>
              </w:rPr>
            </w:pPr>
          </w:p>
          <w:p w14:paraId="0456164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5A12C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33B0FD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4BDB404F" w14:textId="77777777" w:rsidR="006E5E1A" w:rsidRPr="006C26D2" w:rsidRDefault="006E5E1A" w:rsidP="006E5E1A">
            <w:pPr>
              <w:pStyle w:val="TAL"/>
              <w:rPr>
                <w:rFonts w:cs="Arial"/>
                <w:color w:val="000000" w:themeColor="text1"/>
                <w:szCs w:val="18"/>
              </w:rPr>
            </w:pPr>
          </w:p>
          <w:p w14:paraId="353F00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CF1B509" w14:textId="77777777" w:rsidR="006E5E1A" w:rsidRPr="006C26D2" w:rsidRDefault="006E5E1A" w:rsidP="006E5E1A">
            <w:pPr>
              <w:pStyle w:val="TAL"/>
              <w:rPr>
                <w:rFonts w:cs="Arial"/>
                <w:color w:val="000000" w:themeColor="text1"/>
                <w:szCs w:val="18"/>
              </w:rPr>
            </w:pPr>
          </w:p>
          <w:p w14:paraId="6FBAEA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70C69844" w14:textId="77777777" w:rsidR="006E5E1A" w:rsidRPr="006C26D2" w:rsidRDefault="006E5E1A" w:rsidP="006E5E1A">
            <w:pPr>
              <w:pStyle w:val="TAL"/>
              <w:rPr>
                <w:rFonts w:cs="Arial"/>
                <w:color w:val="000000" w:themeColor="text1"/>
                <w:szCs w:val="18"/>
              </w:rPr>
            </w:pPr>
          </w:p>
          <w:p w14:paraId="0DCC5AD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3C4F65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662B4F74" w14:textId="77777777" w:rsidR="006E5E1A" w:rsidRPr="006C26D2" w:rsidRDefault="006E5E1A" w:rsidP="006E5E1A">
            <w:pPr>
              <w:pStyle w:val="TAL"/>
              <w:rPr>
                <w:rFonts w:cs="Arial"/>
                <w:color w:val="000000" w:themeColor="text1"/>
                <w:szCs w:val="18"/>
              </w:rPr>
            </w:pPr>
          </w:p>
          <w:p w14:paraId="26940B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 when P/SP-CSI-RS is configured for CMR</w:t>
            </w:r>
          </w:p>
          <w:p w14:paraId="189972F0" w14:textId="77777777" w:rsidR="006E5E1A" w:rsidRPr="006C26D2" w:rsidRDefault="006E5E1A" w:rsidP="006E5E1A">
            <w:pPr>
              <w:pStyle w:val="TAL"/>
              <w:rPr>
                <w:rFonts w:cs="Arial"/>
                <w:color w:val="000000" w:themeColor="text1"/>
                <w:szCs w:val="18"/>
              </w:rPr>
            </w:pPr>
          </w:p>
          <w:p w14:paraId="51DB28B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5FB6ECC5" w14:textId="77777777" w:rsidR="006E5E1A" w:rsidRPr="006C26D2" w:rsidRDefault="006E5E1A" w:rsidP="006E5E1A">
            <w:pPr>
              <w:pStyle w:val="TAL"/>
              <w:rPr>
                <w:rFonts w:cs="Arial"/>
                <w:color w:val="000000" w:themeColor="text1"/>
                <w:szCs w:val="18"/>
              </w:rPr>
            </w:pPr>
          </w:p>
          <w:p w14:paraId="07A623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0B9B6944" w14:textId="77777777" w:rsidR="006E5E1A" w:rsidRPr="006C26D2" w:rsidRDefault="006E5E1A" w:rsidP="006E5E1A">
            <w:pPr>
              <w:pStyle w:val="TAL"/>
              <w:rPr>
                <w:rFonts w:cs="Arial"/>
                <w:color w:val="000000" w:themeColor="text1"/>
                <w:szCs w:val="18"/>
              </w:rPr>
            </w:pPr>
          </w:p>
          <w:p w14:paraId="09AC201D" w14:textId="64220A60"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58BA53" w14:textId="08F4F951"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063DB0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24672B3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336E044"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B46563D"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444B3A2E" w14:textId="77777777" w:rsidTr="00705B95">
        <w:tc>
          <w:tcPr>
            <w:tcW w:w="1844" w:type="dxa"/>
            <w:tcBorders>
              <w:top w:val="single" w:sz="4" w:space="0" w:color="auto"/>
              <w:left w:val="single" w:sz="4" w:space="0" w:color="auto"/>
              <w:bottom w:val="single" w:sz="4" w:space="0" w:color="auto"/>
              <w:right w:val="single" w:sz="4" w:space="0" w:color="auto"/>
            </w:tcBorders>
          </w:tcPr>
          <w:p w14:paraId="24F1BAA5"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92015D" w14:textId="77777777" w:rsidR="00823E27" w:rsidRDefault="00823E27" w:rsidP="00705B95">
            <w:pPr>
              <w:jc w:val="left"/>
              <w:rPr>
                <w:rFonts w:ascii="Calibri" w:eastAsia="MS Mincho" w:hAnsi="Calibri" w:cs="Calibri"/>
                <w:color w:val="000000"/>
              </w:rPr>
            </w:pPr>
          </w:p>
        </w:tc>
      </w:tr>
      <w:tr w:rsidR="00823E27" w14:paraId="147FC1A6" w14:textId="77777777" w:rsidTr="00705B95">
        <w:tc>
          <w:tcPr>
            <w:tcW w:w="1844" w:type="dxa"/>
            <w:tcBorders>
              <w:top w:val="single" w:sz="4" w:space="0" w:color="auto"/>
              <w:left w:val="single" w:sz="4" w:space="0" w:color="auto"/>
              <w:bottom w:val="single" w:sz="4" w:space="0" w:color="auto"/>
              <w:right w:val="single" w:sz="4" w:space="0" w:color="auto"/>
            </w:tcBorders>
          </w:tcPr>
          <w:p w14:paraId="1503D80C"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83F5F6" w14:textId="77777777" w:rsidR="00823E27" w:rsidRDefault="00823E27" w:rsidP="00705B95">
            <w:pPr>
              <w:jc w:val="left"/>
              <w:rPr>
                <w:rFonts w:ascii="Calibri" w:eastAsia="MS Mincho" w:hAnsi="Calibri" w:cs="Calibri"/>
                <w:color w:val="000000"/>
              </w:rPr>
            </w:pPr>
          </w:p>
        </w:tc>
      </w:tr>
      <w:tr w:rsidR="00823E27" w14:paraId="73D3B62E" w14:textId="77777777" w:rsidTr="00705B95">
        <w:tc>
          <w:tcPr>
            <w:tcW w:w="1844" w:type="dxa"/>
            <w:tcBorders>
              <w:top w:val="single" w:sz="4" w:space="0" w:color="auto"/>
              <w:left w:val="single" w:sz="4" w:space="0" w:color="auto"/>
              <w:bottom w:val="single" w:sz="4" w:space="0" w:color="auto"/>
              <w:right w:val="single" w:sz="4" w:space="0" w:color="auto"/>
            </w:tcBorders>
          </w:tcPr>
          <w:p w14:paraId="0434CAA2"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9EE449"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63" w:name="OLE_LINK56"/>
            <w:r>
              <w:rPr>
                <w:rFonts w:hint="eastAsia"/>
                <w:b/>
                <w:bCs/>
                <w:sz w:val="22"/>
                <w:szCs w:val="22"/>
                <w:lang w:eastAsia="zh-TW"/>
              </w:rPr>
              <w:t>F</w:t>
            </w:r>
            <w:r>
              <w:rPr>
                <w:b/>
                <w:bCs/>
                <w:sz w:val="22"/>
                <w:szCs w:val="22"/>
                <w:lang w:eastAsia="zh-TW"/>
              </w:rPr>
              <w:t xml:space="preserve">G </w:t>
            </w:r>
            <w:r w:rsidRPr="004C53EB">
              <w:rPr>
                <w:b/>
                <w:bCs/>
                <w:sz w:val="22"/>
                <w:szCs w:val="22"/>
                <w:lang w:eastAsia="zh-TW"/>
              </w:rPr>
              <w:t>59-2-1-5</w:t>
            </w:r>
            <w:r>
              <w:rPr>
                <w:b/>
                <w:bCs/>
                <w:sz w:val="22"/>
                <w:szCs w:val="22"/>
                <w:lang w:eastAsia="zh-TW"/>
              </w:rPr>
              <w:t xml:space="preserve"> (</w:t>
            </w:r>
            <w:r w:rsidRPr="004C53EB">
              <w:rPr>
                <w:b/>
                <w:bCs/>
                <w:sz w:val="22"/>
                <w:szCs w:val="22"/>
                <w:lang w:eastAsia="zh-TW"/>
              </w:rPr>
              <w:t xml:space="preserve">Extended Rel-18 </w:t>
            </w:r>
            <w:proofErr w:type="spellStart"/>
            <w:r w:rsidRPr="004C53EB">
              <w:rPr>
                <w:b/>
                <w:bCs/>
                <w:sz w:val="22"/>
                <w:szCs w:val="22"/>
                <w:lang w:eastAsia="zh-TW"/>
              </w:rPr>
              <w:t>eType</w:t>
            </w:r>
            <w:proofErr w:type="spellEnd"/>
            <w:r w:rsidRPr="004C53EB">
              <w:rPr>
                <w:b/>
                <w:bCs/>
                <w:sz w:val="22"/>
                <w:szCs w:val="22"/>
                <w:lang w:eastAsia="zh-TW"/>
              </w:rPr>
              <w:t>-II Doppler codebook for 64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13 “Max # of CSI-RS resource in a resource set” with </w:t>
            </w:r>
            <w:r>
              <w:rPr>
                <w:b/>
                <w:bCs/>
                <w:sz w:val="22"/>
                <w:szCs w:val="22"/>
                <w:lang w:eastAsia="zh-TW"/>
              </w:rPr>
              <w:t>candidate value {2,4}</w:t>
            </w:r>
            <w:bookmarkEnd w:id="363"/>
          </w:p>
          <w:p w14:paraId="3C538CD9"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873EB80"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21E55F5"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0D46449"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84E6DB5" w14:textId="22A89392" w:rsidR="004E5DD5" w:rsidRPr="004E5DD5" w:rsidRDefault="004E5DD5" w:rsidP="004E5DD5">
            <w:pPr>
              <w:spacing w:before="0" w:after="0" w:line="240" w:lineRule="auto"/>
              <w:jc w:val="left"/>
              <w:rPr>
                <w:b/>
                <w:bCs/>
                <w:sz w:val="22"/>
                <w:szCs w:val="22"/>
                <w:lang w:eastAsia="zh-TW"/>
              </w:rPr>
            </w:pPr>
          </w:p>
        </w:tc>
      </w:tr>
      <w:tr w:rsidR="00823E27" w14:paraId="75B988C0" w14:textId="77777777" w:rsidTr="00705B95">
        <w:tc>
          <w:tcPr>
            <w:tcW w:w="1844" w:type="dxa"/>
            <w:tcBorders>
              <w:top w:val="single" w:sz="4" w:space="0" w:color="auto"/>
              <w:left w:val="single" w:sz="4" w:space="0" w:color="auto"/>
              <w:bottom w:val="single" w:sz="4" w:space="0" w:color="auto"/>
              <w:right w:val="single" w:sz="4" w:space="0" w:color="auto"/>
            </w:tcBorders>
          </w:tcPr>
          <w:p w14:paraId="1C010577"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3B585B" w14:textId="77777777" w:rsidR="00823E27" w:rsidRDefault="00823E27" w:rsidP="00705B95">
            <w:pPr>
              <w:jc w:val="left"/>
              <w:rPr>
                <w:rFonts w:ascii="Calibri" w:eastAsia="MS Mincho" w:hAnsi="Calibri" w:cs="Calibri"/>
                <w:color w:val="000000"/>
              </w:rPr>
            </w:pPr>
          </w:p>
        </w:tc>
      </w:tr>
      <w:tr w:rsidR="00823E27" w14:paraId="11B419B3" w14:textId="77777777" w:rsidTr="00705B95">
        <w:tc>
          <w:tcPr>
            <w:tcW w:w="1844" w:type="dxa"/>
            <w:tcBorders>
              <w:top w:val="single" w:sz="4" w:space="0" w:color="auto"/>
              <w:left w:val="single" w:sz="4" w:space="0" w:color="auto"/>
              <w:bottom w:val="single" w:sz="4" w:space="0" w:color="auto"/>
              <w:right w:val="single" w:sz="4" w:space="0" w:color="auto"/>
            </w:tcBorders>
          </w:tcPr>
          <w:p w14:paraId="69C02AF4"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CC090" w14:textId="77777777" w:rsidR="00823E27" w:rsidRDefault="00823E27" w:rsidP="00705B95">
            <w:pPr>
              <w:jc w:val="left"/>
              <w:rPr>
                <w:rFonts w:ascii="Calibri" w:eastAsia="MS Mincho" w:hAnsi="Calibri" w:cs="Calibri"/>
                <w:color w:val="000000"/>
              </w:rPr>
            </w:pPr>
          </w:p>
        </w:tc>
      </w:tr>
      <w:tr w:rsidR="00823E27" w14:paraId="4C841302" w14:textId="77777777" w:rsidTr="00705B95">
        <w:tc>
          <w:tcPr>
            <w:tcW w:w="1844" w:type="dxa"/>
            <w:tcBorders>
              <w:top w:val="single" w:sz="4" w:space="0" w:color="auto"/>
              <w:left w:val="single" w:sz="4" w:space="0" w:color="auto"/>
              <w:bottom w:val="single" w:sz="4" w:space="0" w:color="auto"/>
              <w:right w:val="single" w:sz="4" w:space="0" w:color="auto"/>
            </w:tcBorders>
          </w:tcPr>
          <w:p w14:paraId="454AA325"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1A858" w14:textId="77777777" w:rsidR="00823E27" w:rsidRDefault="00823E27" w:rsidP="00705B95">
            <w:pPr>
              <w:jc w:val="left"/>
              <w:rPr>
                <w:rFonts w:ascii="Calibri" w:eastAsia="MS Mincho" w:hAnsi="Calibri" w:cs="Calibri"/>
                <w:color w:val="000000"/>
              </w:rPr>
            </w:pPr>
          </w:p>
        </w:tc>
      </w:tr>
      <w:tr w:rsidR="00823E27" w14:paraId="190D4FE4" w14:textId="77777777" w:rsidTr="00705B95">
        <w:tc>
          <w:tcPr>
            <w:tcW w:w="1844" w:type="dxa"/>
            <w:tcBorders>
              <w:top w:val="single" w:sz="4" w:space="0" w:color="auto"/>
              <w:left w:val="single" w:sz="4" w:space="0" w:color="auto"/>
              <w:bottom w:val="single" w:sz="4" w:space="0" w:color="auto"/>
              <w:right w:val="single" w:sz="4" w:space="0" w:color="auto"/>
            </w:tcBorders>
          </w:tcPr>
          <w:p w14:paraId="01DA01CE"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83F9A7" w14:textId="77777777" w:rsidR="00823E27" w:rsidRDefault="00823E27" w:rsidP="00705B95">
            <w:pPr>
              <w:jc w:val="left"/>
              <w:rPr>
                <w:rFonts w:ascii="Calibri" w:eastAsia="MS Mincho" w:hAnsi="Calibri" w:cs="Calibri"/>
                <w:color w:val="000000"/>
              </w:rPr>
            </w:pPr>
          </w:p>
        </w:tc>
      </w:tr>
      <w:tr w:rsidR="00823E27" w14:paraId="1778F45E" w14:textId="77777777" w:rsidTr="00705B95">
        <w:tc>
          <w:tcPr>
            <w:tcW w:w="1844" w:type="dxa"/>
            <w:tcBorders>
              <w:top w:val="single" w:sz="4" w:space="0" w:color="auto"/>
              <w:left w:val="single" w:sz="4" w:space="0" w:color="auto"/>
              <w:bottom w:val="single" w:sz="4" w:space="0" w:color="auto"/>
              <w:right w:val="single" w:sz="4" w:space="0" w:color="auto"/>
            </w:tcBorders>
          </w:tcPr>
          <w:p w14:paraId="2EBEAE9A"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D1C71" w14:textId="77777777" w:rsidR="00823E27" w:rsidRDefault="00823E27" w:rsidP="00705B95">
            <w:pPr>
              <w:jc w:val="left"/>
              <w:rPr>
                <w:rFonts w:ascii="Calibri" w:eastAsia="MS Mincho" w:hAnsi="Calibri" w:cs="Calibri"/>
                <w:color w:val="000000"/>
              </w:rPr>
            </w:pPr>
          </w:p>
        </w:tc>
      </w:tr>
      <w:tr w:rsidR="00823E27" w14:paraId="3BB1F2A2" w14:textId="77777777" w:rsidTr="00705B95">
        <w:tc>
          <w:tcPr>
            <w:tcW w:w="1844" w:type="dxa"/>
            <w:tcBorders>
              <w:top w:val="single" w:sz="4" w:space="0" w:color="auto"/>
              <w:left w:val="single" w:sz="4" w:space="0" w:color="auto"/>
              <w:bottom w:val="single" w:sz="4" w:space="0" w:color="auto"/>
              <w:right w:val="single" w:sz="4" w:space="0" w:color="auto"/>
            </w:tcBorders>
          </w:tcPr>
          <w:p w14:paraId="16438168"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C842A8" w14:textId="77777777" w:rsidR="00823E27" w:rsidRDefault="00823E27" w:rsidP="00705B95">
            <w:pPr>
              <w:jc w:val="left"/>
              <w:rPr>
                <w:rFonts w:ascii="Calibri" w:eastAsia="MS Mincho" w:hAnsi="Calibri" w:cs="Calibri"/>
                <w:color w:val="000000"/>
              </w:rPr>
            </w:pPr>
          </w:p>
        </w:tc>
      </w:tr>
      <w:tr w:rsidR="00823E27" w14:paraId="4A7EF16E" w14:textId="77777777" w:rsidTr="00705B95">
        <w:tc>
          <w:tcPr>
            <w:tcW w:w="1844" w:type="dxa"/>
            <w:tcBorders>
              <w:top w:val="single" w:sz="4" w:space="0" w:color="auto"/>
              <w:left w:val="single" w:sz="4" w:space="0" w:color="auto"/>
              <w:bottom w:val="single" w:sz="4" w:space="0" w:color="auto"/>
              <w:right w:val="single" w:sz="4" w:space="0" w:color="auto"/>
            </w:tcBorders>
          </w:tcPr>
          <w:p w14:paraId="34B61542" w14:textId="0C58D3BD"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85A47BD" w14:textId="77777777" w:rsidR="00823E27" w:rsidRDefault="00823E27" w:rsidP="00705B95">
            <w:pPr>
              <w:jc w:val="left"/>
              <w:rPr>
                <w:rFonts w:ascii="Calibri" w:eastAsia="MS Mincho" w:hAnsi="Calibri" w:cs="Calibri"/>
                <w:color w:val="000000"/>
              </w:rPr>
            </w:pPr>
          </w:p>
        </w:tc>
      </w:tr>
      <w:tr w:rsidR="00823E27" w14:paraId="6F5EB0AD" w14:textId="77777777" w:rsidTr="00705B95">
        <w:tc>
          <w:tcPr>
            <w:tcW w:w="1844" w:type="dxa"/>
            <w:tcBorders>
              <w:top w:val="single" w:sz="4" w:space="0" w:color="auto"/>
              <w:left w:val="single" w:sz="4" w:space="0" w:color="auto"/>
              <w:bottom w:val="single" w:sz="4" w:space="0" w:color="auto"/>
              <w:right w:val="single" w:sz="4" w:space="0" w:color="auto"/>
            </w:tcBorders>
          </w:tcPr>
          <w:p w14:paraId="0300E5A7" w14:textId="2D21797E"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6DF3B" w14:textId="77777777" w:rsidR="00823E27" w:rsidRDefault="00823E27" w:rsidP="00705B95">
            <w:pPr>
              <w:jc w:val="left"/>
              <w:rPr>
                <w:rFonts w:ascii="Calibri" w:eastAsia="MS Mincho" w:hAnsi="Calibri" w:cs="Calibri"/>
                <w:color w:val="000000"/>
              </w:rPr>
            </w:pPr>
          </w:p>
        </w:tc>
      </w:tr>
      <w:tr w:rsidR="00823E27" w14:paraId="7DB44389" w14:textId="77777777" w:rsidTr="00705B95">
        <w:tc>
          <w:tcPr>
            <w:tcW w:w="1844" w:type="dxa"/>
            <w:tcBorders>
              <w:top w:val="single" w:sz="4" w:space="0" w:color="auto"/>
              <w:left w:val="single" w:sz="4" w:space="0" w:color="auto"/>
              <w:bottom w:val="single" w:sz="4" w:space="0" w:color="auto"/>
              <w:right w:val="single" w:sz="4" w:space="0" w:color="auto"/>
            </w:tcBorders>
          </w:tcPr>
          <w:p w14:paraId="1EACD051"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C06374" w14:textId="77777777" w:rsidR="00823E27" w:rsidRDefault="00823E27" w:rsidP="00705B95">
            <w:pPr>
              <w:jc w:val="left"/>
              <w:rPr>
                <w:rFonts w:ascii="Calibri" w:eastAsia="MS Mincho" w:hAnsi="Calibri" w:cs="Calibri"/>
                <w:color w:val="000000"/>
              </w:rPr>
            </w:pPr>
          </w:p>
        </w:tc>
      </w:tr>
      <w:tr w:rsidR="00823E27" w14:paraId="344B6F30" w14:textId="77777777" w:rsidTr="00705B95">
        <w:tc>
          <w:tcPr>
            <w:tcW w:w="1844" w:type="dxa"/>
            <w:tcBorders>
              <w:top w:val="single" w:sz="4" w:space="0" w:color="auto"/>
              <w:left w:val="single" w:sz="4" w:space="0" w:color="auto"/>
              <w:bottom w:val="single" w:sz="4" w:space="0" w:color="auto"/>
              <w:right w:val="single" w:sz="4" w:space="0" w:color="auto"/>
            </w:tcBorders>
          </w:tcPr>
          <w:p w14:paraId="078FDC47"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024CDC" w14:textId="77777777" w:rsidR="00823E27" w:rsidRDefault="00823E27" w:rsidP="00705B95">
            <w:pPr>
              <w:jc w:val="left"/>
              <w:rPr>
                <w:rFonts w:ascii="Calibri" w:eastAsia="MS Mincho" w:hAnsi="Calibri" w:cs="Calibri"/>
                <w:color w:val="000000"/>
              </w:rPr>
            </w:pPr>
          </w:p>
        </w:tc>
      </w:tr>
      <w:tr w:rsidR="00823E27" w14:paraId="23C9AC43" w14:textId="77777777" w:rsidTr="00705B95">
        <w:tc>
          <w:tcPr>
            <w:tcW w:w="1844" w:type="dxa"/>
            <w:tcBorders>
              <w:top w:val="single" w:sz="4" w:space="0" w:color="auto"/>
              <w:left w:val="single" w:sz="4" w:space="0" w:color="auto"/>
              <w:bottom w:val="single" w:sz="4" w:space="0" w:color="auto"/>
              <w:right w:val="single" w:sz="4" w:space="0" w:color="auto"/>
            </w:tcBorders>
          </w:tcPr>
          <w:p w14:paraId="4CF5410E"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D8DE6" w14:textId="77777777" w:rsidR="00823E27" w:rsidRDefault="00823E27" w:rsidP="00705B95">
            <w:pPr>
              <w:jc w:val="left"/>
              <w:rPr>
                <w:rFonts w:ascii="Calibri" w:eastAsia="MS Mincho" w:hAnsi="Calibri" w:cs="Calibri"/>
                <w:color w:val="000000"/>
              </w:rPr>
            </w:pPr>
          </w:p>
        </w:tc>
      </w:tr>
    </w:tbl>
    <w:p w14:paraId="0D341C76" w14:textId="77777777" w:rsidR="00B9250F" w:rsidRPr="005332D9" w:rsidRDefault="00B9250F">
      <w:pPr>
        <w:rPr>
          <w:rFonts w:cs="Arial"/>
          <w:b/>
          <w:bCs/>
          <w:sz w:val="18"/>
          <w:szCs w:val="18"/>
        </w:rPr>
      </w:pPr>
    </w:p>
    <w:p w14:paraId="6FE02EB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6E5E1A" w:rsidRPr="005332D9" w14:paraId="4EFCFBA5"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3CE6DE15" w14:textId="01CDEAD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E2A1CB" w14:textId="0C2FFD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465E49B" w14:textId="28212B2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1B815D1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4CDC569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BF239D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56A1D14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18E6B1B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653D7FC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035C6A5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0B67313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6EC2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02DAB3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130D64A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3FFCB86" w14:textId="03DAF2B9"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72FBCE1" w14:textId="019E627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D6DDE7B" w14:textId="343394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CC6E3" w14:textId="39E5C01D"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66C0C3" w14:textId="3E07E05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FDF1ED" w14:textId="4F36CDB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736D8F3" w14:textId="047DAF7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DE9E7" w14:textId="64C1D3A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72ED8E" w14:textId="7AE1A2E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4689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1E9C4FE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DB31B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B2D26E3" w14:textId="77777777" w:rsidR="006E5E1A" w:rsidRPr="006C26D2" w:rsidRDefault="006E5E1A" w:rsidP="006E5E1A">
            <w:pPr>
              <w:pStyle w:val="TAL"/>
              <w:rPr>
                <w:rFonts w:cs="Arial"/>
                <w:color w:val="000000" w:themeColor="text1"/>
                <w:szCs w:val="18"/>
              </w:rPr>
            </w:pPr>
          </w:p>
          <w:p w14:paraId="5E39883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602A7C57" w14:textId="77777777" w:rsidR="006E5E1A" w:rsidRPr="006C26D2" w:rsidRDefault="006E5E1A" w:rsidP="006E5E1A">
            <w:pPr>
              <w:pStyle w:val="TAL"/>
              <w:rPr>
                <w:rFonts w:cs="Arial"/>
                <w:color w:val="000000" w:themeColor="text1"/>
                <w:szCs w:val="18"/>
              </w:rPr>
            </w:pPr>
          </w:p>
          <w:p w14:paraId="58F10C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32858764" w14:textId="77777777" w:rsidR="006E5E1A" w:rsidRPr="006C26D2" w:rsidRDefault="006E5E1A" w:rsidP="006E5E1A">
            <w:pPr>
              <w:pStyle w:val="TAL"/>
              <w:rPr>
                <w:rFonts w:cs="Arial"/>
                <w:color w:val="000000" w:themeColor="text1"/>
                <w:szCs w:val="18"/>
              </w:rPr>
            </w:pPr>
          </w:p>
          <w:p w14:paraId="47A7DC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0DC3C851" w14:textId="77777777" w:rsidR="006E5E1A" w:rsidRPr="006C26D2" w:rsidRDefault="006E5E1A" w:rsidP="006E5E1A">
            <w:pPr>
              <w:pStyle w:val="TAL"/>
              <w:rPr>
                <w:rFonts w:cs="Arial"/>
                <w:color w:val="000000" w:themeColor="text1"/>
                <w:szCs w:val="18"/>
              </w:rPr>
            </w:pPr>
          </w:p>
          <w:p w14:paraId="2AE8716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3253CCDF" w14:textId="77777777" w:rsidR="006E5E1A" w:rsidRPr="006C26D2" w:rsidRDefault="006E5E1A" w:rsidP="006E5E1A">
            <w:pPr>
              <w:pStyle w:val="TAL"/>
              <w:rPr>
                <w:rFonts w:cs="Arial"/>
                <w:color w:val="000000" w:themeColor="text1"/>
                <w:szCs w:val="18"/>
              </w:rPr>
            </w:pPr>
          </w:p>
          <w:p w14:paraId="53E746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A98C9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27B6B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53E609B3" w14:textId="77777777" w:rsidR="006E5E1A" w:rsidRPr="006C26D2" w:rsidRDefault="006E5E1A" w:rsidP="006E5E1A">
            <w:pPr>
              <w:pStyle w:val="TAL"/>
              <w:rPr>
                <w:rFonts w:cs="Arial"/>
                <w:color w:val="000000" w:themeColor="text1"/>
                <w:szCs w:val="18"/>
              </w:rPr>
            </w:pPr>
          </w:p>
          <w:p w14:paraId="3B0F01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9A66033" w14:textId="77777777" w:rsidR="006E5E1A" w:rsidRPr="006C26D2" w:rsidRDefault="006E5E1A" w:rsidP="006E5E1A">
            <w:pPr>
              <w:pStyle w:val="TAL"/>
              <w:rPr>
                <w:rFonts w:cs="Arial"/>
                <w:color w:val="000000" w:themeColor="text1"/>
                <w:szCs w:val="18"/>
              </w:rPr>
            </w:pPr>
          </w:p>
          <w:p w14:paraId="0EC560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450FAA54" w14:textId="77777777" w:rsidR="006E5E1A" w:rsidRPr="006C26D2" w:rsidRDefault="006E5E1A" w:rsidP="006E5E1A">
            <w:pPr>
              <w:pStyle w:val="TAL"/>
              <w:rPr>
                <w:rFonts w:cs="Arial"/>
                <w:color w:val="000000" w:themeColor="text1"/>
                <w:szCs w:val="18"/>
              </w:rPr>
            </w:pPr>
          </w:p>
          <w:p w14:paraId="050635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5A47F8E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4E268" w14:textId="77777777" w:rsidR="006E5E1A" w:rsidRPr="006C26D2" w:rsidRDefault="006E5E1A" w:rsidP="006E5E1A">
            <w:pPr>
              <w:pStyle w:val="TAL"/>
              <w:rPr>
                <w:rFonts w:cs="Arial"/>
                <w:color w:val="000000" w:themeColor="text1"/>
                <w:szCs w:val="18"/>
              </w:rPr>
            </w:pPr>
          </w:p>
          <w:p w14:paraId="200E68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63CBE398" w14:textId="77777777" w:rsidR="006E5E1A" w:rsidRPr="006C26D2" w:rsidRDefault="006E5E1A" w:rsidP="006E5E1A">
            <w:pPr>
              <w:pStyle w:val="TAL"/>
              <w:rPr>
                <w:rFonts w:cs="Arial"/>
                <w:color w:val="000000" w:themeColor="text1"/>
                <w:szCs w:val="18"/>
              </w:rPr>
            </w:pPr>
          </w:p>
          <w:p w14:paraId="1FE72A0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0244AA16" w14:textId="77777777" w:rsidR="006E5E1A" w:rsidRPr="006C26D2" w:rsidRDefault="006E5E1A" w:rsidP="006E5E1A">
            <w:pPr>
              <w:pStyle w:val="TAL"/>
              <w:rPr>
                <w:rFonts w:cs="Arial"/>
                <w:color w:val="000000" w:themeColor="text1"/>
                <w:szCs w:val="18"/>
              </w:rPr>
            </w:pPr>
          </w:p>
          <w:p w14:paraId="1F3DC9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20649C90" w14:textId="77777777" w:rsidR="006E5E1A" w:rsidRPr="006C26D2" w:rsidRDefault="006E5E1A" w:rsidP="006E5E1A">
            <w:pPr>
              <w:pStyle w:val="TAL"/>
              <w:rPr>
                <w:rFonts w:cs="Arial"/>
                <w:color w:val="000000" w:themeColor="text1"/>
                <w:szCs w:val="18"/>
              </w:rPr>
            </w:pPr>
          </w:p>
          <w:p w14:paraId="5E10219F" w14:textId="4ED6FB81"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E6C414" w14:textId="287B70BC"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5ADEBA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8AB853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5CBBA1B"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3AF570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02AD1B6" w14:textId="77777777" w:rsidTr="00705B95">
        <w:tc>
          <w:tcPr>
            <w:tcW w:w="1844" w:type="dxa"/>
            <w:tcBorders>
              <w:top w:val="single" w:sz="4" w:space="0" w:color="auto"/>
              <w:left w:val="single" w:sz="4" w:space="0" w:color="auto"/>
              <w:bottom w:val="single" w:sz="4" w:space="0" w:color="auto"/>
              <w:right w:val="single" w:sz="4" w:space="0" w:color="auto"/>
            </w:tcBorders>
          </w:tcPr>
          <w:p w14:paraId="27231DC6"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39F9A5" w14:textId="77777777" w:rsidR="00A120A2" w:rsidRDefault="00A120A2" w:rsidP="00705B95">
            <w:pPr>
              <w:jc w:val="left"/>
              <w:rPr>
                <w:rFonts w:ascii="Calibri" w:eastAsia="MS Mincho" w:hAnsi="Calibri" w:cs="Calibri"/>
                <w:color w:val="000000"/>
              </w:rPr>
            </w:pPr>
          </w:p>
        </w:tc>
      </w:tr>
      <w:tr w:rsidR="00A120A2" w14:paraId="6A9E6279" w14:textId="77777777" w:rsidTr="00705B95">
        <w:tc>
          <w:tcPr>
            <w:tcW w:w="1844" w:type="dxa"/>
            <w:tcBorders>
              <w:top w:val="single" w:sz="4" w:space="0" w:color="auto"/>
              <w:left w:val="single" w:sz="4" w:space="0" w:color="auto"/>
              <w:bottom w:val="single" w:sz="4" w:space="0" w:color="auto"/>
              <w:right w:val="single" w:sz="4" w:space="0" w:color="auto"/>
            </w:tcBorders>
          </w:tcPr>
          <w:p w14:paraId="55BBF162"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281445" w14:textId="77777777" w:rsidR="00A120A2" w:rsidRDefault="00A120A2" w:rsidP="00705B95">
            <w:pPr>
              <w:jc w:val="left"/>
              <w:rPr>
                <w:rFonts w:ascii="Calibri" w:eastAsia="MS Mincho" w:hAnsi="Calibri" w:cs="Calibri"/>
                <w:color w:val="000000"/>
              </w:rPr>
            </w:pPr>
          </w:p>
        </w:tc>
      </w:tr>
      <w:tr w:rsidR="00A120A2" w14:paraId="467DB240" w14:textId="77777777" w:rsidTr="00705B95">
        <w:tc>
          <w:tcPr>
            <w:tcW w:w="1844" w:type="dxa"/>
            <w:tcBorders>
              <w:top w:val="single" w:sz="4" w:space="0" w:color="auto"/>
              <w:left w:val="single" w:sz="4" w:space="0" w:color="auto"/>
              <w:bottom w:val="single" w:sz="4" w:space="0" w:color="auto"/>
              <w:right w:val="single" w:sz="4" w:space="0" w:color="auto"/>
            </w:tcBorders>
          </w:tcPr>
          <w:p w14:paraId="593499C4"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3EDA" w14:textId="77777777" w:rsidR="00A120A2" w:rsidRDefault="00A07266">
            <w:pPr>
              <w:pStyle w:val="ListParagraph"/>
              <w:numPr>
                <w:ilvl w:val="0"/>
                <w:numId w:val="40"/>
              </w:numPr>
              <w:spacing w:before="0" w:after="0" w:line="240" w:lineRule="auto"/>
              <w:contextualSpacing w:val="0"/>
              <w:jc w:val="left"/>
              <w:rPr>
                <w:b/>
                <w:bCs/>
                <w:sz w:val="22"/>
                <w:szCs w:val="22"/>
                <w:lang w:eastAsia="zh-TW"/>
              </w:rPr>
            </w:pPr>
            <w:bookmarkStart w:id="364" w:name="OLE_LINK68"/>
            <w:r>
              <w:rPr>
                <w:b/>
                <w:bCs/>
                <w:sz w:val="22"/>
                <w:szCs w:val="22"/>
                <w:lang w:eastAsia="zh-TW"/>
              </w:rPr>
              <w:t>FG 59-2-1-5a (</w:t>
            </w:r>
            <w:r w:rsidRPr="004C53EB">
              <w:rPr>
                <w:b/>
                <w:bCs/>
                <w:sz w:val="22"/>
                <w:szCs w:val="22"/>
                <w:lang w:eastAsia="zh-TW"/>
              </w:rPr>
              <w:t xml:space="preserve">Extended Rel-18 </w:t>
            </w:r>
            <w:proofErr w:type="spellStart"/>
            <w:r w:rsidRPr="004C53EB">
              <w:rPr>
                <w:b/>
                <w:bCs/>
                <w:sz w:val="22"/>
                <w:szCs w:val="22"/>
                <w:lang w:eastAsia="zh-TW"/>
              </w:rPr>
              <w:t>eType</w:t>
            </w:r>
            <w:proofErr w:type="spellEnd"/>
            <w:r w:rsidRPr="004C53EB">
              <w:rPr>
                <w:b/>
                <w:bCs/>
                <w:sz w:val="22"/>
                <w:szCs w:val="22"/>
                <w:lang w:eastAsia="zh-TW"/>
              </w:rPr>
              <w:t>-II Doppler codebook for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13 “Max # of CSI-RS resource in a resource set” with </w:t>
            </w:r>
            <w:r>
              <w:rPr>
                <w:b/>
                <w:bCs/>
                <w:sz w:val="22"/>
                <w:szCs w:val="22"/>
                <w:lang w:eastAsia="zh-TW"/>
              </w:rPr>
              <w:t>candidate value {2,3}</w:t>
            </w:r>
            <w:bookmarkEnd w:id="364"/>
          </w:p>
          <w:p w14:paraId="5879B3E9"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FF7C916"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FEA29DB"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554A0BC"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1FBDDED" w14:textId="3A171633" w:rsidR="004E5DD5" w:rsidRPr="004E5DD5" w:rsidRDefault="004E5DD5" w:rsidP="004E5DD5">
            <w:pPr>
              <w:spacing w:before="0" w:after="0" w:line="240" w:lineRule="auto"/>
              <w:jc w:val="left"/>
              <w:rPr>
                <w:b/>
                <w:bCs/>
                <w:sz w:val="22"/>
                <w:szCs w:val="22"/>
                <w:lang w:eastAsia="zh-TW"/>
              </w:rPr>
            </w:pPr>
          </w:p>
        </w:tc>
      </w:tr>
      <w:tr w:rsidR="00A120A2" w14:paraId="2AE04CE8" w14:textId="77777777" w:rsidTr="00705B95">
        <w:tc>
          <w:tcPr>
            <w:tcW w:w="1844" w:type="dxa"/>
            <w:tcBorders>
              <w:top w:val="single" w:sz="4" w:space="0" w:color="auto"/>
              <w:left w:val="single" w:sz="4" w:space="0" w:color="auto"/>
              <w:bottom w:val="single" w:sz="4" w:space="0" w:color="auto"/>
              <w:right w:val="single" w:sz="4" w:space="0" w:color="auto"/>
            </w:tcBorders>
          </w:tcPr>
          <w:p w14:paraId="5F2C2354"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5444CD" w14:textId="77777777" w:rsidR="00A120A2" w:rsidRDefault="00A120A2" w:rsidP="00705B95">
            <w:pPr>
              <w:jc w:val="left"/>
              <w:rPr>
                <w:rFonts w:ascii="Calibri" w:eastAsia="MS Mincho" w:hAnsi="Calibri" w:cs="Calibri"/>
                <w:color w:val="000000"/>
              </w:rPr>
            </w:pPr>
          </w:p>
        </w:tc>
      </w:tr>
      <w:tr w:rsidR="00A120A2" w14:paraId="39A8AD15" w14:textId="77777777" w:rsidTr="00705B95">
        <w:tc>
          <w:tcPr>
            <w:tcW w:w="1844" w:type="dxa"/>
            <w:tcBorders>
              <w:top w:val="single" w:sz="4" w:space="0" w:color="auto"/>
              <w:left w:val="single" w:sz="4" w:space="0" w:color="auto"/>
              <w:bottom w:val="single" w:sz="4" w:space="0" w:color="auto"/>
              <w:right w:val="single" w:sz="4" w:space="0" w:color="auto"/>
            </w:tcBorders>
          </w:tcPr>
          <w:p w14:paraId="79F3315A"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93812" w14:textId="77777777" w:rsidR="00A120A2" w:rsidRDefault="00A120A2" w:rsidP="00705B95">
            <w:pPr>
              <w:jc w:val="left"/>
              <w:rPr>
                <w:rFonts w:ascii="Calibri" w:eastAsia="MS Mincho" w:hAnsi="Calibri" w:cs="Calibri"/>
                <w:color w:val="000000"/>
              </w:rPr>
            </w:pPr>
          </w:p>
        </w:tc>
      </w:tr>
      <w:tr w:rsidR="00A120A2" w14:paraId="324BBC27" w14:textId="77777777" w:rsidTr="00705B95">
        <w:tc>
          <w:tcPr>
            <w:tcW w:w="1844" w:type="dxa"/>
            <w:tcBorders>
              <w:top w:val="single" w:sz="4" w:space="0" w:color="auto"/>
              <w:left w:val="single" w:sz="4" w:space="0" w:color="auto"/>
              <w:bottom w:val="single" w:sz="4" w:space="0" w:color="auto"/>
              <w:right w:val="single" w:sz="4" w:space="0" w:color="auto"/>
            </w:tcBorders>
          </w:tcPr>
          <w:p w14:paraId="1704CE5C"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6D4DBB" w14:textId="77777777" w:rsidR="00A120A2" w:rsidRDefault="00A120A2" w:rsidP="00705B95">
            <w:pPr>
              <w:jc w:val="left"/>
              <w:rPr>
                <w:rFonts w:ascii="Calibri" w:eastAsia="MS Mincho" w:hAnsi="Calibri" w:cs="Calibri"/>
                <w:color w:val="000000"/>
              </w:rPr>
            </w:pPr>
          </w:p>
        </w:tc>
      </w:tr>
      <w:tr w:rsidR="00A120A2" w14:paraId="1A557A03" w14:textId="77777777" w:rsidTr="00705B95">
        <w:tc>
          <w:tcPr>
            <w:tcW w:w="1844" w:type="dxa"/>
            <w:tcBorders>
              <w:top w:val="single" w:sz="4" w:space="0" w:color="auto"/>
              <w:left w:val="single" w:sz="4" w:space="0" w:color="auto"/>
              <w:bottom w:val="single" w:sz="4" w:space="0" w:color="auto"/>
              <w:right w:val="single" w:sz="4" w:space="0" w:color="auto"/>
            </w:tcBorders>
          </w:tcPr>
          <w:p w14:paraId="1E7DE702"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13EC1A" w14:textId="77777777" w:rsidR="00A120A2" w:rsidRDefault="00A120A2" w:rsidP="00705B95">
            <w:pPr>
              <w:jc w:val="left"/>
              <w:rPr>
                <w:rFonts w:ascii="Calibri" w:eastAsia="MS Mincho" w:hAnsi="Calibri" w:cs="Calibri"/>
                <w:color w:val="000000"/>
              </w:rPr>
            </w:pPr>
          </w:p>
        </w:tc>
      </w:tr>
      <w:tr w:rsidR="00A120A2" w14:paraId="73435893" w14:textId="77777777" w:rsidTr="00705B95">
        <w:tc>
          <w:tcPr>
            <w:tcW w:w="1844" w:type="dxa"/>
            <w:tcBorders>
              <w:top w:val="single" w:sz="4" w:space="0" w:color="auto"/>
              <w:left w:val="single" w:sz="4" w:space="0" w:color="auto"/>
              <w:bottom w:val="single" w:sz="4" w:space="0" w:color="auto"/>
              <w:right w:val="single" w:sz="4" w:space="0" w:color="auto"/>
            </w:tcBorders>
          </w:tcPr>
          <w:p w14:paraId="5C369363"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C1360D" w14:textId="77777777" w:rsidR="00A120A2" w:rsidRDefault="00A120A2" w:rsidP="00705B95">
            <w:pPr>
              <w:jc w:val="left"/>
              <w:rPr>
                <w:rFonts w:ascii="Calibri" w:eastAsia="MS Mincho" w:hAnsi="Calibri" w:cs="Calibri"/>
                <w:color w:val="000000"/>
              </w:rPr>
            </w:pPr>
          </w:p>
        </w:tc>
      </w:tr>
      <w:tr w:rsidR="00A120A2" w14:paraId="3EE39FD3" w14:textId="77777777" w:rsidTr="00705B95">
        <w:tc>
          <w:tcPr>
            <w:tcW w:w="1844" w:type="dxa"/>
            <w:tcBorders>
              <w:top w:val="single" w:sz="4" w:space="0" w:color="auto"/>
              <w:left w:val="single" w:sz="4" w:space="0" w:color="auto"/>
              <w:bottom w:val="single" w:sz="4" w:space="0" w:color="auto"/>
              <w:right w:val="single" w:sz="4" w:space="0" w:color="auto"/>
            </w:tcBorders>
          </w:tcPr>
          <w:p w14:paraId="79AA070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DC422E" w14:textId="77777777" w:rsidR="00A120A2" w:rsidRDefault="00A120A2" w:rsidP="00705B95">
            <w:pPr>
              <w:jc w:val="left"/>
              <w:rPr>
                <w:rFonts w:ascii="Calibri" w:eastAsia="MS Mincho" w:hAnsi="Calibri" w:cs="Calibri"/>
                <w:color w:val="000000"/>
              </w:rPr>
            </w:pPr>
          </w:p>
        </w:tc>
      </w:tr>
      <w:tr w:rsidR="00A120A2" w14:paraId="70A59B70" w14:textId="77777777" w:rsidTr="00705B95">
        <w:tc>
          <w:tcPr>
            <w:tcW w:w="1844" w:type="dxa"/>
            <w:tcBorders>
              <w:top w:val="single" w:sz="4" w:space="0" w:color="auto"/>
              <w:left w:val="single" w:sz="4" w:space="0" w:color="auto"/>
              <w:bottom w:val="single" w:sz="4" w:space="0" w:color="auto"/>
              <w:right w:val="single" w:sz="4" w:space="0" w:color="auto"/>
            </w:tcBorders>
          </w:tcPr>
          <w:p w14:paraId="3D773593" w14:textId="457E2590"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14F0CAA" w14:textId="77777777" w:rsidR="00A120A2" w:rsidRDefault="00A120A2" w:rsidP="00705B95">
            <w:pPr>
              <w:jc w:val="left"/>
              <w:rPr>
                <w:rFonts w:ascii="Calibri" w:eastAsia="MS Mincho" w:hAnsi="Calibri" w:cs="Calibri"/>
                <w:color w:val="000000"/>
              </w:rPr>
            </w:pPr>
          </w:p>
        </w:tc>
      </w:tr>
      <w:tr w:rsidR="00A120A2" w14:paraId="6A86CAEA" w14:textId="77777777" w:rsidTr="00705B95">
        <w:tc>
          <w:tcPr>
            <w:tcW w:w="1844" w:type="dxa"/>
            <w:tcBorders>
              <w:top w:val="single" w:sz="4" w:space="0" w:color="auto"/>
              <w:left w:val="single" w:sz="4" w:space="0" w:color="auto"/>
              <w:bottom w:val="single" w:sz="4" w:space="0" w:color="auto"/>
              <w:right w:val="single" w:sz="4" w:space="0" w:color="auto"/>
            </w:tcBorders>
          </w:tcPr>
          <w:p w14:paraId="1C49150C" w14:textId="136FBDBC"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B91C7D" w14:textId="77777777" w:rsidR="00A120A2" w:rsidRDefault="00A120A2" w:rsidP="00705B95">
            <w:pPr>
              <w:jc w:val="left"/>
              <w:rPr>
                <w:rFonts w:ascii="Calibri" w:eastAsia="MS Mincho" w:hAnsi="Calibri" w:cs="Calibri"/>
                <w:color w:val="000000"/>
              </w:rPr>
            </w:pPr>
          </w:p>
        </w:tc>
      </w:tr>
      <w:tr w:rsidR="00A120A2" w14:paraId="22FD6C02" w14:textId="77777777" w:rsidTr="00705B95">
        <w:tc>
          <w:tcPr>
            <w:tcW w:w="1844" w:type="dxa"/>
            <w:tcBorders>
              <w:top w:val="single" w:sz="4" w:space="0" w:color="auto"/>
              <w:left w:val="single" w:sz="4" w:space="0" w:color="auto"/>
              <w:bottom w:val="single" w:sz="4" w:space="0" w:color="auto"/>
              <w:right w:val="single" w:sz="4" w:space="0" w:color="auto"/>
            </w:tcBorders>
          </w:tcPr>
          <w:p w14:paraId="5023553D"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89E404" w14:textId="77777777" w:rsidR="00A120A2" w:rsidRDefault="00A120A2" w:rsidP="00705B95">
            <w:pPr>
              <w:jc w:val="left"/>
              <w:rPr>
                <w:rFonts w:ascii="Calibri" w:eastAsia="MS Mincho" w:hAnsi="Calibri" w:cs="Calibri"/>
                <w:color w:val="000000"/>
              </w:rPr>
            </w:pPr>
          </w:p>
        </w:tc>
      </w:tr>
      <w:tr w:rsidR="00A120A2" w14:paraId="69FB254F" w14:textId="77777777" w:rsidTr="00705B95">
        <w:tc>
          <w:tcPr>
            <w:tcW w:w="1844" w:type="dxa"/>
            <w:tcBorders>
              <w:top w:val="single" w:sz="4" w:space="0" w:color="auto"/>
              <w:left w:val="single" w:sz="4" w:space="0" w:color="auto"/>
              <w:bottom w:val="single" w:sz="4" w:space="0" w:color="auto"/>
              <w:right w:val="single" w:sz="4" w:space="0" w:color="auto"/>
            </w:tcBorders>
          </w:tcPr>
          <w:p w14:paraId="6F255A9F"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12740F" w14:textId="77777777" w:rsidR="00A120A2" w:rsidRDefault="00A120A2" w:rsidP="00705B95">
            <w:pPr>
              <w:jc w:val="left"/>
              <w:rPr>
                <w:rFonts w:ascii="Calibri" w:eastAsia="MS Mincho" w:hAnsi="Calibri" w:cs="Calibri"/>
                <w:color w:val="000000"/>
              </w:rPr>
            </w:pPr>
          </w:p>
        </w:tc>
      </w:tr>
      <w:tr w:rsidR="00A120A2" w14:paraId="0C90FD2A" w14:textId="77777777" w:rsidTr="00705B95">
        <w:tc>
          <w:tcPr>
            <w:tcW w:w="1844" w:type="dxa"/>
            <w:tcBorders>
              <w:top w:val="single" w:sz="4" w:space="0" w:color="auto"/>
              <w:left w:val="single" w:sz="4" w:space="0" w:color="auto"/>
              <w:bottom w:val="single" w:sz="4" w:space="0" w:color="auto"/>
              <w:right w:val="single" w:sz="4" w:space="0" w:color="auto"/>
            </w:tcBorders>
          </w:tcPr>
          <w:p w14:paraId="62D33AF0"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88F0F6" w14:textId="77777777" w:rsidR="00A120A2" w:rsidRDefault="00A120A2" w:rsidP="00705B95">
            <w:pPr>
              <w:jc w:val="left"/>
              <w:rPr>
                <w:rFonts w:ascii="Calibri" w:eastAsia="MS Mincho" w:hAnsi="Calibri" w:cs="Calibri"/>
                <w:color w:val="000000"/>
              </w:rPr>
            </w:pPr>
          </w:p>
        </w:tc>
      </w:tr>
    </w:tbl>
    <w:p w14:paraId="1E1E6748" w14:textId="77777777" w:rsidR="00B9250F" w:rsidRPr="005332D9" w:rsidRDefault="00B9250F">
      <w:pPr>
        <w:rPr>
          <w:rFonts w:cs="Arial"/>
          <w:b/>
          <w:bCs/>
          <w:sz w:val="18"/>
          <w:szCs w:val="18"/>
        </w:rPr>
      </w:pPr>
    </w:p>
    <w:p w14:paraId="712771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6E5E1A" w:rsidRPr="005332D9" w14:paraId="281C05B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9D97C1D" w14:textId="60E257B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7B33EC" w14:textId="22946C9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C83BC96" w14:textId="331623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7360FA3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6A6B714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6E4DF0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subband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054DA2A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E66C67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17D8106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56FB1FF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7B05C53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76C505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0153B0D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02B4E72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4E6B28A" w14:textId="711486FA"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615C2F1F" w14:textId="3B8B18E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88B40C" w14:textId="6247D6B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6FE689" w14:textId="79045702"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EBD5C3" w14:textId="368ADA9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C7451F6" w14:textId="07F0BE3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792615" w14:textId="39BE9C1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B6B3B2" w14:textId="6076590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1872C2" w14:textId="3742FA8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1C65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3673B5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01629C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3D4D5604" w14:textId="77777777" w:rsidR="006E5E1A" w:rsidRPr="006C26D2" w:rsidRDefault="006E5E1A" w:rsidP="006E5E1A">
            <w:pPr>
              <w:pStyle w:val="TAL"/>
              <w:rPr>
                <w:rFonts w:cs="Arial"/>
                <w:color w:val="000000" w:themeColor="text1"/>
                <w:szCs w:val="18"/>
              </w:rPr>
            </w:pPr>
          </w:p>
          <w:p w14:paraId="5AE99D0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4F3B3ED6" w14:textId="77777777" w:rsidR="006E5E1A" w:rsidRPr="006C26D2" w:rsidRDefault="006E5E1A" w:rsidP="006E5E1A">
            <w:pPr>
              <w:pStyle w:val="TAL"/>
              <w:rPr>
                <w:rFonts w:cs="Arial"/>
                <w:color w:val="000000" w:themeColor="text1"/>
                <w:szCs w:val="18"/>
              </w:rPr>
            </w:pPr>
          </w:p>
          <w:p w14:paraId="2EE671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5994B351" w14:textId="77777777" w:rsidR="006E5E1A" w:rsidRPr="006C26D2" w:rsidRDefault="006E5E1A" w:rsidP="006E5E1A">
            <w:pPr>
              <w:pStyle w:val="TAL"/>
              <w:rPr>
                <w:rFonts w:cs="Arial"/>
                <w:color w:val="000000" w:themeColor="text1"/>
                <w:szCs w:val="18"/>
              </w:rPr>
            </w:pPr>
          </w:p>
          <w:p w14:paraId="38B014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56079AB3" w14:textId="77777777" w:rsidR="006E5E1A" w:rsidRPr="006C26D2" w:rsidRDefault="006E5E1A" w:rsidP="006E5E1A">
            <w:pPr>
              <w:pStyle w:val="TAL"/>
              <w:rPr>
                <w:rFonts w:cs="Arial"/>
                <w:color w:val="000000" w:themeColor="text1"/>
                <w:szCs w:val="18"/>
              </w:rPr>
            </w:pPr>
          </w:p>
          <w:p w14:paraId="7CC69E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6AC97C51" w14:textId="77777777" w:rsidR="006E5E1A" w:rsidRPr="006C26D2" w:rsidRDefault="006E5E1A" w:rsidP="006E5E1A">
            <w:pPr>
              <w:pStyle w:val="TAL"/>
              <w:rPr>
                <w:rFonts w:cs="Arial"/>
                <w:color w:val="000000" w:themeColor="text1"/>
                <w:szCs w:val="18"/>
              </w:rPr>
            </w:pPr>
          </w:p>
          <w:p w14:paraId="4EB32F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25C6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32A33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05127A6C" w14:textId="77777777" w:rsidR="006E5E1A" w:rsidRPr="006C26D2" w:rsidRDefault="006E5E1A" w:rsidP="006E5E1A">
            <w:pPr>
              <w:pStyle w:val="TAL"/>
              <w:rPr>
                <w:rFonts w:cs="Arial"/>
                <w:color w:val="000000" w:themeColor="text1"/>
                <w:szCs w:val="18"/>
              </w:rPr>
            </w:pPr>
          </w:p>
          <w:p w14:paraId="30EF3C2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64E2A5FB" w14:textId="77777777" w:rsidR="006E5E1A" w:rsidRPr="006C26D2" w:rsidRDefault="006E5E1A" w:rsidP="006E5E1A">
            <w:pPr>
              <w:pStyle w:val="TAL"/>
              <w:rPr>
                <w:rFonts w:cs="Arial"/>
                <w:color w:val="000000" w:themeColor="text1"/>
                <w:szCs w:val="18"/>
              </w:rPr>
            </w:pPr>
          </w:p>
          <w:p w14:paraId="66068B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4188312" w14:textId="77777777" w:rsidR="006E5E1A" w:rsidRPr="006C26D2" w:rsidRDefault="006E5E1A" w:rsidP="006E5E1A">
            <w:pPr>
              <w:pStyle w:val="TAL"/>
              <w:rPr>
                <w:rFonts w:cs="Arial"/>
                <w:color w:val="000000" w:themeColor="text1"/>
                <w:szCs w:val="18"/>
              </w:rPr>
            </w:pPr>
          </w:p>
          <w:p w14:paraId="5B69103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689F330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E750D06" w14:textId="77777777" w:rsidR="006E5E1A" w:rsidRPr="006C26D2" w:rsidRDefault="006E5E1A" w:rsidP="006E5E1A">
            <w:pPr>
              <w:pStyle w:val="TAL"/>
              <w:rPr>
                <w:rFonts w:cs="Arial"/>
                <w:color w:val="000000" w:themeColor="text1"/>
                <w:szCs w:val="18"/>
              </w:rPr>
            </w:pPr>
          </w:p>
          <w:p w14:paraId="2B8180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222ED96E" w14:textId="77777777" w:rsidR="006E5E1A" w:rsidRPr="006C26D2" w:rsidRDefault="006E5E1A" w:rsidP="006E5E1A">
            <w:pPr>
              <w:pStyle w:val="TAL"/>
              <w:rPr>
                <w:rFonts w:cs="Arial"/>
                <w:color w:val="000000" w:themeColor="text1"/>
                <w:szCs w:val="18"/>
              </w:rPr>
            </w:pPr>
          </w:p>
          <w:p w14:paraId="7A5809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1E7B252E" w14:textId="77777777" w:rsidR="006E5E1A" w:rsidRPr="006C26D2" w:rsidRDefault="006E5E1A" w:rsidP="006E5E1A">
            <w:pPr>
              <w:pStyle w:val="TAL"/>
              <w:rPr>
                <w:rFonts w:cs="Arial"/>
                <w:color w:val="000000" w:themeColor="text1"/>
                <w:szCs w:val="18"/>
              </w:rPr>
            </w:pPr>
          </w:p>
          <w:p w14:paraId="754E17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4FD9F00E" w14:textId="77777777" w:rsidR="006E5E1A" w:rsidRPr="006C26D2" w:rsidRDefault="006E5E1A" w:rsidP="006E5E1A">
            <w:pPr>
              <w:pStyle w:val="TAL"/>
              <w:rPr>
                <w:rFonts w:cs="Arial"/>
                <w:color w:val="000000" w:themeColor="text1"/>
                <w:szCs w:val="18"/>
              </w:rPr>
            </w:pPr>
          </w:p>
          <w:p w14:paraId="5BF72DB4" w14:textId="76DB2339"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34A13932" w14:textId="4FE32F4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589A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EDDE329"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E6E6873"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A9F30C"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CE9BA6E" w14:textId="77777777" w:rsidTr="00705B95">
        <w:tc>
          <w:tcPr>
            <w:tcW w:w="1844" w:type="dxa"/>
            <w:tcBorders>
              <w:top w:val="single" w:sz="4" w:space="0" w:color="auto"/>
              <w:left w:val="single" w:sz="4" w:space="0" w:color="auto"/>
              <w:bottom w:val="single" w:sz="4" w:space="0" w:color="auto"/>
              <w:right w:val="single" w:sz="4" w:space="0" w:color="auto"/>
            </w:tcBorders>
          </w:tcPr>
          <w:p w14:paraId="61606087"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640391" w14:textId="77777777" w:rsidR="00A120A2" w:rsidRDefault="00A120A2" w:rsidP="00705B95">
            <w:pPr>
              <w:jc w:val="left"/>
              <w:rPr>
                <w:rFonts w:ascii="Calibri" w:eastAsia="MS Mincho" w:hAnsi="Calibri" w:cs="Calibri"/>
                <w:color w:val="000000"/>
              </w:rPr>
            </w:pPr>
          </w:p>
        </w:tc>
      </w:tr>
      <w:tr w:rsidR="00A120A2" w14:paraId="12DB0D88" w14:textId="77777777" w:rsidTr="00705B95">
        <w:tc>
          <w:tcPr>
            <w:tcW w:w="1844" w:type="dxa"/>
            <w:tcBorders>
              <w:top w:val="single" w:sz="4" w:space="0" w:color="auto"/>
              <w:left w:val="single" w:sz="4" w:space="0" w:color="auto"/>
              <w:bottom w:val="single" w:sz="4" w:space="0" w:color="auto"/>
              <w:right w:val="single" w:sz="4" w:space="0" w:color="auto"/>
            </w:tcBorders>
          </w:tcPr>
          <w:p w14:paraId="4DA1BEE3"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24FBC1" w14:textId="77777777" w:rsidR="00A120A2" w:rsidRDefault="00A120A2" w:rsidP="00705B95">
            <w:pPr>
              <w:jc w:val="left"/>
              <w:rPr>
                <w:rFonts w:ascii="Calibri" w:eastAsia="MS Mincho" w:hAnsi="Calibri" w:cs="Calibri"/>
                <w:color w:val="000000"/>
              </w:rPr>
            </w:pPr>
          </w:p>
        </w:tc>
      </w:tr>
      <w:tr w:rsidR="00A120A2" w14:paraId="52B566F2" w14:textId="77777777" w:rsidTr="00705B95">
        <w:tc>
          <w:tcPr>
            <w:tcW w:w="1844" w:type="dxa"/>
            <w:tcBorders>
              <w:top w:val="single" w:sz="4" w:space="0" w:color="auto"/>
              <w:left w:val="single" w:sz="4" w:space="0" w:color="auto"/>
              <w:bottom w:val="single" w:sz="4" w:space="0" w:color="auto"/>
              <w:right w:val="single" w:sz="4" w:space="0" w:color="auto"/>
            </w:tcBorders>
          </w:tcPr>
          <w:p w14:paraId="78A2DBE4"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47DA7" w14:textId="77777777" w:rsidR="00A120A2" w:rsidRDefault="00A07266">
            <w:pPr>
              <w:pStyle w:val="ListParagraph"/>
              <w:numPr>
                <w:ilvl w:val="0"/>
                <w:numId w:val="40"/>
              </w:numPr>
              <w:spacing w:before="0" w:after="0" w:line="240" w:lineRule="auto"/>
              <w:contextualSpacing w:val="0"/>
              <w:jc w:val="left"/>
              <w:rPr>
                <w:b/>
                <w:bCs/>
                <w:sz w:val="22"/>
                <w:szCs w:val="22"/>
                <w:lang w:eastAsia="zh-TW"/>
              </w:rPr>
            </w:pPr>
            <w:bookmarkStart w:id="365" w:name="OLE_LINK67"/>
            <w:r>
              <w:rPr>
                <w:b/>
                <w:bCs/>
                <w:sz w:val="22"/>
                <w:szCs w:val="22"/>
                <w:lang w:eastAsia="zh-TW"/>
              </w:rPr>
              <w:t>FG 59-2-1-5b (</w:t>
            </w:r>
            <w:r w:rsidRPr="0038690D">
              <w:rPr>
                <w:b/>
                <w:bCs/>
                <w:sz w:val="22"/>
                <w:szCs w:val="22"/>
                <w:lang w:eastAsia="zh-TW"/>
              </w:rPr>
              <w:t xml:space="preserve">Extended Rel-18 </w:t>
            </w:r>
            <w:proofErr w:type="spellStart"/>
            <w:r w:rsidRPr="0038690D">
              <w:rPr>
                <w:b/>
                <w:bCs/>
                <w:sz w:val="22"/>
                <w:szCs w:val="22"/>
                <w:lang w:eastAsia="zh-TW"/>
              </w:rPr>
              <w:t>eType</w:t>
            </w:r>
            <w:proofErr w:type="spellEnd"/>
            <w:r w:rsidRPr="0038690D">
              <w:rPr>
                <w:b/>
                <w:bCs/>
                <w:sz w:val="22"/>
                <w:szCs w:val="22"/>
                <w:lang w:eastAsia="zh-TW"/>
              </w:rPr>
              <w:t>-II Doppler codebook for 128 Tx ports</w:t>
            </w:r>
            <w:r>
              <w:rPr>
                <w:b/>
                <w:bCs/>
                <w:sz w:val="22"/>
                <w:szCs w:val="22"/>
                <w:lang w:eastAsia="zh-TW"/>
              </w:rPr>
              <w:t xml:space="preserve">): Add Component 13 “Support 4 </w:t>
            </w:r>
            <w:r>
              <w:rPr>
                <w:rStyle w:val="normaltextrun"/>
                <w:rFonts w:eastAsia="MS Mincho"/>
                <w:b/>
                <w:bCs/>
                <w:color w:val="000000"/>
                <w:szCs w:val="22"/>
                <w:shd w:val="clear" w:color="auto" w:fill="FFFFFF"/>
              </w:rPr>
              <w:t>CSI-RS resources in a resource set</w:t>
            </w:r>
            <w:r>
              <w:rPr>
                <w:b/>
                <w:bCs/>
                <w:sz w:val="22"/>
                <w:szCs w:val="22"/>
                <w:lang w:eastAsia="zh-TW"/>
              </w:rPr>
              <w:t>”</w:t>
            </w:r>
            <w:bookmarkEnd w:id="365"/>
          </w:p>
          <w:p w14:paraId="1845DFC6"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F8541ED" w14:textId="0691891D"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563EE9B4"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7B2C511E"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ADAB098" w14:textId="1EC97713" w:rsidR="004E5DD5" w:rsidRPr="004E5DD5" w:rsidRDefault="004E5DD5" w:rsidP="004E5DD5">
            <w:pPr>
              <w:tabs>
                <w:tab w:val="left" w:pos="1440"/>
              </w:tabs>
              <w:spacing w:before="0" w:after="0" w:line="240" w:lineRule="auto"/>
              <w:jc w:val="left"/>
              <w:rPr>
                <w:b/>
                <w:bCs/>
                <w:sz w:val="22"/>
                <w:szCs w:val="22"/>
                <w:lang w:eastAsia="zh-TW"/>
              </w:rPr>
            </w:pPr>
          </w:p>
        </w:tc>
      </w:tr>
      <w:tr w:rsidR="00A120A2" w14:paraId="52E1B6F0" w14:textId="77777777" w:rsidTr="00705B95">
        <w:tc>
          <w:tcPr>
            <w:tcW w:w="1844" w:type="dxa"/>
            <w:tcBorders>
              <w:top w:val="single" w:sz="4" w:space="0" w:color="auto"/>
              <w:left w:val="single" w:sz="4" w:space="0" w:color="auto"/>
              <w:bottom w:val="single" w:sz="4" w:space="0" w:color="auto"/>
              <w:right w:val="single" w:sz="4" w:space="0" w:color="auto"/>
            </w:tcBorders>
          </w:tcPr>
          <w:p w14:paraId="143B46CE"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180E19" w14:textId="77777777" w:rsidR="00A120A2" w:rsidRDefault="00A120A2" w:rsidP="00705B95">
            <w:pPr>
              <w:jc w:val="left"/>
              <w:rPr>
                <w:rFonts w:ascii="Calibri" w:eastAsia="MS Mincho" w:hAnsi="Calibri" w:cs="Calibri"/>
                <w:color w:val="000000"/>
              </w:rPr>
            </w:pPr>
          </w:p>
        </w:tc>
      </w:tr>
      <w:tr w:rsidR="00A120A2" w14:paraId="62A78BE7" w14:textId="77777777" w:rsidTr="00705B95">
        <w:tc>
          <w:tcPr>
            <w:tcW w:w="1844" w:type="dxa"/>
            <w:tcBorders>
              <w:top w:val="single" w:sz="4" w:space="0" w:color="auto"/>
              <w:left w:val="single" w:sz="4" w:space="0" w:color="auto"/>
              <w:bottom w:val="single" w:sz="4" w:space="0" w:color="auto"/>
              <w:right w:val="single" w:sz="4" w:space="0" w:color="auto"/>
            </w:tcBorders>
          </w:tcPr>
          <w:p w14:paraId="3833F792"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D6279" w14:textId="77777777" w:rsidR="00A120A2" w:rsidRDefault="00A120A2" w:rsidP="00705B95">
            <w:pPr>
              <w:jc w:val="left"/>
              <w:rPr>
                <w:rFonts w:ascii="Calibri" w:eastAsia="MS Mincho" w:hAnsi="Calibri" w:cs="Calibri"/>
                <w:color w:val="000000"/>
              </w:rPr>
            </w:pPr>
          </w:p>
        </w:tc>
      </w:tr>
      <w:tr w:rsidR="00A120A2" w14:paraId="04452DD3" w14:textId="77777777" w:rsidTr="00705B95">
        <w:tc>
          <w:tcPr>
            <w:tcW w:w="1844" w:type="dxa"/>
            <w:tcBorders>
              <w:top w:val="single" w:sz="4" w:space="0" w:color="auto"/>
              <w:left w:val="single" w:sz="4" w:space="0" w:color="auto"/>
              <w:bottom w:val="single" w:sz="4" w:space="0" w:color="auto"/>
              <w:right w:val="single" w:sz="4" w:space="0" w:color="auto"/>
            </w:tcBorders>
          </w:tcPr>
          <w:p w14:paraId="50AF15DA"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E62C7A" w14:textId="77777777" w:rsidR="00A120A2" w:rsidRDefault="00A120A2" w:rsidP="00705B95">
            <w:pPr>
              <w:jc w:val="left"/>
              <w:rPr>
                <w:rFonts w:ascii="Calibri" w:eastAsia="MS Mincho" w:hAnsi="Calibri" w:cs="Calibri"/>
                <w:color w:val="000000"/>
              </w:rPr>
            </w:pPr>
          </w:p>
        </w:tc>
      </w:tr>
      <w:tr w:rsidR="00A120A2" w14:paraId="642F54C7" w14:textId="77777777" w:rsidTr="00705B95">
        <w:tc>
          <w:tcPr>
            <w:tcW w:w="1844" w:type="dxa"/>
            <w:tcBorders>
              <w:top w:val="single" w:sz="4" w:space="0" w:color="auto"/>
              <w:left w:val="single" w:sz="4" w:space="0" w:color="auto"/>
              <w:bottom w:val="single" w:sz="4" w:space="0" w:color="auto"/>
              <w:right w:val="single" w:sz="4" w:space="0" w:color="auto"/>
            </w:tcBorders>
          </w:tcPr>
          <w:p w14:paraId="6CFBA189"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564"/>
              <w:gridCol w:w="1702"/>
              <w:gridCol w:w="4773"/>
              <w:gridCol w:w="548"/>
              <w:gridCol w:w="497"/>
              <w:gridCol w:w="467"/>
              <w:gridCol w:w="2623"/>
              <w:gridCol w:w="834"/>
              <w:gridCol w:w="467"/>
              <w:gridCol w:w="467"/>
              <w:gridCol w:w="467"/>
              <w:gridCol w:w="3714"/>
              <w:gridCol w:w="1537"/>
            </w:tblGrid>
            <w:tr w:rsidR="00DB1524" w:rsidRPr="00796557" w14:paraId="13D55A1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F5FAF9F"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E13331"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4E759CC4" w14:textId="77777777" w:rsidR="00DB1524" w:rsidRPr="009E6446" w:rsidRDefault="00DB1524" w:rsidP="00DB1524">
                  <w:pPr>
                    <w:pStyle w:val="maintext"/>
                    <w:spacing w:line="240" w:lineRule="auto"/>
                    <w:ind w:firstLineChars="0" w:firstLine="0"/>
                    <w:jc w:val="left"/>
                    <w:rPr>
                      <w:rFonts w:cs="Arial"/>
                      <w:color w:val="000000" w:themeColor="text1"/>
                      <w:szCs w:val="18"/>
                    </w:rPr>
                  </w:pPr>
                  <w:r w:rsidRPr="009E6446">
                    <w:rPr>
                      <w:rFonts w:eastAsia="SimSun" w:cs="Arial"/>
                      <w:color w:val="000000" w:themeColor="text1"/>
                      <w:szCs w:val="18"/>
                      <w:lang w:eastAsia="zh-CN"/>
                    </w:rPr>
                    <w:t xml:space="preserve">Extended Rel-18 </w:t>
                  </w:r>
                  <w:proofErr w:type="spellStart"/>
                  <w:r w:rsidRPr="009E6446">
                    <w:rPr>
                      <w:rFonts w:eastAsia="SimSun" w:cs="Arial"/>
                      <w:color w:val="000000" w:themeColor="text1"/>
                      <w:szCs w:val="18"/>
                      <w:lang w:eastAsia="zh-CN"/>
                    </w:rPr>
                    <w:t>eType</w:t>
                  </w:r>
                  <w:proofErr w:type="spellEnd"/>
                  <w:r w:rsidRPr="009E6446">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110BED5D" w14:textId="77777777" w:rsidR="00DB1524" w:rsidRPr="009E6446" w:rsidRDefault="00DB1524" w:rsidP="00DB1524">
                  <w:pPr>
                    <w:rPr>
                      <w:rFonts w:eastAsiaTheme="minorEastAsia" w:cs="Arial"/>
                      <w:color w:val="000000" w:themeColor="text1"/>
                      <w:kern w:val="24"/>
                      <w:sz w:val="18"/>
                      <w:szCs w:val="18"/>
                      <w:lang w:eastAsia="zh-CN"/>
                    </w:rPr>
                  </w:pPr>
                  <w:r w:rsidRPr="009E6446">
                    <w:rPr>
                      <w:rFonts w:eastAsia="SimSun" w:cs="Arial"/>
                      <w:color w:val="000000" w:themeColor="text1"/>
                      <w:sz w:val="18"/>
                      <w:szCs w:val="18"/>
                      <w:lang w:eastAsia="zh-CN"/>
                    </w:rPr>
                    <w:t xml:space="preserve">1. Support of extended Rel-18 Type-II Doppler codebook for 128 Tx ports </w:t>
                  </w:r>
                  <w:r w:rsidRPr="009E6446">
                    <w:rPr>
                      <w:rFonts w:eastAsiaTheme="minorEastAsia" w:cs="Arial"/>
                      <w:color w:val="000000" w:themeColor="text1"/>
                      <w:kern w:val="24"/>
                      <w:sz w:val="18"/>
                      <w:szCs w:val="18"/>
                      <w:lang w:eastAsia="zh-CN"/>
                    </w:rPr>
                    <w:t>by aggregating multiple NZP CSI-RS resource groups</w:t>
                  </w:r>
                  <w:r w:rsidRPr="009E6446">
                    <w:rPr>
                      <w:rFonts w:eastAsia="SimSun"/>
                      <w:color w:val="000000" w:themeColor="text1"/>
                      <w:sz w:val="18"/>
                      <w:szCs w:val="18"/>
                      <w:lang w:eastAsia="zh-CN"/>
                    </w:rPr>
                    <w:t xml:space="preserve"> within 1 slot</w:t>
                  </w:r>
                </w:p>
                <w:p w14:paraId="119DBA51"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2. Support X=1 CQI based on the first/earliest slot of the CSI reporting window and the first/earliest predicted PMI (TDCQI=’1-1’)</w:t>
                  </w:r>
                </w:p>
                <w:p w14:paraId="6B016B5F"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 xml:space="preserve">3. Support of PMI subband R=1 for extended Rel-18 </w:t>
                  </w:r>
                  <w:proofErr w:type="spellStart"/>
                  <w:r w:rsidRPr="009E6446">
                    <w:rPr>
                      <w:rFonts w:eastAsia="SimSun"/>
                      <w:color w:val="000000" w:themeColor="text1"/>
                      <w:sz w:val="18"/>
                      <w:szCs w:val="18"/>
                      <w:lang w:eastAsia="zh-CN"/>
                    </w:rPr>
                    <w:t>eType</w:t>
                  </w:r>
                  <w:proofErr w:type="spellEnd"/>
                  <w:r w:rsidRPr="009E6446">
                    <w:rPr>
                      <w:rFonts w:eastAsia="SimSun"/>
                      <w:color w:val="000000" w:themeColor="text1"/>
                      <w:sz w:val="18"/>
                      <w:szCs w:val="18"/>
                      <w:lang w:eastAsia="zh-CN"/>
                    </w:rPr>
                    <w:t xml:space="preserve"> II Doppler codebook</w:t>
                  </w:r>
                </w:p>
                <w:p w14:paraId="30811353"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4. Support parameter combinations with L=2,4</w:t>
                  </w:r>
                </w:p>
                <w:p w14:paraId="62CF1BB6"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5. Support for rank = 1,2</w:t>
                  </w:r>
                </w:p>
                <w:p w14:paraId="3E66F6AD"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6. Support 64 ports</w:t>
                  </w:r>
                </w:p>
                <w:p w14:paraId="0F12115C"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 xml:space="preserve">7. A list of supported combinations, each combination is </w:t>
                  </w:r>
                  <w:proofErr w:type="gramStart"/>
                  <w:r w:rsidRPr="009E6446">
                    <w:rPr>
                      <w:rFonts w:eastAsia="SimSun"/>
                      <w:color w:val="000000" w:themeColor="text1"/>
                      <w:sz w:val="18"/>
                      <w:szCs w:val="18"/>
                      <w:lang w:eastAsia="zh-CN"/>
                    </w:rPr>
                    <w:t>{ Max</w:t>
                  </w:r>
                  <w:proofErr w:type="gramEnd"/>
                  <w:r w:rsidRPr="009E6446">
                    <w:rPr>
                      <w:rFonts w:eastAsia="SimSun"/>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4330A6FA"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8. Supported processing capability</w:t>
                  </w:r>
                </w:p>
                <w:p w14:paraId="3C829345"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9. Value of Y for CPU occupation (OCPU = Y.N4), when P/SP-CSI-RS is configured for CMR</w:t>
                  </w:r>
                </w:p>
                <w:p w14:paraId="78589EB9"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10. Value of Y for CPU occupation (OCPU = Y. K</w:t>
                  </w:r>
                  <w:r w:rsidRPr="009E6446">
                    <w:rPr>
                      <w:rFonts w:eastAsia="SimSun"/>
                      <w:color w:val="000000" w:themeColor="text1"/>
                      <w:sz w:val="18"/>
                      <w:szCs w:val="18"/>
                      <w:vertAlign w:val="subscript"/>
                      <w:lang w:eastAsia="zh-CN"/>
                    </w:rPr>
                    <w:t>DOPP</w:t>
                  </w:r>
                  <w:r w:rsidRPr="009E6446">
                    <w:rPr>
                      <w:rFonts w:eastAsia="SimSun"/>
                      <w:color w:val="000000" w:themeColor="text1"/>
                      <w:sz w:val="18"/>
                      <w:szCs w:val="18"/>
                      <w:lang w:eastAsia="zh-CN"/>
                    </w:rPr>
                    <w:t>), when A-CSI-RS is configured for CMR</w:t>
                  </w:r>
                </w:p>
                <w:p w14:paraId="7ACE052E"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11. Support for the size of DD-basis, N4=1</w:t>
                  </w:r>
                </w:p>
                <w:p w14:paraId="4CA9BE28" w14:textId="77777777" w:rsidR="00DB1524" w:rsidRPr="009E6446" w:rsidRDefault="00DB1524" w:rsidP="00DB1524">
                  <w:pPr>
                    <w:rPr>
                      <w:rFonts w:eastAsiaTheme="minorEastAsia" w:cs="Arial"/>
                      <w:color w:val="000000" w:themeColor="text1"/>
                      <w:sz w:val="18"/>
                      <w:szCs w:val="18"/>
                      <w:lang w:eastAsia="zh-CN"/>
                    </w:rPr>
                  </w:pPr>
                  <w:r w:rsidRPr="009E6446">
                    <w:rPr>
                      <w:rFonts w:eastAsia="SimSun"/>
                      <w:color w:val="000000" w:themeColor="text1"/>
                      <w:sz w:val="18"/>
                      <w:szCs w:val="18"/>
                      <w:lang w:eastAsia="zh-CN"/>
                    </w:rPr>
                    <w:t xml:space="preserve">12. Scaling factor for active resource counting </w:t>
                  </w:r>
                  <w:proofErr w:type="spellStart"/>
                  <w:r w:rsidRPr="009E6446">
                    <w:rPr>
                      <w:rFonts w:eastAsia="SimSun"/>
                      <w:color w:val="000000" w:themeColor="text1"/>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6F0D588" w14:textId="77777777" w:rsidR="00DB1524" w:rsidRPr="009E6446" w:rsidRDefault="00DB1524" w:rsidP="00DB1524">
                  <w:pPr>
                    <w:pStyle w:val="TAL"/>
                    <w:rPr>
                      <w:rFonts w:cs="Arial"/>
                      <w:color w:val="000000" w:themeColor="text1"/>
                      <w:szCs w:val="18"/>
                    </w:rPr>
                  </w:pPr>
                  <w:r w:rsidRPr="009E6446">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03C8373"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8B79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BD387"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AEDC1A"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343EA73D"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2A2A82C"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1A9819"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849B11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7 candidate values</w:t>
                  </w:r>
                </w:p>
                <w:p w14:paraId="7E1B16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a. {1, …, 64}</w:t>
                  </w:r>
                </w:p>
                <w:p w14:paraId="703606A3" w14:textId="77777777" w:rsidR="00DB1524" w:rsidRDefault="00DB1524" w:rsidP="00DB1524">
                  <w:pPr>
                    <w:pStyle w:val="TAL"/>
                    <w:rPr>
                      <w:rFonts w:cs="Arial"/>
                      <w:color w:val="000000" w:themeColor="text1"/>
                      <w:szCs w:val="18"/>
                    </w:rPr>
                  </w:pPr>
                  <w:r w:rsidRPr="009E6446">
                    <w:rPr>
                      <w:rFonts w:cs="Arial"/>
                      <w:color w:val="000000" w:themeColor="text1"/>
                      <w:szCs w:val="18"/>
                    </w:rPr>
                    <w:t xml:space="preserve">b. {64, …, </w:t>
                  </w:r>
                  <w:del w:id="366" w:author="Mi" w:date="2025-08-12T15:43:00Z">
                    <w:r w:rsidRPr="009E6446" w:rsidDel="005F7F05">
                      <w:rPr>
                        <w:rFonts w:cs="Arial"/>
                        <w:color w:val="000000" w:themeColor="text1"/>
                        <w:szCs w:val="18"/>
                      </w:rPr>
                      <w:delText>256</w:delText>
                    </w:r>
                  </w:del>
                  <w:ins w:id="367" w:author="Mi" w:date="2025-08-12T15:43:00Z">
                    <w:r>
                      <w:rPr>
                        <w:rFonts w:cs="Arial"/>
                        <w:color w:val="000000" w:themeColor="text1"/>
                        <w:szCs w:val="18"/>
                      </w:rPr>
                      <w:t>1024</w:t>
                    </w:r>
                  </w:ins>
                  <w:r w:rsidRPr="009E6446">
                    <w:rPr>
                      <w:rFonts w:cs="Arial"/>
                      <w:color w:val="000000" w:themeColor="text1"/>
                      <w:szCs w:val="18"/>
                    </w:rPr>
                    <w:t>}</w:t>
                  </w:r>
                </w:p>
                <w:p w14:paraId="63A98A08" w14:textId="77777777" w:rsidR="00DB1524" w:rsidRPr="009E6446" w:rsidRDefault="00DB1524" w:rsidP="00DB1524">
                  <w:pPr>
                    <w:pStyle w:val="TAL"/>
                    <w:rPr>
                      <w:rFonts w:cs="Arial"/>
                      <w:color w:val="000000" w:themeColor="text1"/>
                      <w:szCs w:val="18"/>
                    </w:rPr>
                  </w:pPr>
                </w:p>
                <w:p w14:paraId="7A21479E" w14:textId="77777777" w:rsidR="00DB1524" w:rsidRPr="009E6446" w:rsidRDefault="00DB1524" w:rsidP="00DB1524">
                  <w:pPr>
                    <w:pStyle w:val="TAL"/>
                    <w:rPr>
                      <w:rFonts w:cs="Arial"/>
                      <w:color w:val="000000" w:themeColor="text1"/>
                      <w:szCs w:val="18"/>
                    </w:rPr>
                  </w:pPr>
                </w:p>
                <w:p w14:paraId="69C57C1F"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8 candidate value {Capability 1, Capability 2}</w:t>
                  </w:r>
                </w:p>
                <w:p w14:paraId="5837978A" w14:textId="77777777" w:rsidR="00DB1524" w:rsidRPr="009E6446" w:rsidRDefault="00DB1524" w:rsidP="00DB1524">
                  <w:pPr>
                    <w:pStyle w:val="TAL"/>
                    <w:rPr>
                      <w:rFonts w:cs="Arial"/>
                      <w:color w:val="000000" w:themeColor="text1"/>
                      <w:szCs w:val="18"/>
                    </w:rPr>
                  </w:pPr>
                </w:p>
                <w:p w14:paraId="67BD60A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9 candidate values: {1, 2, 3}</w:t>
                  </w:r>
                </w:p>
                <w:p w14:paraId="6731A023" w14:textId="77777777" w:rsidR="00DB1524" w:rsidRPr="009E6446" w:rsidRDefault="00DB1524" w:rsidP="00DB1524">
                  <w:pPr>
                    <w:pStyle w:val="TAL"/>
                    <w:rPr>
                      <w:rFonts w:cs="Arial"/>
                      <w:color w:val="000000" w:themeColor="text1"/>
                      <w:szCs w:val="18"/>
                    </w:rPr>
                  </w:pPr>
                </w:p>
                <w:p w14:paraId="75D944C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10 candidate values: {1, 2, 3}</w:t>
                  </w:r>
                </w:p>
                <w:p w14:paraId="2B2FFC2E" w14:textId="77777777" w:rsidR="00DB1524" w:rsidRPr="009E6446" w:rsidRDefault="00DB1524" w:rsidP="00DB1524">
                  <w:pPr>
                    <w:pStyle w:val="TAL"/>
                    <w:rPr>
                      <w:rFonts w:cs="Arial"/>
                      <w:color w:val="000000" w:themeColor="text1"/>
                      <w:szCs w:val="18"/>
                    </w:rPr>
                  </w:pPr>
                </w:p>
                <w:p w14:paraId="6AEA369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12 candidate values: {1, 2, 4}</w:t>
                  </w:r>
                </w:p>
                <w:p w14:paraId="363E374C" w14:textId="77777777" w:rsidR="00DB1524" w:rsidRPr="009E6446" w:rsidRDefault="00DB1524" w:rsidP="00DB1524">
                  <w:pPr>
                    <w:pStyle w:val="TAL"/>
                    <w:rPr>
                      <w:rFonts w:cs="Arial"/>
                      <w:color w:val="000000" w:themeColor="text1"/>
                      <w:szCs w:val="18"/>
                    </w:rPr>
                  </w:pPr>
                </w:p>
                <w:p w14:paraId="0BDC27AB"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Note: For component of processing capability </w:t>
                  </w:r>
                </w:p>
                <w:p w14:paraId="17EA826C"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1: </w:t>
                  </w:r>
                </w:p>
                <w:p w14:paraId="1A9A1EA9"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Legacy timeline</w:t>
                  </w:r>
                </w:p>
                <w:p w14:paraId="2597006E" w14:textId="77777777" w:rsidR="00DB1524" w:rsidRPr="009E6446" w:rsidRDefault="00DB1524" w:rsidP="00DB1524">
                  <w:pPr>
                    <w:pStyle w:val="TAL"/>
                    <w:rPr>
                      <w:rFonts w:cs="Arial"/>
                      <w:color w:val="000000" w:themeColor="text1"/>
                      <w:szCs w:val="18"/>
                    </w:rPr>
                  </w:pPr>
                </w:p>
                <w:p w14:paraId="2CF836E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x ceil(P/32</w:t>
                  </w:r>
                  <w:proofErr w:type="gramStart"/>
                  <w:r w:rsidRPr="009E6446">
                    <w:rPr>
                      <w:rFonts w:cs="Arial"/>
                      <w:color w:val="000000" w:themeColor="text1"/>
                      <w:szCs w:val="18"/>
                    </w:rPr>
                    <w:t>) )</w:t>
                  </w:r>
                  <w:proofErr w:type="gramEnd"/>
                  <w:r w:rsidRPr="009E6446">
                    <w:rPr>
                      <w:rFonts w:cs="Arial"/>
                      <w:color w:val="000000" w:themeColor="text1"/>
                      <w:szCs w:val="18"/>
                    </w:rPr>
                    <w:t>, when P/SP-CSI-RS is configured for CMR</w:t>
                  </w:r>
                </w:p>
                <w:p w14:paraId="4960206D" w14:textId="77777777" w:rsidR="00DB1524" w:rsidRPr="009E6446" w:rsidRDefault="00DB1524" w:rsidP="00DB1524">
                  <w:pPr>
                    <w:pStyle w:val="TAL"/>
                    <w:rPr>
                      <w:rFonts w:cs="Arial"/>
                      <w:color w:val="000000" w:themeColor="text1"/>
                      <w:szCs w:val="18"/>
                    </w:rPr>
                  </w:pPr>
                </w:p>
                <w:p w14:paraId="07C8D8E2"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x ceil(P/32)), when A-CSI-RS is configured for CMR</w:t>
                  </w:r>
                </w:p>
                <w:p w14:paraId="3F34FD11" w14:textId="77777777" w:rsidR="00DB1524" w:rsidRPr="009E6446" w:rsidRDefault="00DB1524" w:rsidP="00DB1524">
                  <w:pPr>
                    <w:pStyle w:val="TAL"/>
                    <w:rPr>
                      <w:rFonts w:cs="Arial"/>
                      <w:color w:val="000000" w:themeColor="text1"/>
                      <w:szCs w:val="18"/>
                    </w:rPr>
                  </w:pPr>
                </w:p>
                <w:p w14:paraId="6EDD3A0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2: </w:t>
                  </w:r>
                </w:p>
                <w:p w14:paraId="3808425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Scale the legacy timeline by ceil(P/32) where P is the total number of ports across all the K aggregated CSI-RS resources</w:t>
                  </w:r>
                </w:p>
                <w:p w14:paraId="2FE5B9A1" w14:textId="77777777" w:rsidR="00DB1524" w:rsidRPr="009E6446" w:rsidRDefault="00DB1524" w:rsidP="00DB1524">
                  <w:pPr>
                    <w:pStyle w:val="TAL"/>
                    <w:rPr>
                      <w:rFonts w:cs="Arial"/>
                      <w:color w:val="000000" w:themeColor="text1"/>
                      <w:szCs w:val="18"/>
                    </w:rPr>
                  </w:pPr>
                </w:p>
                <w:p w14:paraId="1B0F2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when P/SP-CSI-RS is configured for CMR</w:t>
                  </w:r>
                </w:p>
                <w:p w14:paraId="3060DDA5" w14:textId="77777777" w:rsidR="00DB1524" w:rsidRPr="009E6446" w:rsidRDefault="00DB1524" w:rsidP="00DB1524">
                  <w:pPr>
                    <w:pStyle w:val="TAL"/>
                    <w:rPr>
                      <w:rFonts w:cs="Arial"/>
                      <w:color w:val="000000" w:themeColor="text1"/>
                      <w:szCs w:val="18"/>
                    </w:rPr>
                  </w:pPr>
                </w:p>
                <w:p w14:paraId="0F23D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when A-CSI-RS is configured for CMR</w:t>
                  </w:r>
                </w:p>
                <w:p w14:paraId="6E04D463" w14:textId="77777777" w:rsidR="00DB1524" w:rsidRPr="009E6446" w:rsidRDefault="00DB1524" w:rsidP="00DB1524">
                  <w:pPr>
                    <w:pStyle w:val="TAL"/>
                    <w:rPr>
                      <w:rFonts w:cs="Arial"/>
                      <w:color w:val="000000" w:themeColor="text1"/>
                      <w:szCs w:val="18"/>
                    </w:rPr>
                  </w:pPr>
                </w:p>
                <w:p w14:paraId="4A54C24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maximum OCPU is 8</w:t>
                  </w:r>
                </w:p>
                <w:p w14:paraId="30AD7E8D" w14:textId="77777777" w:rsidR="00DB1524" w:rsidRPr="009E6446" w:rsidRDefault="00DB1524" w:rsidP="00DB1524">
                  <w:pPr>
                    <w:pStyle w:val="TAL"/>
                    <w:rPr>
                      <w:rFonts w:cs="Arial"/>
                      <w:color w:val="000000" w:themeColor="text1"/>
                      <w:szCs w:val="18"/>
                    </w:rPr>
                  </w:pPr>
                </w:p>
                <w:p w14:paraId="0ADCA48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4DA025C2"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59. NR_MIMO_Ph5</w:t>
                  </w:r>
                </w:p>
              </w:tc>
            </w:tr>
          </w:tbl>
          <w:p w14:paraId="0C70F338" w14:textId="77777777" w:rsidR="00A120A2" w:rsidRDefault="00A120A2" w:rsidP="00705B95">
            <w:pPr>
              <w:jc w:val="left"/>
              <w:rPr>
                <w:rFonts w:ascii="Calibri" w:eastAsia="MS Mincho" w:hAnsi="Calibri" w:cs="Calibri"/>
                <w:color w:val="000000"/>
              </w:rPr>
            </w:pPr>
          </w:p>
        </w:tc>
      </w:tr>
      <w:tr w:rsidR="00A120A2" w14:paraId="12522A89" w14:textId="77777777" w:rsidTr="00705B95">
        <w:tc>
          <w:tcPr>
            <w:tcW w:w="1844" w:type="dxa"/>
            <w:tcBorders>
              <w:top w:val="single" w:sz="4" w:space="0" w:color="auto"/>
              <w:left w:val="single" w:sz="4" w:space="0" w:color="auto"/>
              <w:bottom w:val="single" w:sz="4" w:space="0" w:color="auto"/>
              <w:right w:val="single" w:sz="4" w:space="0" w:color="auto"/>
            </w:tcBorders>
          </w:tcPr>
          <w:p w14:paraId="06D4414B"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9C69" w14:textId="77777777" w:rsidR="00A120A2" w:rsidRDefault="00A120A2" w:rsidP="00705B95">
            <w:pPr>
              <w:jc w:val="left"/>
              <w:rPr>
                <w:rFonts w:ascii="Calibri" w:eastAsia="MS Mincho" w:hAnsi="Calibri" w:cs="Calibri"/>
                <w:color w:val="000000"/>
              </w:rPr>
            </w:pPr>
          </w:p>
        </w:tc>
      </w:tr>
      <w:tr w:rsidR="00A120A2" w14:paraId="1FBB560F" w14:textId="77777777" w:rsidTr="00705B95">
        <w:tc>
          <w:tcPr>
            <w:tcW w:w="1844" w:type="dxa"/>
            <w:tcBorders>
              <w:top w:val="single" w:sz="4" w:space="0" w:color="auto"/>
              <w:left w:val="single" w:sz="4" w:space="0" w:color="auto"/>
              <w:bottom w:val="single" w:sz="4" w:space="0" w:color="auto"/>
              <w:right w:val="single" w:sz="4" w:space="0" w:color="auto"/>
            </w:tcBorders>
          </w:tcPr>
          <w:p w14:paraId="75367AB2"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DEFF5" w14:textId="77777777" w:rsidR="00A120A2" w:rsidRDefault="00A120A2" w:rsidP="00705B95">
            <w:pPr>
              <w:jc w:val="left"/>
              <w:rPr>
                <w:rFonts w:ascii="Calibri" w:eastAsia="MS Mincho" w:hAnsi="Calibri" w:cs="Calibri"/>
                <w:color w:val="000000"/>
              </w:rPr>
            </w:pPr>
          </w:p>
        </w:tc>
      </w:tr>
      <w:tr w:rsidR="00A120A2" w14:paraId="67054995" w14:textId="77777777" w:rsidTr="00705B95">
        <w:tc>
          <w:tcPr>
            <w:tcW w:w="1844" w:type="dxa"/>
            <w:tcBorders>
              <w:top w:val="single" w:sz="4" w:space="0" w:color="auto"/>
              <w:left w:val="single" w:sz="4" w:space="0" w:color="auto"/>
              <w:bottom w:val="single" w:sz="4" w:space="0" w:color="auto"/>
              <w:right w:val="single" w:sz="4" w:space="0" w:color="auto"/>
            </w:tcBorders>
          </w:tcPr>
          <w:p w14:paraId="70E13EEF" w14:textId="609ABD73"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C384D97" w14:textId="77777777" w:rsidR="00A120A2" w:rsidRDefault="00A120A2" w:rsidP="00705B95">
            <w:pPr>
              <w:jc w:val="left"/>
              <w:rPr>
                <w:rFonts w:ascii="Calibri" w:eastAsia="MS Mincho" w:hAnsi="Calibri" w:cs="Calibri"/>
                <w:color w:val="000000"/>
              </w:rPr>
            </w:pPr>
          </w:p>
        </w:tc>
      </w:tr>
      <w:tr w:rsidR="00A120A2" w14:paraId="11D97C20" w14:textId="77777777" w:rsidTr="00705B95">
        <w:tc>
          <w:tcPr>
            <w:tcW w:w="1844" w:type="dxa"/>
            <w:tcBorders>
              <w:top w:val="single" w:sz="4" w:space="0" w:color="auto"/>
              <w:left w:val="single" w:sz="4" w:space="0" w:color="auto"/>
              <w:bottom w:val="single" w:sz="4" w:space="0" w:color="auto"/>
              <w:right w:val="single" w:sz="4" w:space="0" w:color="auto"/>
            </w:tcBorders>
          </w:tcPr>
          <w:p w14:paraId="50E4CE04" w14:textId="4E8FE388"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C05713" w14:textId="77777777" w:rsidR="00A120A2" w:rsidRDefault="00A120A2" w:rsidP="00705B95">
            <w:pPr>
              <w:jc w:val="left"/>
              <w:rPr>
                <w:rFonts w:ascii="Calibri" w:eastAsia="MS Mincho" w:hAnsi="Calibri" w:cs="Calibri"/>
                <w:color w:val="000000"/>
              </w:rPr>
            </w:pPr>
          </w:p>
        </w:tc>
      </w:tr>
      <w:tr w:rsidR="00A120A2" w14:paraId="69481DD2" w14:textId="77777777" w:rsidTr="00705B95">
        <w:tc>
          <w:tcPr>
            <w:tcW w:w="1844" w:type="dxa"/>
            <w:tcBorders>
              <w:top w:val="single" w:sz="4" w:space="0" w:color="auto"/>
              <w:left w:val="single" w:sz="4" w:space="0" w:color="auto"/>
              <w:bottom w:val="single" w:sz="4" w:space="0" w:color="auto"/>
              <w:right w:val="single" w:sz="4" w:space="0" w:color="auto"/>
            </w:tcBorders>
          </w:tcPr>
          <w:p w14:paraId="5F7B93A4"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BE760" w14:textId="77777777" w:rsidR="00A120A2" w:rsidRDefault="00A120A2" w:rsidP="00705B95">
            <w:pPr>
              <w:jc w:val="left"/>
              <w:rPr>
                <w:rFonts w:ascii="Calibri" w:eastAsia="MS Mincho" w:hAnsi="Calibri" w:cs="Calibri"/>
                <w:color w:val="000000"/>
              </w:rPr>
            </w:pPr>
          </w:p>
        </w:tc>
      </w:tr>
      <w:tr w:rsidR="00A120A2" w14:paraId="60189F68" w14:textId="77777777" w:rsidTr="00705B95">
        <w:tc>
          <w:tcPr>
            <w:tcW w:w="1844" w:type="dxa"/>
            <w:tcBorders>
              <w:top w:val="single" w:sz="4" w:space="0" w:color="auto"/>
              <w:left w:val="single" w:sz="4" w:space="0" w:color="auto"/>
              <w:bottom w:val="single" w:sz="4" w:space="0" w:color="auto"/>
              <w:right w:val="single" w:sz="4" w:space="0" w:color="auto"/>
            </w:tcBorders>
          </w:tcPr>
          <w:p w14:paraId="0EACFA3A"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83CFE" w14:textId="77777777" w:rsidR="00A120A2" w:rsidRDefault="00A120A2" w:rsidP="00705B95">
            <w:pPr>
              <w:jc w:val="left"/>
              <w:rPr>
                <w:rFonts w:ascii="Calibri" w:eastAsia="MS Mincho" w:hAnsi="Calibri" w:cs="Calibri"/>
                <w:color w:val="000000"/>
              </w:rPr>
            </w:pPr>
          </w:p>
        </w:tc>
      </w:tr>
      <w:tr w:rsidR="00A120A2" w14:paraId="138384BB" w14:textId="77777777" w:rsidTr="00705B95">
        <w:tc>
          <w:tcPr>
            <w:tcW w:w="1844" w:type="dxa"/>
            <w:tcBorders>
              <w:top w:val="single" w:sz="4" w:space="0" w:color="auto"/>
              <w:left w:val="single" w:sz="4" w:space="0" w:color="auto"/>
              <w:bottom w:val="single" w:sz="4" w:space="0" w:color="auto"/>
              <w:right w:val="single" w:sz="4" w:space="0" w:color="auto"/>
            </w:tcBorders>
          </w:tcPr>
          <w:p w14:paraId="2BA84F65"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A9DC5" w14:textId="77777777" w:rsidR="00A120A2" w:rsidRDefault="00A120A2" w:rsidP="00705B95">
            <w:pPr>
              <w:jc w:val="left"/>
              <w:rPr>
                <w:rFonts w:ascii="Calibri" w:eastAsia="MS Mincho" w:hAnsi="Calibri" w:cs="Calibri"/>
                <w:color w:val="000000"/>
              </w:rPr>
            </w:pPr>
          </w:p>
        </w:tc>
      </w:tr>
    </w:tbl>
    <w:p w14:paraId="00CCCD41" w14:textId="77777777" w:rsidR="00B9250F" w:rsidRPr="005332D9" w:rsidRDefault="00B9250F">
      <w:pPr>
        <w:rPr>
          <w:rFonts w:cs="Arial"/>
          <w:b/>
          <w:bCs/>
          <w:sz w:val="18"/>
          <w:szCs w:val="18"/>
        </w:rPr>
      </w:pPr>
    </w:p>
    <w:p w14:paraId="3B6CE64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5"/>
        <w:gridCol w:w="5135"/>
        <w:gridCol w:w="6032"/>
        <w:gridCol w:w="556"/>
        <w:gridCol w:w="497"/>
        <w:gridCol w:w="467"/>
        <w:gridCol w:w="2500"/>
        <w:gridCol w:w="1286"/>
        <w:gridCol w:w="467"/>
        <w:gridCol w:w="467"/>
        <w:gridCol w:w="467"/>
        <w:gridCol w:w="222"/>
        <w:gridCol w:w="1947"/>
      </w:tblGrid>
      <w:tr w:rsidR="006E5E1A" w:rsidRPr="005332D9" w14:paraId="437E89B8"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F3F04B6" w14:textId="4A84D1B3"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A483C5" w14:textId="2B38A59F"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75600B9B" w14:textId="37367F8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AA40DC" w14:textId="40C6614A"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E86DBAA" w14:textId="158F1D2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A5D4E3" w14:textId="2E5EA07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E4DC6D" w14:textId="7F3E9E4A"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8F632" w14:textId="204B6B68"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439C9A3" w14:textId="0864254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7F9343A" w14:textId="04F642D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56FE3" w14:textId="766E571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B210A2" w14:textId="020F0CC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50765" w14:textId="77777777" w:rsidR="006E5E1A" w:rsidRPr="005332D9" w:rsidRDefault="006E5E1A" w:rsidP="006E5E1A">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6980CA" w14:textId="166A13D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6D2A46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68B55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DA98912"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BFC5C2C"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30763B3B" w14:textId="77777777" w:rsidTr="00705B95">
        <w:tc>
          <w:tcPr>
            <w:tcW w:w="1844" w:type="dxa"/>
            <w:tcBorders>
              <w:top w:val="single" w:sz="4" w:space="0" w:color="auto"/>
              <w:left w:val="single" w:sz="4" w:space="0" w:color="auto"/>
              <w:bottom w:val="single" w:sz="4" w:space="0" w:color="auto"/>
              <w:right w:val="single" w:sz="4" w:space="0" w:color="auto"/>
            </w:tcBorders>
          </w:tcPr>
          <w:p w14:paraId="3B027F29"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44"/>
              <w:gridCol w:w="3859"/>
              <w:gridCol w:w="4007"/>
              <w:gridCol w:w="2606"/>
              <w:gridCol w:w="528"/>
              <w:gridCol w:w="495"/>
              <w:gridCol w:w="2119"/>
              <w:gridCol w:w="1086"/>
              <w:gridCol w:w="495"/>
              <w:gridCol w:w="495"/>
              <w:gridCol w:w="495"/>
              <w:gridCol w:w="222"/>
              <w:gridCol w:w="1420"/>
            </w:tblGrid>
            <w:tr w:rsidR="00E23E16" w:rsidRPr="001C4989" w14:paraId="1DF4E56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B8BAAE1"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271DEF"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5FB4030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7E5465D" w14:textId="77777777" w:rsidR="00E23E16" w:rsidRPr="001C4989" w:rsidRDefault="00E23E16" w:rsidP="00E23E16">
                  <w:pPr>
                    <w:spacing w:after="0"/>
                    <w:rPr>
                      <w:rFonts w:ascii="Calibri Light" w:eastAsia="ＭＳ ゴシック" w:hAnsi="Calibri Light" w:cs="Calibri Light"/>
                      <w:color w:val="000000"/>
                      <w:sz w:val="18"/>
                      <w:szCs w:val="18"/>
                      <w:lang w:eastAsia="ja-JP"/>
                    </w:rPr>
                  </w:pPr>
                  <w:r w:rsidRPr="006C26D2">
                    <w:rPr>
                      <w:rFonts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1C92C4F"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68" w:author="Bill Hillery (Nokia)" w:date="2025-08-12T01:38:00Z" w16du:dateUtc="2025-08-12T06:38:00Z">
                    <w:r w:rsidRPr="00C05CD0" w:rsidDel="00C05CD0">
                      <w:rPr>
                        <w:rFonts w:eastAsia="MS Mincho" w:cs="Arial"/>
                        <w:color w:val="000000" w:themeColor="text1"/>
                        <w:szCs w:val="18"/>
                        <w:highlight w:val="yellow"/>
                      </w:rPr>
                      <w:delText>F</w:delText>
                    </w:r>
                  </w:del>
                  <w:ins w:id="369" w:author="Bill Hillery (Nokia)" w:date="2025-08-12T01:40:00Z" w16du:dateUtc="2025-08-12T06:40:00Z">
                    <w:r>
                      <w:rPr>
                        <w:rFonts w:eastAsia="MS Mincho" w:cs="Arial"/>
                        <w:color w:val="000000" w:themeColor="text1"/>
                        <w:szCs w:val="18"/>
                        <w:highlight w:val="yellow"/>
                      </w:rPr>
                      <w:t>At least o</w:t>
                    </w:r>
                  </w:ins>
                  <w:ins w:id="370" w:author="Bill Hillery (Nokia)" w:date="2025-08-12T01:38:00Z" w16du:dateUtc="2025-08-12T06:38:00Z">
                    <w:r w:rsidRPr="00C05CD0">
                      <w:rPr>
                        <w:rFonts w:eastAsia="MS Mincho" w:cs="Arial"/>
                        <w:color w:val="000000" w:themeColor="text1"/>
                        <w:szCs w:val="18"/>
                        <w:highlight w:val="yellow"/>
                      </w:rPr>
                      <w:t>ne of {59-2-1-1, 59-2-1-1c, 59-2-1-2, 59-2-1-3, 59-2-1-4, 59-2-1-5}</w:t>
                    </w:r>
                  </w:ins>
                  <w:del w:id="371" w:author="Bill Hillery (Nokia)" w:date="2025-08-12T01:38:00Z" w16du:dateUtc="2025-08-12T06:38:00Z">
                    <w:r w:rsidRPr="006C26D2" w:rsidDel="00C05CD0">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DB5BA54"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B9E403"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6D031C"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61D0F9B"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C7D43"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8E1F8B"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D1E2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A34A6"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A2C1E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69D52195" w14:textId="77777777" w:rsidR="00A120A2" w:rsidRDefault="00A120A2" w:rsidP="00705B95">
            <w:pPr>
              <w:jc w:val="left"/>
              <w:rPr>
                <w:rFonts w:ascii="Calibri" w:eastAsia="MS Mincho" w:hAnsi="Calibri" w:cs="Calibri"/>
                <w:color w:val="000000"/>
              </w:rPr>
            </w:pPr>
          </w:p>
        </w:tc>
      </w:tr>
      <w:tr w:rsidR="00A120A2" w14:paraId="7025CE71" w14:textId="77777777" w:rsidTr="00705B95">
        <w:tc>
          <w:tcPr>
            <w:tcW w:w="1844" w:type="dxa"/>
            <w:tcBorders>
              <w:top w:val="single" w:sz="4" w:space="0" w:color="auto"/>
              <w:left w:val="single" w:sz="4" w:space="0" w:color="auto"/>
              <w:bottom w:val="single" w:sz="4" w:space="0" w:color="auto"/>
              <w:right w:val="single" w:sz="4" w:space="0" w:color="auto"/>
            </w:tcBorders>
          </w:tcPr>
          <w:p w14:paraId="42CB01B4"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9"/>
              <w:gridCol w:w="4653"/>
              <w:gridCol w:w="5038"/>
              <w:gridCol w:w="556"/>
              <w:gridCol w:w="497"/>
              <w:gridCol w:w="467"/>
              <w:gridCol w:w="2220"/>
              <w:gridCol w:w="1145"/>
              <w:gridCol w:w="467"/>
              <w:gridCol w:w="467"/>
              <w:gridCol w:w="467"/>
              <w:gridCol w:w="222"/>
              <w:gridCol w:w="1741"/>
            </w:tblGrid>
            <w:tr w:rsidR="003A427E" w14:paraId="5C7BC14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08BFF03" w14:textId="77777777" w:rsidR="003A427E" w:rsidRDefault="003A427E" w:rsidP="003A427E">
                  <w:pPr>
                    <w:keepNext/>
                    <w:keepLines/>
                    <w:spacing w:before="72" w:after="72"/>
                    <w:jc w:val="left"/>
                    <w:rPr>
                      <w:rFonts w:eastAsia="MS Mincho"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5C2CF1D" w14:textId="77777777" w:rsidR="003A427E" w:rsidRDefault="003A427E" w:rsidP="003A427E">
                  <w:pPr>
                    <w:keepNext/>
                    <w:keepLines/>
                    <w:spacing w:before="72" w:after="72"/>
                    <w:jc w:val="left"/>
                    <w:rPr>
                      <w:rFonts w:eastAsia="MS Mincho" w:cs="Arial"/>
                      <w:color w:val="000000"/>
                      <w:sz w:val="18"/>
                      <w:szCs w:val="18"/>
                      <w:lang w:val="en-GB"/>
                    </w:rPr>
                  </w:pPr>
                  <w:r>
                    <w:rPr>
                      <w:rFonts w:cs="Arial"/>
                      <w:color w:val="000000"/>
                      <w:sz w:val="18"/>
                      <w:szCs w:val="18"/>
                      <w:lang w:val="en-GB"/>
                    </w:rPr>
                    <w:t>59-2-1-6</w:t>
                  </w:r>
                </w:p>
              </w:tc>
              <w:tc>
                <w:tcPr>
                  <w:tcW w:w="0" w:type="auto"/>
                  <w:tcBorders>
                    <w:top w:val="single" w:sz="4" w:space="0" w:color="auto"/>
                    <w:left w:val="single" w:sz="4" w:space="0" w:color="auto"/>
                    <w:bottom w:val="single" w:sz="4" w:space="0" w:color="auto"/>
                    <w:right w:val="single" w:sz="4" w:space="0" w:color="auto"/>
                  </w:tcBorders>
                </w:tcPr>
                <w:p w14:paraId="6D9047C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 xml:space="preserve">CSI-RS resource time domain restriction for </w:t>
                  </w:r>
                  <w:r>
                    <w:rPr>
                      <w:rFonts w:cs="Arial"/>
                      <w:color w:val="FF0000"/>
                      <w:sz w:val="18"/>
                      <w:szCs w:val="18"/>
                    </w:rPr>
                    <w:t xml:space="preserve">extended </w:t>
                  </w:r>
                  <w:r>
                    <w:rPr>
                      <w:rFonts w:cs="Arial"/>
                      <w:color w:val="000000"/>
                      <w:sz w:val="18"/>
                      <w:szCs w:val="18"/>
                    </w:rPr>
                    <w:t xml:space="preserve">Type-I and Type II codebook </w:t>
                  </w:r>
                  <w:r>
                    <w:rPr>
                      <w:rFonts w:cs="Arial"/>
                      <w:strike/>
                      <w:color w:val="FF0000"/>
                      <w:sz w:val="18"/>
                      <w:szCs w:val="18"/>
                    </w:rPr>
                    <w:t>enhancement</w:t>
                  </w:r>
                  <w:r>
                    <w:rPr>
                      <w:rFonts w:cs="Arial"/>
                      <w:color w:val="FF0000"/>
                      <w:sz w:val="18"/>
                      <w:szCs w:val="18"/>
                    </w:rPr>
                    <w:t xml:space="preserve"> </w:t>
                  </w:r>
                  <w:r>
                    <w:rPr>
                      <w:rFonts w:cs="Arial"/>
                      <w:color w:val="000000"/>
                      <w:sz w:val="18"/>
                      <w:szCs w:val="18"/>
                    </w:rPr>
                    <w:t>for up to 128 ports</w:t>
                  </w:r>
                </w:p>
              </w:tc>
              <w:tc>
                <w:tcPr>
                  <w:tcW w:w="0" w:type="auto"/>
                  <w:tcBorders>
                    <w:top w:val="single" w:sz="4" w:space="0" w:color="auto"/>
                    <w:left w:val="single" w:sz="4" w:space="0" w:color="auto"/>
                    <w:bottom w:val="single" w:sz="4" w:space="0" w:color="auto"/>
                    <w:right w:val="single" w:sz="4" w:space="0" w:color="auto"/>
                  </w:tcBorders>
                </w:tcPr>
                <w:p w14:paraId="531E8422" w14:textId="77777777" w:rsidR="003A427E" w:rsidRDefault="003A427E" w:rsidP="003A427E">
                  <w:pPr>
                    <w:spacing w:before="72" w:after="72"/>
                    <w:jc w:val="left"/>
                    <w:rPr>
                      <w:rFonts w:eastAsia="ＭＳ ゴシック" w:cs="Arial"/>
                      <w:color w:val="000000"/>
                      <w:sz w:val="18"/>
                      <w:szCs w:val="18"/>
                      <w:lang w:val="en-GB" w:eastAsia="ja-JP"/>
                    </w:rPr>
                  </w:pPr>
                  <w:r>
                    <w:rPr>
                      <w:rFonts w:cs="Arial"/>
                      <w:color w:val="000000"/>
                      <w:sz w:val="18"/>
                      <w:szCs w:val="18"/>
                      <w:lang w:val="en-GB"/>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4BFDE8C"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eastAsia="MS Mincho"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FC984AA"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F3458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FBE0DE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9272410"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9F63E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6C8C34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EF8484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F951DC"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8C65A1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010D23DF" w14:textId="77777777" w:rsidR="00A120A2" w:rsidRDefault="00A120A2" w:rsidP="00705B95">
            <w:pPr>
              <w:jc w:val="left"/>
              <w:rPr>
                <w:rFonts w:ascii="Calibri" w:eastAsia="MS Mincho" w:hAnsi="Calibri" w:cs="Calibri"/>
                <w:color w:val="000000"/>
              </w:rPr>
            </w:pPr>
          </w:p>
        </w:tc>
      </w:tr>
      <w:tr w:rsidR="00A120A2" w14:paraId="33704824" w14:textId="77777777" w:rsidTr="00705B95">
        <w:tc>
          <w:tcPr>
            <w:tcW w:w="1844" w:type="dxa"/>
            <w:tcBorders>
              <w:top w:val="single" w:sz="4" w:space="0" w:color="auto"/>
              <w:left w:val="single" w:sz="4" w:space="0" w:color="auto"/>
              <w:bottom w:val="single" w:sz="4" w:space="0" w:color="auto"/>
              <w:right w:val="single" w:sz="4" w:space="0" w:color="auto"/>
            </w:tcBorders>
          </w:tcPr>
          <w:p w14:paraId="756DBA3D"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8E9ED7" w14:textId="77777777" w:rsidR="00A120A2" w:rsidRDefault="00A120A2" w:rsidP="00705B95">
            <w:pPr>
              <w:jc w:val="left"/>
              <w:rPr>
                <w:rFonts w:ascii="Calibri" w:eastAsia="MS Mincho" w:hAnsi="Calibri" w:cs="Calibri"/>
                <w:color w:val="000000"/>
              </w:rPr>
            </w:pPr>
          </w:p>
        </w:tc>
      </w:tr>
      <w:tr w:rsidR="00A120A2" w14:paraId="315AC20A" w14:textId="77777777" w:rsidTr="00705B95">
        <w:tc>
          <w:tcPr>
            <w:tcW w:w="1844" w:type="dxa"/>
            <w:tcBorders>
              <w:top w:val="single" w:sz="4" w:space="0" w:color="auto"/>
              <w:left w:val="single" w:sz="4" w:space="0" w:color="auto"/>
              <w:bottom w:val="single" w:sz="4" w:space="0" w:color="auto"/>
              <w:right w:val="single" w:sz="4" w:space="0" w:color="auto"/>
            </w:tcBorders>
          </w:tcPr>
          <w:p w14:paraId="758C6318"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036B50" w14:textId="77777777" w:rsidR="00074232" w:rsidRPr="00F1417C" w:rsidRDefault="00074232">
            <w:pPr>
              <w:pStyle w:val="Normal9pointspacing"/>
              <w:numPr>
                <w:ilvl w:val="0"/>
                <w:numId w:val="42"/>
              </w:numPr>
              <w:spacing w:before="0" w:afterLines="50" w:after="120"/>
              <w:ind w:left="714" w:right="40" w:hanging="357"/>
              <w:rPr>
                <w:rFonts w:eastAsia="SimSun"/>
                <w:lang w:val="en-US" w:eastAsia="zh-CN"/>
              </w:rPr>
            </w:pPr>
            <w:r w:rsidRPr="00F1417C">
              <w:rPr>
                <w:rFonts w:eastAsia="SimSun" w:hint="eastAsia"/>
                <w:color w:val="000000"/>
                <w:szCs w:val="18"/>
                <w:lang w:val="en-US" w:eastAsia="zh-CN"/>
              </w:rPr>
              <w:t xml:space="preserve">Since two slots </w:t>
            </w:r>
            <w:r w:rsidRPr="00F1417C">
              <w:rPr>
                <w:rFonts w:eastAsia="SimSun"/>
                <w:color w:val="000000"/>
                <w:szCs w:val="18"/>
                <w:lang w:val="en-US" w:eastAsia="zh-CN"/>
              </w:rPr>
              <w:t>CSI-RS resource</w:t>
            </w:r>
            <w:r w:rsidRPr="00F1417C">
              <w:rPr>
                <w:rFonts w:eastAsia="SimSun" w:hint="eastAsia"/>
                <w:color w:val="000000"/>
                <w:szCs w:val="18"/>
                <w:lang w:val="en-US" w:eastAsia="zh-CN"/>
              </w:rPr>
              <w:t>s</w:t>
            </w:r>
            <w:r w:rsidRPr="00F1417C">
              <w:rPr>
                <w:rFonts w:eastAsia="SimSun"/>
                <w:color w:val="000000"/>
                <w:szCs w:val="18"/>
                <w:lang w:val="en-US" w:eastAsia="zh-CN"/>
              </w:rPr>
              <w:t xml:space="preserve"> </w:t>
            </w:r>
            <w:r w:rsidRPr="00F1417C">
              <w:rPr>
                <w:rFonts w:eastAsia="SimSun" w:hint="eastAsia"/>
                <w:color w:val="000000"/>
                <w:szCs w:val="18"/>
                <w:lang w:val="en-US" w:eastAsia="zh-CN"/>
              </w:rPr>
              <w:t>are supported</w:t>
            </w:r>
            <w:r w:rsidRPr="004408B7">
              <w:rPr>
                <w:rFonts w:eastAsia="SimSun" w:hint="eastAsia"/>
                <w:color w:val="000000"/>
                <w:szCs w:val="18"/>
                <w:lang w:val="en-US" w:eastAsia="zh-CN"/>
              </w:rPr>
              <w:t xml:space="preserve"> for Rel-19 Type-I SP codebook, Rel-19 Type-I MP codebook, Rel-19 Type-II codebook, the pre</w:t>
            </w:r>
            <w:r w:rsidRPr="00F1417C">
              <w:rPr>
                <w:lang w:val="en-US"/>
              </w:rPr>
              <w:t>requisite feature group</w:t>
            </w:r>
            <w:r w:rsidRPr="00F1417C">
              <w:rPr>
                <w:rFonts w:eastAsia="SimSun" w:hint="eastAsia"/>
                <w:lang w:val="en-US" w:eastAsia="zh-CN"/>
              </w:rPr>
              <w:t xml:space="preserve">s of FG 59-2-1-6 should be </w:t>
            </w:r>
            <w:r w:rsidRPr="00F1417C">
              <w:rPr>
                <w:rFonts w:eastAsia="SimSun"/>
                <w:lang w:val="en-US" w:eastAsia="zh-CN"/>
              </w:rPr>
              <w:t xml:space="preserve">59-2-1-1, 1a, 1b, 1c, 1d, 1e, </w:t>
            </w:r>
            <w:r w:rsidRPr="00F1417C">
              <w:rPr>
                <w:rFonts w:eastAsia="SimSun" w:hint="eastAsia"/>
                <w:lang w:val="en-US" w:eastAsia="zh-CN"/>
              </w:rPr>
              <w:t xml:space="preserve">2, 2a, 2b, </w:t>
            </w:r>
            <w:r w:rsidRPr="00F1417C">
              <w:rPr>
                <w:rFonts w:eastAsia="SimSun"/>
                <w:lang w:val="en-US" w:eastAsia="zh-CN"/>
              </w:rPr>
              <w:t>3, 3a, 3b, 4, 4a</w:t>
            </w:r>
            <w:r w:rsidRPr="00F1417C">
              <w:rPr>
                <w:rFonts w:eastAsia="SimSun" w:hint="eastAsia"/>
                <w:lang w:val="en-US" w:eastAsia="zh-CN"/>
              </w:rPr>
              <w:t>, 5, 5a ,5b.</w:t>
            </w:r>
          </w:p>
          <w:p w14:paraId="3C389B61"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59-2-1</w:t>
            </w:r>
            <w:r>
              <w:rPr>
                <w:b/>
              </w:rPr>
              <w:t xml:space="preserve">-6: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616"/>
              <w:gridCol w:w="3967"/>
              <w:gridCol w:w="4610"/>
              <w:gridCol w:w="2326"/>
              <w:gridCol w:w="456"/>
              <w:gridCol w:w="436"/>
              <w:gridCol w:w="2011"/>
              <w:gridCol w:w="1037"/>
              <w:gridCol w:w="436"/>
              <w:gridCol w:w="436"/>
              <w:gridCol w:w="436"/>
              <w:gridCol w:w="222"/>
              <w:gridCol w:w="1662"/>
            </w:tblGrid>
            <w:tr w:rsidR="00074232" w14:paraId="1034B8E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62AD9E5F" w14:textId="77777777" w:rsidR="00074232" w:rsidRPr="008D3BC9" w:rsidRDefault="00074232" w:rsidP="00074232">
                  <w:pPr>
                    <w:pStyle w:val="TAL"/>
                    <w:rPr>
                      <w:rFonts w:ascii="Times New Roman" w:eastAsia="MS Mincho" w:hAnsi="Times New Roman"/>
                      <w:color w:val="000000"/>
                      <w:szCs w:val="18"/>
                    </w:rPr>
                  </w:pPr>
                  <w:bookmarkStart w:id="372" w:name="_Hlk197439521"/>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39A17CF3"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59-2-1-6</w:t>
                  </w:r>
                </w:p>
              </w:tc>
              <w:tc>
                <w:tcPr>
                  <w:tcW w:w="0" w:type="auto"/>
                  <w:tcBorders>
                    <w:top w:val="single" w:sz="4" w:space="0" w:color="auto"/>
                    <w:left w:val="single" w:sz="4" w:space="0" w:color="auto"/>
                    <w:bottom w:val="single" w:sz="4" w:space="0" w:color="auto"/>
                    <w:right w:val="single" w:sz="4" w:space="0" w:color="auto"/>
                  </w:tcBorders>
                  <w:hideMark/>
                </w:tcPr>
                <w:p w14:paraId="03435956"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 xml:space="preserve">CSI-RS resource </w:t>
                  </w:r>
                  <w:proofErr w:type="gramStart"/>
                  <w:r w:rsidRPr="008D3BC9">
                    <w:rPr>
                      <w:rFonts w:ascii="Times New Roman" w:eastAsia="SimSun" w:hAnsi="Times New Roman"/>
                      <w:color w:val="000000"/>
                      <w:szCs w:val="18"/>
                      <w:lang w:eastAsia="zh-CN"/>
                    </w:rPr>
                    <w:t>time  domain</w:t>
                  </w:r>
                  <w:proofErr w:type="gramEnd"/>
                  <w:r w:rsidRPr="008D3BC9">
                    <w:rPr>
                      <w:rFonts w:ascii="Times New Roman" w:eastAsia="SimSun" w:hAnsi="Times New Roman"/>
                      <w:color w:val="000000"/>
                      <w:szCs w:val="18"/>
                      <w:lang w:eastAsia="zh-CN"/>
                    </w:rPr>
                    <w:t xml:space="preserve">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49C6F0AA" w14:textId="77777777" w:rsidR="00074232" w:rsidRPr="008D3BC9" w:rsidRDefault="00074232" w:rsidP="00074232">
                  <w:pPr>
                    <w:pStyle w:val="TAL"/>
                    <w:rPr>
                      <w:rFonts w:ascii="Times New Roman" w:hAnsi="Times New Roman"/>
                      <w:color w:val="FF0000"/>
                      <w:szCs w:val="18"/>
                      <w:u w:val="single"/>
                    </w:rPr>
                  </w:pPr>
                  <w:r w:rsidRPr="008D3BC9">
                    <w:rPr>
                      <w:rFonts w:ascii="Times New Roman" w:eastAsia="SimSun" w:hAnsi="Times New Roman"/>
                      <w:color w:val="000000"/>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700B7AF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MS Mincho" w:hAnsi="Times New Roman"/>
                      <w:strike/>
                      <w:color w:val="FF0000"/>
                      <w:szCs w:val="18"/>
                      <w:highlight w:val="yellow"/>
                    </w:rPr>
                    <w:t>FFS</w:t>
                  </w:r>
                </w:p>
                <w:p w14:paraId="0379DC22" w14:textId="77777777" w:rsidR="00074232" w:rsidRPr="008D3BC9" w:rsidRDefault="00074232" w:rsidP="00074232">
                  <w:pPr>
                    <w:pStyle w:val="TAL"/>
                    <w:rPr>
                      <w:rFonts w:ascii="Times New Roman" w:eastAsia="SimSun" w:hAnsi="Times New Roman"/>
                      <w:color w:val="FF0000"/>
                      <w:szCs w:val="18"/>
                      <w:highlight w:val="yellow"/>
                      <w:u w:val="single"/>
                      <w:lang w:val="en-US" w:eastAsia="zh-CN"/>
                    </w:rPr>
                  </w:pPr>
                  <w:r w:rsidRPr="008D3BC9">
                    <w:rPr>
                      <w:rFonts w:ascii="Times New Roman" w:eastAsia="SimSun" w:hAnsi="Times New Roman"/>
                      <w:color w:val="FF0000"/>
                      <w:szCs w:val="18"/>
                      <w:u w:val="single"/>
                      <w:lang w:eastAsia="zh-CN"/>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hideMark/>
                </w:tcPr>
                <w:p w14:paraId="74FEBBD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B7A4AB4"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90BC6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4995DC4"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AAEFC92"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61C5B1C"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78E0147D"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7EFF03" w14:textId="77777777" w:rsidR="00074232" w:rsidRPr="008D3BC9" w:rsidRDefault="00074232" w:rsidP="00074232">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6E09FCD0"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bookmarkEnd w:id="372"/>
          </w:tbl>
          <w:p w14:paraId="25C27DA4" w14:textId="77777777" w:rsidR="00A120A2" w:rsidRDefault="00A120A2" w:rsidP="00705B95">
            <w:pPr>
              <w:jc w:val="left"/>
              <w:rPr>
                <w:rFonts w:ascii="Calibri" w:eastAsia="MS Mincho" w:hAnsi="Calibri" w:cs="Calibri"/>
                <w:color w:val="000000"/>
              </w:rPr>
            </w:pPr>
          </w:p>
        </w:tc>
      </w:tr>
      <w:tr w:rsidR="00A120A2" w14:paraId="0192CC8B" w14:textId="77777777" w:rsidTr="00705B95">
        <w:tc>
          <w:tcPr>
            <w:tcW w:w="1844" w:type="dxa"/>
            <w:tcBorders>
              <w:top w:val="single" w:sz="4" w:space="0" w:color="auto"/>
              <w:left w:val="single" w:sz="4" w:space="0" w:color="auto"/>
              <w:bottom w:val="single" w:sz="4" w:space="0" w:color="auto"/>
              <w:right w:val="single" w:sz="4" w:space="0" w:color="auto"/>
            </w:tcBorders>
          </w:tcPr>
          <w:p w14:paraId="01D2BBB9"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863A1" w14:textId="77777777" w:rsidR="00A120A2" w:rsidRDefault="00A120A2" w:rsidP="00705B95">
            <w:pPr>
              <w:jc w:val="left"/>
              <w:rPr>
                <w:rFonts w:ascii="Calibri" w:eastAsia="MS Mincho" w:hAnsi="Calibri" w:cs="Calibri"/>
                <w:color w:val="000000"/>
              </w:rPr>
            </w:pPr>
          </w:p>
        </w:tc>
      </w:tr>
      <w:tr w:rsidR="00A120A2" w14:paraId="601BF96D" w14:textId="77777777" w:rsidTr="00705B95">
        <w:tc>
          <w:tcPr>
            <w:tcW w:w="1844" w:type="dxa"/>
            <w:tcBorders>
              <w:top w:val="single" w:sz="4" w:space="0" w:color="auto"/>
              <w:left w:val="single" w:sz="4" w:space="0" w:color="auto"/>
              <w:bottom w:val="single" w:sz="4" w:space="0" w:color="auto"/>
              <w:right w:val="single" w:sz="4" w:space="0" w:color="auto"/>
            </w:tcBorders>
          </w:tcPr>
          <w:p w14:paraId="77BDABAD"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23"/>
              <w:gridCol w:w="3880"/>
              <w:gridCol w:w="4483"/>
              <w:gridCol w:w="2278"/>
              <w:gridCol w:w="497"/>
              <w:gridCol w:w="467"/>
              <w:gridCol w:w="2063"/>
              <w:gridCol w:w="1067"/>
              <w:gridCol w:w="467"/>
              <w:gridCol w:w="467"/>
              <w:gridCol w:w="467"/>
              <w:gridCol w:w="222"/>
              <w:gridCol w:w="1626"/>
            </w:tblGrid>
            <w:tr w:rsidR="001D494A" w:rsidRPr="00B64C94" w14:paraId="02B8BBE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D4D7F8A" w14:textId="77777777" w:rsidR="001D494A" w:rsidRPr="006C26D2" w:rsidRDefault="001D494A" w:rsidP="001D494A">
                  <w:pPr>
                    <w:pStyle w:val="TAL"/>
                    <w:contextualSpacing/>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22CD97" w14:textId="77777777" w:rsidR="001D494A" w:rsidRPr="006C26D2" w:rsidRDefault="001D494A" w:rsidP="001D494A">
                  <w:pPr>
                    <w:pStyle w:val="TAL"/>
                    <w:contextualSpacing/>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4F35E874"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622398BC" w14:textId="77777777" w:rsidR="001D494A" w:rsidRPr="006C26D2" w:rsidRDefault="001D494A" w:rsidP="001D494A">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AA74209" w14:textId="77777777" w:rsidR="001D494A" w:rsidRDefault="001D494A" w:rsidP="001D494A">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w:t>
                  </w:r>
                  <w:r w:rsidRPr="00646472">
                    <w:rPr>
                      <w:rFonts w:eastAsia="SimSun" w:cs="Arial"/>
                      <w:color w:val="FF0000"/>
                      <w:szCs w:val="18"/>
                      <w:lang w:val="en-US"/>
                    </w:rPr>
                    <w:t>1e</w:t>
                  </w:r>
                  <w:r w:rsidRPr="00646472">
                    <w:rPr>
                      <w:rFonts w:eastAsia="SimSun" w:cs="Arial" w:hint="eastAsia"/>
                      <w:color w:val="FF0000"/>
                      <w:szCs w:val="18"/>
                      <w:lang w:val="en-US" w:eastAsia="zh-CN"/>
                    </w:rPr>
                    <w:t>,</w:t>
                  </w:r>
                  <w:r w:rsidRPr="00646472">
                    <w:rPr>
                      <w:rFonts w:eastAsia="SimSun" w:cs="Arial"/>
                      <w:color w:val="FF0000"/>
                      <w:szCs w:val="18"/>
                      <w:lang w:val="en-US" w:eastAsia="zh-CN"/>
                    </w:rPr>
                    <w:t xml:space="preserve"> 2, </w:t>
                  </w:r>
                  <w:r w:rsidRPr="00646472">
                    <w:rPr>
                      <w:rFonts w:eastAsia="SimSun" w:cs="Arial"/>
                      <w:color w:val="FF0000"/>
                      <w:szCs w:val="18"/>
                      <w:lang w:val="en-US"/>
                    </w:rPr>
                    <w:t xml:space="preserve">2a, 2b, </w:t>
                  </w:r>
                  <w:r w:rsidRPr="00646472">
                    <w:rPr>
                      <w:rFonts w:eastAsia="SimSun" w:cs="Arial"/>
                      <w:color w:val="FF0000"/>
                      <w:szCs w:val="18"/>
                      <w:lang w:val="en-US" w:eastAsia="zh-CN"/>
                    </w:rPr>
                    <w:t xml:space="preserve">3, </w:t>
                  </w:r>
                  <w:r w:rsidRPr="00646472">
                    <w:rPr>
                      <w:rFonts w:eastAsia="SimSun" w:cs="Arial"/>
                      <w:color w:val="FF0000"/>
                      <w:szCs w:val="18"/>
                      <w:lang w:val="en-US"/>
                    </w:rPr>
                    <w:t xml:space="preserve">3a, 3b, </w:t>
                  </w:r>
                  <w:r w:rsidRPr="00646472">
                    <w:rPr>
                      <w:rFonts w:eastAsia="SimSun" w:cs="Arial"/>
                      <w:color w:val="FF0000"/>
                      <w:szCs w:val="18"/>
                      <w:lang w:val="en-US" w:eastAsia="zh-CN"/>
                    </w:rPr>
                    <w:t xml:space="preserve">4, </w:t>
                  </w:r>
                  <w:r w:rsidRPr="00646472">
                    <w:rPr>
                      <w:rFonts w:eastAsia="SimSun" w:cs="Arial"/>
                      <w:color w:val="FF0000"/>
                      <w:szCs w:val="18"/>
                      <w:lang w:val="en-US"/>
                    </w:rPr>
                    <w:t xml:space="preserve">4a, </w:t>
                  </w:r>
                  <w:r w:rsidRPr="00646472">
                    <w:rPr>
                      <w:rFonts w:eastAsia="SimSun" w:cs="Arial"/>
                      <w:color w:val="FF0000"/>
                      <w:szCs w:val="18"/>
                      <w:lang w:val="en-US" w:eastAsia="zh-CN"/>
                    </w:rPr>
                    <w:t xml:space="preserve">5, </w:t>
                  </w:r>
                  <w:r w:rsidRPr="00646472">
                    <w:rPr>
                      <w:rFonts w:eastAsia="SimSun" w:cs="Arial"/>
                      <w:color w:val="FF0000"/>
                      <w:szCs w:val="18"/>
                      <w:lang w:val="en-US"/>
                    </w:rPr>
                    <w:t>5a, or 5b</w:t>
                  </w:r>
                </w:p>
                <w:p w14:paraId="4D9D0FA9" w14:textId="77777777" w:rsidR="001D494A" w:rsidRPr="006C26D2" w:rsidRDefault="001D494A" w:rsidP="001D494A">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6EAFAC"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5614D4"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69DD76"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F61C68A"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0A91B2"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43347"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00DED"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12FC7E" w14:textId="77777777" w:rsidR="001D494A" w:rsidRPr="006C26D2" w:rsidRDefault="001D494A" w:rsidP="001D494A">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B6D1483"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42700FD3" w14:textId="77777777" w:rsidR="00A120A2" w:rsidRDefault="00A120A2" w:rsidP="00705B95">
            <w:pPr>
              <w:jc w:val="left"/>
              <w:rPr>
                <w:rFonts w:ascii="Calibri" w:eastAsia="MS Mincho" w:hAnsi="Calibri" w:cs="Calibri"/>
                <w:color w:val="000000"/>
              </w:rPr>
            </w:pPr>
          </w:p>
        </w:tc>
      </w:tr>
      <w:tr w:rsidR="00A120A2" w14:paraId="6CFF8AC6" w14:textId="77777777" w:rsidTr="00705B95">
        <w:tc>
          <w:tcPr>
            <w:tcW w:w="1844" w:type="dxa"/>
            <w:tcBorders>
              <w:top w:val="single" w:sz="4" w:space="0" w:color="auto"/>
              <w:left w:val="single" w:sz="4" w:space="0" w:color="auto"/>
              <w:bottom w:val="single" w:sz="4" w:space="0" w:color="auto"/>
              <w:right w:val="single" w:sz="4" w:space="0" w:color="auto"/>
            </w:tcBorders>
          </w:tcPr>
          <w:p w14:paraId="2C3CBA64"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C76878" w14:textId="77777777" w:rsidR="00A120A2" w:rsidRDefault="00A120A2" w:rsidP="00705B95">
            <w:pPr>
              <w:jc w:val="left"/>
              <w:rPr>
                <w:rFonts w:ascii="Calibri" w:eastAsia="MS Mincho" w:hAnsi="Calibri" w:cs="Calibri"/>
                <w:color w:val="000000"/>
              </w:rPr>
            </w:pPr>
          </w:p>
        </w:tc>
      </w:tr>
      <w:tr w:rsidR="00A120A2" w14:paraId="6B6FE426" w14:textId="77777777" w:rsidTr="00705B95">
        <w:tc>
          <w:tcPr>
            <w:tcW w:w="1844" w:type="dxa"/>
            <w:tcBorders>
              <w:top w:val="single" w:sz="4" w:space="0" w:color="auto"/>
              <w:left w:val="single" w:sz="4" w:space="0" w:color="auto"/>
              <w:bottom w:val="single" w:sz="4" w:space="0" w:color="auto"/>
              <w:right w:val="single" w:sz="4" w:space="0" w:color="auto"/>
            </w:tcBorders>
          </w:tcPr>
          <w:p w14:paraId="227BBD33"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61D55" w14:textId="77777777" w:rsidR="00A120A2" w:rsidRDefault="00A120A2" w:rsidP="00705B95">
            <w:pPr>
              <w:jc w:val="left"/>
              <w:rPr>
                <w:rFonts w:ascii="Calibri" w:eastAsia="MS Mincho" w:hAnsi="Calibri" w:cs="Calibri"/>
                <w:color w:val="000000"/>
              </w:rPr>
            </w:pPr>
          </w:p>
        </w:tc>
      </w:tr>
      <w:tr w:rsidR="00A120A2" w14:paraId="10DE9155" w14:textId="77777777" w:rsidTr="00705B95">
        <w:tc>
          <w:tcPr>
            <w:tcW w:w="1844" w:type="dxa"/>
            <w:tcBorders>
              <w:top w:val="single" w:sz="4" w:space="0" w:color="auto"/>
              <w:left w:val="single" w:sz="4" w:space="0" w:color="auto"/>
              <w:bottom w:val="single" w:sz="4" w:space="0" w:color="auto"/>
              <w:right w:val="single" w:sz="4" w:space="0" w:color="auto"/>
            </w:tcBorders>
          </w:tcPr>
          <w:p w14:paraId="3E906E5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E235F" w14:textId="77777777" w:rsidR="00281355" w:rsidRDefault="00281355" w:rsidP="00281355">
            <w:pPr>
              <w:pStyle w:val="ListBullet"/>
              <w:numPr>
                <w:ilvl w:val="1"/>
                <w:numId w:val="2"/>
              </w:numPr>
              <w:spacing w:line="259" w:lineRule="auto"/>
              <w:ind w:left="1080"/>
              <w:rPr>
                <w:lang w:val="en-GB"/>
              </w:rPr>
            </w:pPr>
            <w:r>
              <w:rPr>
                <w:lang w:val="en-GB"/>
              </w:rPr>
              <w:t>The pre-requisites for this group can be any one of the following:</w:t>
            </w:r>
          </w:p>
          <w:p w14:paraId="143FF0A5" w14:textId="77777777" w:rsidR="00281355" w:rsidRPr="00B00A84" w:rsidRDefault="00281355" w:rsidP="00281355">
            <w:pPr>
              <w:pStyle w:val="TAL"/>
              <w:ind w:left="1701"/>
              <w:jc w:val="both"/>
              <w:rPr>
                <w:sz w:val="20"/>
                <w:lang w:val="it-IT"/>
              </w:rPr>
            </w:pPr>
            <w:r w:rsidRPr="00B00A84">
              <w:rPr>
                <w:sz w:val="20"/>
                <w:lang w:val="it-IT"/>
              </w:rPr>
              <w:t>59-2-1-1/1a/1b/1c/1d/1e</w:t>
            </w:r>
          </w:p>
          <w:p w14:paraId="73FFAA74" w14:textId="77777777" w:rsidR="00281355" w:rsidRPr="00B00A84" w:rsidRDefault="00281355" w:rsidP="00281355">
            <w:pPr>
              <w:pStyle w:val="TAL"/>
              <w:ind w:left="1701"/>
              <w:jc w:val="both"/>
              <w:rPr>
                <w:sz w:val="20"/>
                <w:lang w:val="it-IT"/>
              </w:rPr>
            </w:pPr>
            <w:r w:rsidRPr="00B00A84">
              <w:rPr>
                <w:sz w:val="20"/>
                <w:lang w:val="it-IT"/>
              </w:rPr>
              <w:t>59-2-1-2/2a/2b</w:t>
            </w:r>
          </w:p>
          <w:p w14:paraId="323B0D0B" w14:textId="77777777" w:rsidR="00281355" w:rsidRPr="00B00A84" w:rsidRDefault="00281355" w:rsidP="00281355">
            <w:pPr>
              <w:pStyle w:val="TAL"/>
              <w:ind w:left="1701"/>
              <w:jc w:val="both"/>
              <w:rPr>
                <w:sz w:val="20"/>
                <w:lang w:val="it-IT"/>
              </w:rPr>
            </w:pPr>
            <w:r w:rsidRPr="00B00A84">
              <w:rPr>
                <w:sz w:val="20"/>
                <w:lang w:val="it-IT"/>
              </w:rPr>
              <w:t>59-2-1-3/3a/3b</w:t>
            </w:r>
          </w:p>
          <w:p w14:paraId="1E701DDD" w14:textId="77777777" w:rsidR="00281355" w:rsidRPr="00B00A84" w:rsidRDefault="00281355" w:rsidP="00281355">
            <w:pPr>
              <w:pStyle w:val="TAL"/>
              <w:ind w:left="1701"/>
              <w:jc w:val="both"/>
              <w:rPr>
                <w:sz w:val="20"/>
                <w:lang w:val="it-IT"/>
              </w:rPr>
            </w:pPr>
            <w:r w:rsidRPr="00B00A84">
              <w:rPr>
                <w:sz w:val="20"/>
                <w:lang w:val="it-IT"/>
              </w:rPr>
              <w:t>59-2-1-4/4a</w:t>
            </w:r>
          </w:p>
          <w:p w14:paraId="4E3669F9" w14:textId="77777777" w:rsidR="00281355" w:rsidRPr="00B00A84" w:rsidRDefault="00281355" w:rsidP="00281355">
            <w:pPr>
              <w:pStyle w:val="TAL"/>
              <w:ind w:left="1701"/>
              <w:jc w:val="both"/>
              <w:rPr>
                <w:sz w:val="20"/>
                <w:lang w:val="it-IT"/>
              </w:rPr>
            </w:pPr>
            <w:r w:rsidRPr="00B00A84">
              <w:rPr>
                <w:sz w:val="20"/>
                <w:lang w:val="it-IT"/>
              </w:rPr>
              <w:t>59-2-1-5/5a/5b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912"/>
              <w:gridCol w:w="6964"/>
              <w:gridCol w:w="2059"/>
              <w:gridCol w:w="2835"/>
              <w:gridCol w:w="1445"/>
              <w:gridCol w:w="222"/>
            </w:tblGrid>
            <w:tr w:rsidR="00E056B1" w:rsidRPr="00006503" w14:paraId="2DDBF7A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253C9D31" w14:textId="77777777" w:rsidR="00E056B1" w:rsidRPr="00006503" w:rsidRDefault="00E056B1" w:rsidP="00E056B1">
                  <w:pPr>
                    <w:rPr>
                      <w:lang w:val="en-GB" w:eastAsia="ja-JP"/>
                    </w:rPr>
                  </w:pPr>
                  <w:r w:rsidRPr="00006503">
                    <w:rPr>
                      <w:lang w:val="en-GB" w:eastAsia="ja-JP"/>
                    </w:rPr>
                    <w:t>59-2-1-6</w:t>
                  </w:r>
                </w:p>
              </w:tc>
              <w:tc>
                <w:tcPr>
                  <w:tcW w:w="0" w:type="auto"/>
                  <w:tcBorders>
                    <w:top w:val="single" w:sz="4" w:space="0" w:color="auto"/>
                    <w:left w:val="single" w:sz="4" w:space="0" w:color="auto"/>
                    <w:bottom w:val="single" w:sz="4" w:space="0" w:color="auto"/>
                    <w:right w:val="single" w:sz="4" w:space="0" w:color="auto"/>
                  </w:tcBorders>
                  <w:hideMark/>
                </w:tcPr>
                <w:p w14:paraId="216730FA" w14:textId="77777777" w:rsidR="00E056B1" w:rsidRPr="00006503" w:rsidRDefault="00E056B1" w:rsidP="00E056B1">
                  <w:pPr>
                    <w:rPr>
                      <w:lang w:val="en-GB" w:eastAsia="ja-JP"/>
                    </w:rPr>
                  </w:pPr>
                  <w:r w:rsidRPr="00006503">
                    <w:rPr>
                      <w:lang w:eastAsia="ja-JP"/>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0ECEA7F0" w14:textId="77777777" w:rsidR="00E056B1" w:rsidRPr="00006503" w:rsidRDefault="00E056B1" w:rsidP="00E056B1">
                  <w:pPr>
                    <w:rPr>
                      <w:lang w:val="en-GB" w:eastAsia="ja-JP"/>
                    </w:rPr>
                  </w:pPr>
                  <w:r w:rsidRPr="00006503">
                    <w:rPr>
                      <w:lang w:val="en-GB" w:eastAsia="ja-JP"/>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290D4FBF" w14:textId="77777777" w:rsidR="00E056B1" w:rsidRPr="00B00A84" w:rsidRDefault="00E056B1" w:rsidP="00E056B1">
                  <w:pPr>
                    <w:rPr>
                      <w:strike/>
                      <w:color w:val="FF0000"/>
                      <w:lang w:val="it-IT" w:eastAsia="ja-JP"/>
                    </w:rPr>
                  </w:pPr>
                  <w:r w:rsidRPr="00B00A84">
                    <w:rPr>
                      <w:strike/>
                      <w:color w:val="FF0000"/>
                      <w:lang w:val="it-IT" w:eastAsia="ja-JP"/>
                    </w:rPr>
                    <w:t>FFS</w:t>
                  </w:r>
                </w:p>
                <w:p w14:paraId="7EB916A5" w14:textId="77777777" w:rsidR="00E056B1" w:rsidRPr="00B00A84" w:rsidRDefault="00E056B1" w:rsidP="00E056B1">
                  <w:pPr>
                    <w:rPr>
                      <w:color w:val="FF0000"/>
                      <w:lang w:val="it-IT" w:eastAsia="ja-JP"/>
                    </w:rPr>
                  </w:pPr>
                  <w:r w:rsidRPr="00B00A84">
                    <w:rPr>
                      <w:color w:val="FF0000"/>
                      <w:lang w:val="it-IT" w:eastAsia="ja-JP"/>
                    </w:rPr>
                    <w:t>59-2-1-1/1a/1b/1c/1d/1e</w:t>
                  </w:r>
                </w:p>
                <w:p w14:paraId="1DA6A3FE" w14:textId="77777777" w:rsidR="00E056B1" w:rsidRPr="00B00A84" w:rsidRDefault="00E056B1" w:rsidP="00E056B1">
                  <w:pPr>
                    <w:rPr>
                      <w:color w:val="FF0000"/>
                      <w:lang w:val="it-IT" w:eastAsia="ja-JP"/>
                    </w:rPr>
                  </w:pPr>
                  <w:r w:rsidRPr="00B00A84">
                    <w:rPr>
                      <w:color w:val="FF0000"/>
                      <w:lang w:val="it-IT" w:eastAsia="ja-JP"/>
                    </w:rPr>
                    <w:t>59-2-1-2/2a/2b</w:t>
                  </w:r>
                </w:p>
                <w:p w14:paraId="1CEDF7E8" w14:textId="77777777" w:rsidR="00E056B1" w:rsidRPr="00B00A84" w:rsidRDefault="00E056B1" w:rsidP="00E056B1">
                  <w:pPr>
                    <w:rPr>
                      <w:color w:val="FF0000"/>
                      <w:lang w:val="it-IT" w:eastAsia="ja-JP"/>
                    </w:rPr>
                  </w:pPr>
                  <w:r w:rsidRPr="00B00A84">
                    <w:rPr>
                      <w:color w:val="FF0000"/>
                      <w:lang w:val="it-IT" w:eastAsia="ja-JP"/>
                    </w:rPr>
                    <w:t>59-2-1-3/3a/3b</w:t>
                  </w:r>
                </w:p>
                <w:p w14:paraId="704C2E55" w14:textId="77777777" w:rsidR="00E056B1" w:rsidRPr="00817CAE" w:rsidRDefault="00E056B1" w:rsidP="00E056B1">
                  <w:pPr>
                    <w:rPr>
                      <w:color w:val="FF0000"/>
                      <w:lang w:val="en-GB" w:eastAsia="ja-JP"/>
                    </w:rPr>
                  </w:pPr>
                  <w:r w:rsidRPr="00817CAE">
                    <w:rPr>
                      <w:color w:val="FF0000"/>
                      <w:lang w:val="en-GB" w:eastAsia="ja-JP"/>
                    </w:rPr>
                    <w:t>59-2-1-4/4a</w:t>
                  </w:r>
                </w:p>
                <w:p w14:paraId="359A75C8" w14:textId="77777777" w:rsidR="00E056B1" w:rsidRDefault="00E056B1" w:rsidP="00E056B1">
                  <w:pPr>
                    <w:rPr>
                      <w:color w:val="FF0000"/>
                      <w:lang w:val="en-GB" w:eastAsia="ja-JP"/>
                    </w:rPr>
                  </w:pPr>
                  <w:r w:rsidRPr="00817CAE">
                    <w:rPr>
                      <w:color w:val="FF0000"/>
                      <w:lang w:val="en-GB" w:eastAsia="ja-JP"/>
                    </w:rPr>
                    <w:t>59-2-1-5/5a/5b</w:t>
                  </w:r>
                </w:p>
                <w:p w14:paraId="01A539B9" w14:textId="77777777" w:rsidR="00E056B1" w:rsidRPr="00006503" w:rsidRDefault="00E056B1" w:rsidP="00E056B1">
                  <w:pPr>
                    <w:rPr>
                      <w:color w:val="FF0000"/>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AA42D4C" w14:textId="77777777" w:rsidR="00E056B1" w:rsidRPr="00006503" w:rsidRDefault="00E056B1" w:rsidP="00E056B1">
                  <w:pPr>
                    <w:rPr>
                      <w:lang w:val="en-GB" w:eastAsia="ja-JP"/>
                    </w:rPr>
                  </w:pPr>
                  <w:r w:rsidRPr="00006503">
                    <w:rPr>
                      <w:lang w:eastAsia="ja-JP"/>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76A9434"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EC45ACB" w14:textId="77777777" w:rsidR="00E056B1" w:rsidRPr="00006503" w:rsidRDefault="00E056B1" w:rsidP="00E056B1">
                  <w:pPr>
                    <w:rPr>
                      <w:lang w:val="en-GB" w:eastAsia="ja-JP"/>
                    </w:rPr>
                  </w:pPr>
                </w:p>
              </w:tc>
            </w:tr>
          </w:tbl>
          <w:p w14:paraId="45E582FA" w14:textId="77777777" w:rsidR="00A120A2" w:rsidRDefault="00A120A2" w:rsidP="00705B95">
            <w:pPr>
              <w:jc w:val="left"/>
              <w:rPr>
                <w:rFonts w:ascii="Calibri" w:eastAsia="MS Mincho" w:hAnsi="Calibri" w:cs="Calibri"/>
                <w:color w:val="000000"/>
              </w:rPr>
            </w:pPr>
          </w:p>
        </w:tc>
      </w:tr>
      <w:tr w:rsidR="00A120A2" w14:paraId="61ACDAF2" w14:textId="77777777" w:rsidTr="00705B95">
        <w:tc>
          <w:tcPr>
            <w:tcW w:w="1844" w:type="dxa"/>
            <w:tcBorders>
              <w:top w:val="single" w:sz="4" w:space="0" w:color="auto"/>
              <w:left w:val="single" w:sz="4" w:space="0" w:color="auto"/>
              <w:bottom w:val="single" w:sz="4" w:space="0" w:color="auto"/>
              <w:right w:val="single" w:sz="4" w:space="0" w:color="auto"/>
            </w:tcBorders>
          </w:tcPr>
          <w:p w14:paraId="457A1B8E" w14:textId="0765577F"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8000D5" w14:textId="77777777" w:rsidR="00A120A2" w:rsidRDefault="00A120A2" w:rsidP="00705B95">
            <w:pPr>
              <w:jc w:val="left"/>
              <w:rPr>
                <w:rFonts w:ascii="Calibri" w:eastAsia="MS Mincho" w:hAnsi="Calibri" w:cs="Calibri"/>
                <w:color w:val="000000"/>
              </w:rPr>
            </w:pPr>
          </w:p>
        </w:tc>
      </w:tr>
      <w:tr w:rsidR="00A120A2" w14:paraId="10821A64" w14:textId="77777777" w:rsidTr="00705B95">
        <w:tc>
          <w:tcPr>
            <w:tcW w:w="1844" w:type="dxa"/>
            <w:tcBorders>
              <w:top w:val="single" w:sz="4" w:space="0" w:color="auto"/>
              <w:left w:val="single" w:sz="4" w:space="0" w:color="auto"/>
              <w:bottom w:val="single" w:sz="4" w:space="0" w:color="auto"/>
              <w:right w:val="single" w:sz="4" w:space="0" w:color="auto"/>
            </w:tcBorders>
          </w:tcPr>
          <w:p w14:paraId="3F586196" w14:textId="2D079AB7"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49202" w14:textId="77777777" w:rsidR="00A120A2" w:rsidRDefault="00A120A2" w:rsidP="00705B95">
            <w:pPr>
              <w:jc w:val="left"/>
              <w:rPr>
                <w:rFonts w:ascii="Calibri" w:eastAsia="MS Mincho" w:hAnsi="Calibri" w:cs="Calibri"/>
                <w:color w:val="000000"/>
              </w:rPr>
            </w:pPr>
          </w:p>
        </w:tc>
      </w:tr>
      <w:tr w:rsidR="00A120A2" w14:paraId="61EFBA69" w14:textId="77777777" w:rsidTr="00705B95">
        <w:tc>
          <w:tcPr>
            <w:tcW w:w="1844" w:type="dxa"/>
            <w:tcBorders>
              <w:top w:val="single" w:sz="4" w:space="0" w:color="auto"/>
              <w:left w:val="single" w:sz="4" w:space="0" w:color="auto"/>
              <w:bottom w:val="single" w:sz="4" w:space="0" w:color="auto"/>
              <w:right w:val="single" w:sz="4" w:space="0" w:color="auto"/>
            </w:tcBorders>
          </w:tcPr>
          <w:p w14:paraId="6A3B22A0"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55"/>
              <w:gridCol w:w="4433"/>
              <w:gridCol w:w="5166"/>
              <w:gridCol w:w="556"/>
              <w:gridCol w:w="497"/>
              <w:gridCol w:w="467"/>
              <w:gridCol w:w="2256"/>
              <w:gridCol w:w="1164"/>
              <w:gridCol w:w="467"/>
              <w:gridCol w:w="467"/>
              <w:gridCol w:w="467"/>
              <w:gridCol w:w="222"/>
              <w:gridCol w:w="1768"/>
            </w:tblGrid>
            <w:tr w:rsidR="00867402" w:rsidRPr="00B64C94" w14:paraId="1069AD2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E4C7ED7"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7AAF1B8"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340804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2920E45"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83A4915" w14:textId="77777777" w:rsidR="00867402" w:rsidRPr="006C26D2" w:rsidRDefault="00867402" w:rsidP="00867402">
                  <w:pPr>
                    <w:pStyle w:val="TAL"/>
                    <w:rPr>
                      <w:rFonts w:eastAsia="MS Mincho" w:cs="Arial"/>
                      <w:color w:val="000000" w:themeColor="text1"/>
                      <w:szCs w:val="18"/>
                      <w:highlight w:val="yellow"/>
                    </w:rPr>
                  </w:pPr>
                  <w:del w:id="373" w:author="Apple" w:date="2025-08-11T15:08:00Z" w16du:dateUtc="2025-08-11T22:08:00Z">
                    <w:r w:rsidRPr="006C26D2" w:rsidDel="00116EA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F12603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017FD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92F40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BA7EFC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A78E13"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023962"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02D35"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32477"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E8ADDBE"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79AC4C15" w14:textId="77777777" w:rsidR="00A120A2" w:rsidRDefault="00A120A2" w:rsidP="00705B95">
            <w:pPr>
              <w:jc w:val="left"/>
              <w:rPr>
                <w:rFonts w:ascii="Calibri" w:eastAsia="MS Mincho" w:hAnsi="Calibri" w:cs="Calibri"/>
                <w:color w:val="000000"/>
              </w:rPr>
            </w:pPr>
          </w:p>
        </w:tc>
      </w:tr>
      <w:tr w:rsidR="00A120A2" w14:paraId="075668B1" w14:textId="77777777" w:rsidTr="00705B95">
        <w:tc>
          <w:tcPr>
            <w:tcW w:w="1844" w:type="dxa"/>
            <w:tcBorders>
              <w:top w:val="single" w:sz="4" w:space="0" w:color="auto"/>
              <w:left w:val="single" w:sz="4" w:space="0" w:color="auto"/>
              <w:bottom w:val="single" w:sz="4" w:space="0" w:color="auto"/>
              <w:right w:val="single" w:sz="4" w:space="0" w:color="auto"/>
            </w:tcBorders>
          </w:tcPr>
          <w:p w14:paraId="44CF46DB"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5"/>
              <w:gridCol w:w="4050"/>
              <w:gridCol w:w="4663"/>
              <w:gridCol w:w="2341"/>
              <w:gridCol w:w="454"/>
              <w:gridCol w:w="460"/>
              <w:gridCol w:w="1942"/>
              <w:gridCol w:w="1099"/>
              <w:gridCol w:w="460"/>
              <w:gridCol w:w="460"/>
              <w:gridCol w:w="460"/>
              <w:gridCol w:w="222"/>
              <w:gridCol w:w="1545"/>
            </w:tblGrid>
            <w:tr w:rsidR="0059682A" w:rsidRPr="00C82B88" w14:paraId="6CF86E3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5961110" w14:textId="77777777" w:rsidR="0059682A" w:rsidRPr="00905B81"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19374D" w14:textId="77777777" w:rsidR="0059682A" w:rsidRPr="005351A2"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076B706C" w14:textId="77777777" w:rsidR="0059682A"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4C1641">
                    <w:rPr>
                      <w:rFonts w:asciiTheme="majorHAnsi" w:eastAsia="SimSun" w:hAnsiTheme="majorHAnsi" w:cstheme="majorHAnsi"/>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FC4A4D8" w14:textId="77777777" w:rsidR="0059682A" w:rsidRPr="00A90728"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6C26D2">
                    <w:rPr>
                      <w:rFonts w:ascii="Arial" w:eastAsia="SimSun" w:hAnsi="Arial"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75F4C27D" w14:textId="77777777" w:rsidR="0059682A" w:rsidRPr="00CF131A" w:rsidRDefault="0059682A" w:rsidP="0059682A">
                  <w:pPr>
                    <w:pStyle w:val="TAL"/>
                    <w:rPr>
                      <w:rFonts w:eastAsia="MS Mincho" w:cs="Arial"/>
                      <w:color w:val="FF0000"/>
                      <w:szCs w:val="18"/>
                      <w:lang w:val="en-US"/>
                    </w:rPr>
                  </w:pPr>
                  <w:r w:rsidRPr="00E84A40">
                    <w:rPr>
                      <w:rFonts w:asciiTheme="majorHAnsi" w:eastAsia="SimSun" w:hAnsiTheme="majorHAnsi" w:cstheme="majorHAnsi" w:hint="eastAsia"/>
                      <w:strike/>
                      <w:color w:val="FF0000"/>
                      <w:szCs w:val="18"/>
                      <w:highlight w:val="yellow"/>
                      <w:lang w:eastAsia="zh-CN"/>
                    </w:rPr>
                    <w:t>FFS</w:t>
                  </w:r>
                  <w:r w:rsidRPr="00CF131A">
                    <w:rPr>
                      <w:rFonts w:asciiTheme="majorHAnsi" w:eastAsia="SimSun" w:hAnsiTheme="majorHAnsi" w:cstheme="majorHAnsi"/>
                      <w:color w:val="FF0000"/>
                      <w:szCs w:val="18"/>
                      <w:lang w:eastAsia="zh-CN"/>
                    </w:rPr>
                    <w:t>59-2-1-1</w:t>
                  </w:r>
                  <w:r w:rsidRPr="00CF131A">
                    <w:rPr>
                      <w:rFonts w:asciiTheme="majorHAnsi" w:eastAsia="SimSun" w:hAnsiTheme="majorHAnsi" w:cstheme="majorHAnsi" w:hint="eastAsia"/>
                      <w:color w:val="FF0000"/>
                      <w:szCs w:val="18"/>
                      <w:lang w:eastAsia="zh-CN"/>
                    </w:rPr>
                    <w:t xml:space="preserve">, 1a, 1b, 1c, 1d, 1e, </w:t>
                  </w:r>
                  <w:r>
                    <w:rPr>
                      <w:rFonts w:asciiTheme="majorHAnsi" w:eastAsia="SimSun" w:hAnsiTheme="majorHAnsi" w:cstheme="majorHAnsi" w:hint="eastAsia"/>
                      <w:color w:val="FF0000"/>
                      <w:szCs w:val="18"/>
                      <w:lang w:eastAsia="zh-CN"/>
                    </w:rPr>
                    <w:t>2, 2a, 2b, 3, 3a, 3b, 4, 4a, 5, 5a, or 5b</w:t>
                  </w:r>
                </w:p>
              </w:tc>
              <w:tc>
                <w:tcPr>
                  <w:tcW w:w="0" w:type="auto"/>
                  <w:tcBorders>
                    <w:top w:val="single" w:sz="4" w:space="0" w:color="auto"/>
                    <w:left w:val="single" w:sz="4" w:space="0" w:color="auto"/>
                    <w:bottom w:val="single" w:sz="4" w:space="0" w:color="auto"/>
                    <w:right w:val="single" w:sz="4" w:space="0" w:color="auto"/>
                  </w:tcBorders>
                </w:tcPr>
                <w:p w14:paraId="49D63550" w14:textId="77777777" w:rsidR="0059682A" w:rsidRDefault="0059682A" w:rsidP="0059682A">
                  <w:pPr>
                    <w:pStyle w:val="TAL"/>
                    <w:rPr>
                      <w:rFonts w:eastAsia="SimSun" w:cs="Arial"/>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C81A4D" w14:textId="77777777" w:rsidR="0059682A" w:rsidRDefault="0059682A" w:rsidP="0059682A">
                  <w:pPr>
                    <w:pStyle w:val="TAL"/>
                    <w:rPr>
                      <w:rFonts w:cs="Arial"/>
                      <w:color w:val="000000" w:themeColor="text1"/>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A5C673" w14:textId="77777777" w:rsidR="0059682A" w:rsidRDefault="0059682A" w:rsidP="0059682A">
                  <w:pPr>
                    <w:pStyle w:val="TAL"/>
                    <w:rPr>
                      <w:rFonts w:eastAsia="SimSun" w:cs="Arial"/>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0EBB18C0" w14:textId="77777777" w:rsidR="0059682A" w:rsidRPr="00E9236E" w:rsidRDefault="0059682A" w:rsidP="0059682A">
                  <w:pPr>
                    <w:pStyle w:val="TAL"/>
                    <w:rPr>
                      <w:rFonts w:eastAsia="SimSun" w:cs="Arial"/>
                      <w:color w:val="FF0000"/>
                      <w:szCs w:val="18"/>
                      <w:lang w:eastAsia="zh-CN"/>
                    </w:rPr>
                  </w:pPr>
                  <w:r w:rsidRPr="00886D4F">
                    <w:rPr>
                      <w:rFonts w:eastAsia="SimSun" w:cs="Arial" w:hint="eastAsia"/>
                      <w:szCs w:val="18"/>
                      <w:lang w:eastAsia="zh-CN"/>
                    </w:rPr>
                    <w:t>Per</w:t>
                  </w:r>
                  <w:r w:rsidRPr="00886D4F">
                    <w:rPr>
                      <w:rFonts w:eastAsia="SimSun" w:cs="Arial"/>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AB1319A"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C8AF19"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F216DE"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6412BF" w14:textId="77777777" w:rsidR="0059682A" w:rsidRPr="006947C6" w:rsidRDefault="0059682A" w:rsidP="0059682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B3009E5" w14:textId="77777777" w:rsidR="0059682A" w:rsidRDefault="0059682A" w:rsidP="0059682A">
                  <w:pPr>
                    <w:pStyle w:val="TAL"/>
                    <w:rPr>
                      <w:rFonts w:cs="Arial"/>
                      <w:color w:val="000000" w:themeColor="text1"/>
                      <w:szCs w:val="18"/>
                      <w:lang w:val="en-US" w:eastAsia="zh-CN"/>
                    </w:rPr>
                  </w:pPr>
                  <w:r w:rsidRPr="004C1641">
                    <w:rPr>
                      <w:rFonts w:asciiTheme="majorHAnsi" w:hAnsiTheme="majorHAnsi" w:cstheme="majorHAnsi"/>
                      <w:color w:val="000000" w:themeColor="text1"/>
                      <w:szCs w:val="18"/>
                    </w:rPr>
                    <w:t>Optional with capability signalling</w:t>
                  </w:r>
                </w:p>
              </w:tc>
            </w:tr>
          </w:tbl>
          <w:p w14:paraId="5EDE0AEF" w14:textId="77777777" w:rsidR="00A120A2" w:rsidRDefault="00A120A2" w:rsidP="00705B95">
            <w:pPr>
              <w:jc w:val="left"/>
              <w:rPr>
                <w:rFonts w:ascii="Calibri" w:eastAsia="MS Mincho" w:hAnsi="Calibri" w:cs="Calibri"/>
                <w:color w:val="000000"/>
              </w:rPr>
            </w:pPr>
          </w:p>
        </w:tc>
      </w:tr>
      <w:tr w:rsidR="00A120A2" w14:paraId="605CB6C1" w14:textId="77777777" w:rsidTr="00705B95">
        <w:tc>
          <w:tcPr>
            <w:tcW w:w="1844" w:type="dxa"/>
            <w:tcBorders>
              <w:top w:val="single" w:sz="4" w:space="0" w:color="auto"/>
              <w:left w:val="single" w:sz="4" w:space="0" w:color="auto"/>
              <w:bottom w:val="single" w:sz="4" w:space="0" w:color="auto"/>
              <w:right w:val="single" w:sz="4" w:space="0" w:color="auto"/>
            </w:tcBorders>
          </w:tcPr>
          <w:p w14:paraId="18FAF711"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C18EF" w14:textId="77777777" w:rsidR="006A7129" w:rsidRPr="007E2FC3" w:rsidRDefault="006A712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 xml:space="preserve">The pre-requisite includes: </w:t>
            </w:r>
            <w:r w:rsidRPr="007E2FC3">
              <w:rPr>
                <w:rFonts w:ascii="Times New Roman" w:eastAsiaTheme="minorEastAsia" w:hAnsi="Times New Roman"/>
                <w:sz w:val="24"/>
                <w:szCs w:val="24"/>
                <w:lang w:eastAsia="zh-CN"/>
              </w:rPr>
              <w:t>59-2-1-1, 1c, 2, 3, 4, 5</w:t>
            </w:r>
            <w:r>
              <w:rPr>
                <w:rFonts w:ascii="Times New Roman" w:eastAsiaTheme="minorEastAsia" w:hAnsi="Times New Roman" w:hint="eastAsia"/>
                <w:sz w:val="24"/>
                <w:szCs w:val="24"/>
                <w:lang w:eastAsia="zh-CN"/>
              </w:rPr>
              <w:t>.</w:t>
            </w:r>
          </w:p>
          <w:p w14:paraId="6EE4F375" w14:textId="77777777" w:rsidR="00A120A2" w:rsidRDefault="00A120A2" w:rsidP="00705B95">
            <w:pPr>
              <w:jc w:val="left"/>
              <w:rPr>
                <w:rFonts w:ascii="Calibri" w:eastAsia="MS Mincho" w:hAnsi="Calibri" w:cs="Calibri"/>
                <w:color w:val="000000"/>
              </w:rPr>
            </w:pPr>
          </w:p>
        </w:tc>
      </w:tr>
    </w:tbl>
    <w:p w14:paraId="1AEE3078" w14:textId="77777777" w:rsidR="00B9250F" w:rsidRPr="005332D9" w:rsidRDefault="00B9250F">
      <w:pPr>
        <w:rPr>
          <w:rFonts w:cs="Arial"/>
          <w:b/>
          <w:bCs/>
          <w:sz w:val="18"/>
          <w:szCs w:val="18"/>
        </w:rPr>
      </w:pPr>
    </w:p>
    <w:p w14:paraId="7189AF5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3356"/>
        <w:gridCol w:w="2901"/>
        <w:gridCol w:w="556"/>
        <w:gridCol w:w="497"/>
        <w:gridCol w:w="467"/>
        <w:gridCol w:w="3292"/>
        <w:gridCol w:w="1510"/>
        <w:gridCol w:w="467"/>
        <w:gridCol w:w="467"/>
        <w:gridCol w:w="467"/>
        <w:gridCol w:w="3666"/>
        <w:gridCol w:w="2274"/>
      </w:tblGrid>
      <w:tr w:rsidR="006E5E1A" w:rsidRPr="005332D9" w14:paraId="3AE04127"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5DFC89E" w14:textId="28AF8C07"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05454" w14:textId="29E93182"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44FE8D0" w14:textId="721D118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8A36CA5" w14:textId="6035746D"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8BE429" w14:textId="7DC06F7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BCDA26" w14:textId="5A80D0F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9DB2A" w14:textId="1ADE72EC"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9C1BD" w14:textId="62EB88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5AFA1D4A" w14:textId="00E5212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8429179" w14:textId="713532B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3B6E2" w14:textId="20E6E7F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1BD378" w14:textId="555D424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542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{’rank-1’, ‘rank-1 and rank-2’}</w:t>
            </w:r>
          </w:p>
          <w:p w14:paraId="2B939571" w14:textId="77777777" w:rsidR="006E5E1A" w:rsidRPr="006C26D2" w:rsidRDefault="006E5E1A" w:rsidP="006E5E1A">
            <w:pPr>
              <w:pStyle w:val="TAL"/>
              <w:rPr>
                <w:rFonts w:cs="Arial"/>
                <w:color w:val="000000" w:themeColor="text1"/>
                <w:szCs w:val="18"/>
              </w:rPr>
            </w:pPr>
          </w:p>
          <w:p w14:paraId="6FA95A9D" w14:textId="57D8CB2B" w:rsidR="006E5E1A" w:rsidRPr="005332D9" w:rsidRDefault="006E5E1A" w:rsidP="006E5E1A">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F062C59" w14:textId="32F716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A65F44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D938E9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37F8566"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2D5E9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9C222DD" w14:textId="77777777" w:rsidTr="00705B95">
        <w:tc>
          <w:tcPr>
            <w:tcW w:w="1844" w:type="dxa"/>
            <w:tcBorders>
              <w:top w:val="single" w:sz="4" w:space="0" w:color="auto"/>
              <w:left w:val="single" w:sz="4" w:space="0" w:color="auto"/>
              <w:bottom w:val="single" w:sz="4" w:space="0" w:color="auto"/>
              <w:right w:val="single" w:sz="4" w:space="0" w:color="auto"/>
            </w:tcBorders>
          </w:tcPr>
          <w:p w14:paraId="30D223BA"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08"/>
              <w:gridCol w:w="2650"/>
              <w:gridCol w:w="2134"/>
              <w:gridCol w:w="1864"/>
              <w:gridCol w:w="528"/>
              <w:gridCol w:w="495"/>
              <w:gridCol w:w="2690"/>
              <w:gridCol w:w="1282"/>
              <w:gridCol w:w="495"/>
              <w:gridCol w:w="495"/>
              <w:gridCol w:w="495"/>
              <w:gridCol w:w="2933"/>
              <w:gridCol w:w="1657"/>
            </w:tblGrid>
            <w:tr w:rsidR="00E23E16" w:rsidRPr="001C4989" w14:paraId="6CF9F6C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6381C5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1A4C119"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890C77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45409238"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5936497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ins w:id="374" w:author="Bill Hillery (Nokia)" w:date="2025-08-12T01:36:00Z" w16du:dateUtc="2025-08-12T06:36:00Z">
                    <w:r>
                      <w:rPr>
                        <w:rFonts w:eastAsia="MS Mincho" w:cs="Arial"/>
                        <w:color w:val="000000" w:themeColor="text1"/>
                        <w:szCs w:val="18"/>
                        <w:highlight w:val="yellow"/>
                      </w:rPr>
                      <w:t>One of {</w:t>
                    </w:r>
                  </w:ins>
                  <w:ins w:id="375" w:author="Bill Hillery (Nokia)" w:date="2025-08-12T01:22:00Z" w16du:dateUtc="2025-08-12T06:22:00Z">
                    <w:r>
                      <w:rPr>
                        <w:rFonts w:eastAsia="MS Mincho" w:cs="Arial"/>
                        <w:color w:val="000000" w:themeColor="text1"/>
                        <w:szCs w:val="18"/>
                        <w:highlight w:val="yellow"/>
                      </w:rPr>
                      <w:t>59-2-1-</w:t>
                    </w:r>
                    <w:proofErr w:type="gramStart"/>
                    <w:r>
                      <w:rPr>
                        <w:rFonts w:eastAsia="MS Mincho" w:cs="Arial"/>
                        <w:color w:val="000000" w:themeColor="text1"/>
                        <w:szCs w:val="18"/>
                        <w:highlight w:val="yellow"/>
                      </w:rPr>
                      <w:t>1</w:t>
                    </w:r>
                  </w:ins>
                  <w:ins w:id="376" w:author="Bill Hillery (Nokia)" w:date="2025-08-12T01:36:00Z" w16du:dateUtc="2025-08-12T06:36:00Z">
                    <w:r>
                      <w:rPr>
                        <w:rFonts w:eastAsia="MS Mincho" w:cs="Arial"/>
                        <w:color w:val="000000" w:themeColor="text1"/>
                        <w:szCs w:val="18"/>
                        <w:highlight w:val="yellow"/>
                      </w:rPr>
                      <w:t>,,</w:t>
                    </w:r>
                    <w:proofErr w:type="gramEnd"/>
                    <w:r>
                      <w:rPr>
                        <w:rFonts w:eastAsia="MS Mincho" w:cs="Arial"/>
                        <w:color w:val="000000" w:themeColor="text1"/>
                        <w:szCs w:val="18"/>
                        <w:highlight w:val="yellow"/>
                      </w:rPr>
                      <w:t xml:space="preserve"> 59-2-1-1c}</w:t>
                    </w:r>
                  </w:ins>
                  <w:del w:id="377" w:author="Bill Hillery (Nokia)" w:date="2025-08-12T01:22:00Z" w16du:dateUtc="2025-08-12T06:22:00Z">
                    <w:r w:rsidRPr="006C26D2" w:rsidDel="007509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CE28D"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BF4E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6FAFF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2BE7358"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5BBDEE"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0777"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515F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8148C"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{’rank-1’, ‘rank-1 and rank-2’}</w:t>
                  </w:r>
                </w:p>
                <w:p w14:paraId="0E590FB6" w14:textId="77777777" w:rsidR="00E23E16" w:rsidRPr="006C26D2" w:rsidRDefault="00E23E16" w:rsidP="00E23E16">
                  <w:pPr>
                    <w:pStyle w:val="TAL"/>
                    <w:rPr>
                      <w:rFonts w:cs="Arial"/>
                      <w:color w:val="000000" w:themeColor="text1"/>
                      <w:szCs w:val="18"/>
                    </w:rPr>
                  </w:pPr>
                </w:p>
                <w:p w14:paraId="09BC6C39"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1C90758A"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08B16D7E" w14:textId="77777777" w:rsidR="00A120A2" w:rsidRDefault="00A120A2" w:rsidP="00705B95">
            <w:pPr>
              <w:jc w:val="left"/>
              <w:rPr>
                <w:rFonts w:ascii="Calibri" w:eastAsia="MS Mincho" w:hAnsi="Calibri" w:cs="Calibri"/>
                <w:color w:val="000000"/>
              </w:rPr>
            </w:pPr>
          </w:p>
        </w:tc>
      </w:tr>
      <w:tr w:rsidR="00A120A2" w14:paraId="348A8408" w14:textId="77777777" w:rsidTr="00705B95">
        <w:tc>
          <w:tcPr>
            <w:tcW w:w="1844" w:type="dxa"/>
            <w:tcBorders>
              <w:top w:val="single" w:sz="4" w:space="0" w:color="auto"/>
              <w:left w:val="single" w:sz="4" w:space="0" w:color="auto"/>
              <w:bottom w:val="single" w:sz="4" w:space="0" w:color="auto"/>
              <w:right w:val="single" w:sz="4" w:space="0" w:color="auto"/>
            </w:tcBorders>
          </w:tcPr>
          <w:p w14:paraId="47C03294"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613DBE" w14:textId="77777777" w:rsidR="00A120A2" w:rsidRDefault="00A120A2" w:rsidP="00705B95">
            <w:pPr>
              <w:jc w:val="left"/>
              <w:rPr>
                <w:rFonts w:ascii="Calibri" w:eastAsia="MS Mincho" w:hAnsi="Calibri" w:cs="Calibri"/>
                <w:color w:val="000000"/>
              </w:rPr>
            </w:pPr>
          </w:p>
        </w:tc>
      </w:tr>
      <w:tr w:rsidR="00A120A2" w14:paraId="684B7504" w14:textId="77777777" w:rsidTr="00705B95">
        <w:tc>
          <w:tcPr>
            <w:tcW w:w="1844" w:type="dxa"/>
            <w:tcBorders>
              <w:top w:val="single" w:sz="4" w:space="0" w:color="auto"/>
              <w:left w:val="single" w:sz="4" w:space="0" w:color="auto"/>
              <w:bottom w:val="single" w:sz="4" w:space="0" w:color="auto"/>
              <w:right w:val="single" w:sz="4" w:space="0" w:color="auto"/>
            </w:tcBorders>
          </w:tcPr>
          <w:p w14:paraId="40F7F0DC"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00C7B" w14:textId="77777777" w:rsidR="00A120A2" w:rsidRDefault="00A120A2" w:rsidP="00705B95">
            <w:pPr>
              <w:jc w:val="left"/>
              <w:rPr>
                <w:rFonts w:ascii="Calibri" w:eastAsia="MS Mincho" w:hAnsi="Calibri" w:cs="Calibri"/>
                <w:color w:val="000000"/>
              </w:rPr>
            </w:pPr>
          </w:p>
        </w:tc>
      </w:tr>
      <w:tr w:rsidR="00A120A2" w14:paraId="3315F9F6" w14:textId="77777777" w:rsidTr="00705B95">
        <w:tc>
          <w:tcPr>
            <w:tcW w:w="1844" w:type="dxa"/>
            <w:tcBorders>
              <w:top w:val="single" w:sz="4" w:space="0" w:color="auto"/>
              <w:left w:val="single" w:sz="4" w:space="0" w:color="auto"/>
              <w:bottom w:val="single" w:sz="4" w:space="0" w:color="auto"/>
              <w:right w:val="single" w:sz="4" w:space="0" w:color="auto"/>
            </w:tcBorders>
          </w:tcPr>
          <w:p w14:paraId="31D50C59"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EE59A" w14:textId="77777777" w:rsidR="00074232" w:rsidRPr="00F1417C" w:rsidRDefault="00074232">
            <w:pPr>
              <w:pStyle w:val="Normal9pointspacing"/>
              <w:numPr>
                <w:ilvl w:val="0"/>
                <w:numId w:val="42"/>
              </w:numPr>
              <w:spacing w:before="0" w:afterLines="50" w:after="120"/>
              <w:ind w:left="714" w:right="40" w:hanging="357"/>
              <w:rPr>
                <w:rFonts w:eastAsia="SimSun"/>
                <w:lang w:val="en-US" w:eastAsia="zh-CN"/>
              </w:rPr>
            </w:pPr>
            <w:r w:rsidRPr="00F1417C">
              <w:rPr>
                <w:rFonts w:eastAsia="SimSun" w:hint="eastAsia"/>
                <w:color w:val="000000"/>
                <w:szCs w:val="18"/>
                <w:lang w:val="en-US" w:eastAsia="zh-CN"/>
              </w:rPr>
              <w:t xml:space="preserve">Since </w:t>
            </w:r>
            <w:r w:rsidRPr="00F1417C">
              <w:rPr>
                <w:rFonts w:eastAsia="SimSun" w:cs="Arial" w:hint="eastAsia"/>
                <w:color w:val="000000"/>
                <w:szCs w:val="18"/>
                <w:lang w:val="en-US" w:eastAsia="zh-CN"/>
              </w:rPr>
              <w:t>g</w:t>
            </w:r>
            <w:r w:rsidRPr="00F1417C">
              <w:rPr>
                <w:rFonts w:eastAsia="SimSun" w:cs="Arial"/>
                <w:color w:val="000000"/>
                <w:szCs w:val="18"/>
                <w:lang w:val="en-US" w:eastAsia="zh-CN"/>
              </w:rPr>
              <w:t>roup-specific 3-bit scaling factors</w:t>
            </w:r>
            <w:r w:rsidRPr="00F1417C">
              <w:rPr>
                <w:rFonts w:eastAsia="SimSun"/>
                <w:color w:val="000000"/>
                <w:szCs w:val="18"/>
                <w:lang w:val="en-US" w:eastAsia="zh-CN"/>
              </w:rPr>
              <w:t xml:space="preserve"> </w:t>
            </w:r>
            <w:r w:rsidRPr="00F1417C">
              <w:rPr>
                <w:rFonts w:eastAsia="SimSun" w:hint="eastAsia"/>
                <w:color w:val="000000"/>
                <w:szCs w:val="18"/>
                <w:lang w:val="en-US" w:eastAsia="zh-CN"/>
              </w:rPr>
              <w:t>are supported</w:t>
            </w:r>
            <w:r w:rsidRPr="004408B7">
              <w:rPr>
                <w:rFonts w:eastAsia="SimSun" w:hint="eastAsia"/>
                <w:color w:val="000000"/>
                <w:szCs w:val="18"/>
                <w:lang w:val="en-US" w:eastAsia="zh-CN"/>
              </w:rPr>
              <w:t xml:space="preserve"> for Rel-19 Type-I SP codebook, the pre</w:t>
            </w:r>
            <w:r w:rsidRPr="00F1417C">
              <w:rPr>
                <w:lang w:val="en-US"/>
              </w:rPr>
              <w:t>requisite feature group</w:t>
            </w:r>
            <w:r w:rsidRPr="00F1417C">
              <w:rPr>
                <w:rFonts w:eastAsia="SimSun" w:hint="eastAsia"/>
                <w:lang w:val="en-US" w:eastAsia="zh-CN"/>
              </w:rPr>
              <w:t xml:space="preserve">s of FG 59-2-1-6 should be </w:t>
            </w:r>
            <w:r w:rsidRPr="00F1417C">
              <w:rPr>
                <w:rFonts w:eastAsia="SimSun"/>
                <w:lang w:val="en-US" w:eastAsia="zh-CN"/>
              </w:rPr>
              <w:t xml:space="preserve">59-2-1-1, 1a, 1b, 1c, 1d, </w:t>
            </w:r>
            <w:r w:rsidRPr="00F1417C">
              <w:rPr>
                <w:rFonts w:eastAsia="SimSun" w:hint="eastAsia"/>
                <w:lang w:val="en-US" w:eastAsia="zh-CN"/>
              </w:rPr>
              <w:t xml:space="preserve">and </w:t>
            </w:r>
            <w:r w:rsidRPr="00F1417C">
              <w:rPr>
                <w:rFonts w:eastAsia="SimSun"/>
                <w:lang w:val="en-US" w:eastAsia="zh-CN"/>
              </w:rPr>
              <w:t>1e</w:t>
            </w:r>
            <w:r w:rsidRPr="00F1417C">
              <w:rPr>
                <w:rFonts w:eastAsia="SimSun" w:hint="eastAsia"/>
                <w:lang w:val="en-US" w:eastAsia="zh-CN"/>
              </w:rPr>
              <w:t>.</w:t>
            </w:r>
          </w:p>
          <w:p w14:paraId="7A9B25AD"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59-2-1</w:t>
            </w:r>
            <w:r>
              <w:rPr>
                <w:b/>
              </w:rPr>
              <w:t>-</w:t>
            </w:r>
            <w:r w:rsidRPr="00051C44">
              <w:rPr>
                <w:rFonts w:eastAsia="SimSun" w:hint="eastAsia"/>
                <w:b/>
                <w:lang w:eastAsia="zh-CN"/>
              </w:rPr>
              <w:t>7</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78"/>
              <w:gridCol w:w="2699"/>
              <w:gridCol w:w="2537"/>
              <w:gridCol w:w="1730"/>
              <w:gridCol w:w="456"/>
              <w:gridCol w:w="436"/>
              <w:gridCol w:w="2656"/>
              <w:gridCol w:w="1220"/>
              <w:gridCol w:w="436"/>
              <w:gridCol w:w="436"/>
              <w:gridCol w:w="436"/>
              <w:gridCol w:w="2940"/>
              <w:gridCol w:w="1947"/>
            </w:tblGrid>
            <w:tr w:rsidR="00074232" w14:paraId="42816BA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2D014ACB"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259F2BA2"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59-2-1-7</w:t>
                  </w:r>
                </w:p>
              </w:tc>
              <w:tc>
                <w:tcPr>
                  <w:tcW w:w="0" w:type="auto"/>
                  <w:tcBorders>
                    <w:top w:val="single" w:sz="4" w:space="0" w:color="auto"/>
                    <w:left w:val="single" w:sz="4" w:space="0" w:color="auto"/>
                    <w:bottom w:val="single" w:sz="4" w:space="0" w:color="auto"/>
                    <w:right w:val="single" w:sz="4" w:space="0" w:color="auto"/>
                  </w:tcBorders>
                  <w:hideMark/>
                </w:tcPr>
                <w:p w14:paraId="6659B02E"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19C8B5BF" w14:textId="77777777" w:rsidR="00074232" w:rsidRPr="008D3BC9" w:rsidRDefault="00074232" w:rsidP="00074232">
                  <w:pPr>
                    <w:rPr>
                      <w:rFonts w:eastAsia="ＭＳ ゴシック"/>
                      <w:color w:val="000000"/>
                      <w:sz w:val="18"/>
                      <w:szCs w:val="18"/>
                      <w:lang w:eastAsia="ja-JP"/>
                    </w:rPr>
                  </w:pPr>
                  <w:r w:rsidRPr="008D3BC9">
                    <w:rPr>
                      <w:rFonts w:eastAsia="SimSun"/>
                      <w:color w:val="000000"/>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43F11C7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MS Mincho" w:hAnsi="Times New Roman"/>
                      <w:strike/>
                      <w:color w:val="FF0000"/>
                      <w:szCs w:val="18"/>
                      <w:highlight w:val="yellow"/>
                    </w:rPr>
                    <w:t>FFS</w:t>
                  </w:r>
                </w:p>
                <w:p w14:paraId="13DE6816" w14:textId="77777777" w:rsidR="00074232" w:rsidRPr="008D3BC9" w:rsidRDefault="00074232" w:rsidP="00074232">
                  <w:pPr>
                    <w:rPr>
                      <w:rFonts w:eastAsia="SimSun"/>
                      <w:color w:val="000000"/>
                      <w:sz w:val="18"/>
                      <w:szCs w:val="18"/>
                      <w:highlight w:val="yellow"/>
                      <w:lang w:eastAsia="zh-CN"/>
                    </w:rPr>
                  </w:pPr>
                  <w:r w:rsidRPr="008D3BC9">
                    <w:rPr>
                      <w:rFonts w:eastAsia="SimSun"/>
                      <w:color w:val="FF0000"/>
                      <w:sz w:val="18"/>
                      <w:szCs w:val="18"/>
                      <w:u w:val="single"/>
                      <w:lang w:eastAsia="zh-CN"/>
                    </w:rPr>
                    <w:t>59-2-1-1, 1a, 1b, 1c, 1</w:t>
                  </w:r>
                  <w:proofErr w:type="gramStart"/>
                  <w:r w:rsidRPr="008D3BC9">
                    <w:rPr>
                      <w:rFonts w:eastAsia="SimSun"/>
                      <w:color w:val="FF0000"/>
                      <w:sz w:val="18"/>
                      <w:szCs w:val="18"/>
                      <w:u w:val="single"/>
                      <w:lang w:eastAsia="zh-CN"/>
                    </w:rPr>
                    <w:t>d,  or</w:t>
                  </w:r>
                  <w:proofErr w:type="gramEnd"/>
                  <w:r w:rsidRPr="008D3BC9">
                    <w:rPr>
                      <w:rFonts w:eastAsia="SimSun"/>
                      <w:color w:val="FF0000"/>
                      <w:sz w:val="18"/>
                      <w:szCs w:val="18"/>
                      <w:u w:val="single"/>
                      <w:lang w:eastAsia="zh-CN"/>
                    </w:rPr>
                    <w:t xml:space="preserve"> 1e</w:t>
                  </w:r>
                </w:p>
              </w:tc>
              <w:tc>
                <w:tcPr>
                  <w:tcW w:w="0" w:type="auto"/>
                  <w:tcBorders>
                    <w:top w:val="single" w:sz="4" w:space="0" w:color="auto"/>
                    <w:left w:val="single" w:sz="4" w:space="0" w:color="auto"/>
                    <w:bottom w:val="single" w:sz="4" w:space="0" w:color="auto"/>
                    <w:right w:val="single" w:sz="4" w:space="0" w:color="auto"/>
                  </w:tcBorders>
                  <w:hideMark/>
                </w:tcPr>
                <w:p w14:paraId="564BDFD2"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7D64E3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384308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hideMark/>
                </w:tcPr>
                <w:p w14:paraId="7147B2D7"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6A4DA97"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D62AFB1"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2DFAF52A"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F9C1A43"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rPr>
                    <w:t>Candidate values: {’rank-1’, ‘rank-1 and rank-2’}</w:t>
                  </w:r>
                </w:p>
                <w:p w14:paraId="72A8332F" w14:textId="77777777" w:rsidR="00074232" w:rsidRPr="008D3BC9" w:rsidRDefault="00074232" w:rsidP="00074232">
                  <w:pPr>
                    <w:pStyle w:val="TAL"/>
                    <w:rPr>
                      <w:rFonts w:ascii="Times New Roman" w:hAnsi="Times New Roman"/>
                      <w:color w:val="000000"/>
                      <w:szCs w:val="18"/>
                    </w:rPr>
                  </w:pPr>
                </w:p>
                <w:p w14:paraId="39C090C7" w14:textId="77777777" w:rsidR="00074232" w:rsidRPr="008D3BC9" w:rsidRDefault="00074232" w:rsidP="00074232">
                  <w:pPr>
                    <w:pStyle w:val="TAL"/>
                    <w:rPr>
                      <w:rFonts w:ascii="Times New Roman" w:hAnsi="Times New Roman"/>
                      <w:color w:val="000000"/>
                      <w:szCs w:val="18"/>
                      <w:highlight w:val="yellow"/>
                    </w:rPr>
                  </w:pPr>
                  <w:r w:rsidRPr="008D3BC9">
                    <w:rPr>
                      <w:rFonts w:ascii="Times New Roman" w:hAnsi="Times New Roman"/>
                      <w:color w:val="000000"/>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hideMark/>
                </w:tcPr>
                <w:p w14:paraId="2B7F0221"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tbl>
          <w:p w14:paraId="55478068" w14:textId="77777777" w:rsidR="00A120A2" w:rsidRDefault="00A120A2" w:rsidP="00705B95">
            <w:pPr>
              <w:jc w:val="left"/>
              <w:rPr>
                <w:rFonts w:ascii="Calibri" w:eastAsia="MS Mincho" w:hAnsi="Calibri" w:cs="Calibri"/>
                <w:color w:val="000000"/>
              </w:rPr>
            </w:pPr>
          </w:p>
        </w:tc>
      </w:tr>
      <w:tr w:rsidR="00A120A2" w14:paraId="33FF5DC3" w14:textId="77777777" w:rsidTr="00705B95">
        <w:tc>
          <w:tcPr>
            <w:tcW w:w="1844" w:type="dxa"/>
            <w:tcBorders>
              <w:top w:val="single" w:sz="4" w:space="0" w:color="auto"/>
              <w:left w:val="single" w:sz="4" w:space="0" w:color="auto"/>
              <w:bottom w:val="single" w:sz="4" w:space="0" w:color="auto"/>
              <w:right w:val="single" w:sz="4" w:space="0" w:color="auto"/>
            </w:tcBorders>
          </w:tcPr>
          <w:p w14:paraId="6D232696"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8C289F" w14:textId="77777777" w:rsidR="00A120A2" w:rsidRDefault="00A120A2" w:rsidP="00705B95">
            <w:pPr>
              <w:jc w:val="left"/>
              <w:rPr>
                <w:rFonts w:ascii="Calibri" w:eastAsia="MS Mincho" w:hAnsi="Calibri" w:cs="Calibri"/>
                <w:color w:val="000000"/>
              </w:rPr>
            </w:pPr>
          </w:p>
        </w:tc>
      </w:tr>
      <w:tr w:rsidR="00A120A2" w14:paraId="7805EE2E" w14:textId="77777777" w:rsidTr="00705B95">
        <w:tc>
          <w:tcPr>
            <w:tcW w:w="1844" w:type="dxa"/>
            <w:tcBorders>
              <w:top w:val="single" w:sz="4" w:space="0" w:color="auto"/>
              <w:left w:val="single" w:sz="4" w:space="0" w:color="auto"/>
              <w:bottom w:val="single" w:sz="4" w:space="0" w:color="auto"/>
              <w:right w:val="single" w:sz="4" w:space="0" w:color="auto"/>
            </w:tcBorders>
          </w:tcPr>
          <w:p w14:paraId="66BCE15F"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691"/>
              <w:gridCol w:w="2680"/>
              <w:gridCol w:w="2354"/>
              <w:gridCol w:w="1617"/>
              <w:gridCol w:w="497"/>
              <w:gridCol w:w="467"/>
              <w:gridCol w:w="2687"/>
              <w:gridCol w:w="1272"/>
              <w:gridCol w:w="467"/>
              <w:gridCol w:w="467"/>
              <w:gridCol w:w="467"/>
              <w:gridCol w:w="2966"/>
              <w:gridCol w:w="1926"/>
            </w:tblGrid>
            <w:tr w:rsidR="00100C3D" w:rsidRPr="00B64C94" w14:paraId="182D785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EDA9FD5" w14:textId="77777777" w:rsidR="00100C3D" w:rsidRPr="006C26D2" w:rsidRDefault="00100C3D" w:rsidP="00100C3D">
                  <w:pPr>
                    <w:pStyle w:val="TAL"/>
                    <w:contextualSpacing/>
                    <w:rPr>
                      <w:rFonts w:eastAsia="MS Mincho" w:cs="Arial"/>
                      <w:color w:val="000000" w:themeColor="text1"/>
                      <w:szCs w:val="18"/>
                    </w:rPr>
                  </w:pPr>
                  <w:bookmarkStart w:id="37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329D0D"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24BFBA11"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A51D672"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9CBD10" w14:textId="77777777" w:rsidR="00100C3D" w:rsidRDefault="00100C3D" w:rsidP="00100C3D">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w:t>
                  </w:r>
                  <w:proofErr w:type="gramStart"/>
                  <w:r w:rsidRPr="00646472">
                    <w:rPr>
                      <w:rFonts w:eastAsia="SimSun" w:cs="Arial"/>
                      <w:color w:val="FF0000"/>
                      <w:szCs w:val="18"/>
                      <w:lang w:val="en-US" w:eastAsia="zh-CN"/>
                    </w:rPr>
                    <w:t>or,</w:t>
                  </w:r>
                  <w:proofErr w:type="gramEnd"/>
                  <w:r w:rsidRPr="00646472">
                    <w:rPr>
                      <w:rFonts w:eastAsia="SimSun" w:cs="Arial"/>
                      <w:color w:val="FF0000"/>
                      <w:szCs w:val="18"/>
                      <w:lang w:val="en-US" w:eastAsia="zh-CN"/>
                    </w:rPr>
                    <w:t xml:space="preserve"> </w:t>
                  </w:r>
                  <w:r w:rsidRPr="00646472">
                    <w:rPr>
                      <w:rFonts w:eastAsia="SimSun" w:cs="Arial"/>
                      <w:color w:val="FF0000"/>
                      <w:szCs w:val="18"/>
                      <w:lang w:val="en-US"/>
                    </w:rPr>
                    <w:t>1e</w:t>
                  </w:r>
                </w:p>
                <w:p w14:paraId="780DECFF" w14:textId="77777777" w:rsidR="00100C3D" w:rsidRPr="006C26D2" w:rsidRDefault="00100C3D" w:rsidP="00100C3D">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49D8D7"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080A8"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246A9F"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D1B3B70"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C4242F"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ACF984"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CF9A6"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20DBA"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{’rank-1’, ‘rank-1 and rank-2’}</w:t>
                  </w:r>
                </w:p>
                <w:p w14:paraId="5A4569CB" w14:textId="77777777" w:rsidR="00100C3D" w:rsidRPr="006C26D2" w:rsidRDefault="00100C3D" w:rsidP="00100C3D">
                  <w:pPr>
                    <w:pStyle w:val="TAL"/>
                    <w:contextualSpacing/>
                    <w:rPr>
                      <w:rFonts w:cs="Arial"/>
                      <w:color w:val="000000" w:themeColor="text1"/>
                      <w:szCs w:val="18"/>
                    </w:rPr>
                  </w:pPr>
                </w:p>
                <w:p w14:paraId="33F866B1"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5B8854E3"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bookmarkEnd w:id="378"/>
          </w:tbl>
          <w:p w14:paraId="771EEA0D" w14:textId="77777777" w:rsidR="00A120A2" w:rsidRDefault="00A120A2" w:rsidP="00705B95">
            <w:pPr>
              <w:jc w:val="left"/>
              <w:rPr>
                <w:rFonts w:ascii="Calibri" w:eastAsia="MS Mincho" w:hAnsi="Calibri" w:cs="Calibri"/>
                <w:color w:val="000000"/>
              </w:rPr>
            </w:pPr>
          </w:p>
        </w:tc>
      </w:tr>
      <w:tr w:rsidR="00A120A2" w14:paraId="167043BF" w14:textId="77777777" w:rsidTr="00705B95">
        <w:tc>
          <w:tcPr>
            <w:tcW w:w="1844" w:type="dxa"/>
            <w:tcBorders>
              <w:top w:val="single" w:sz="4" w:space="0" w:color="auto"/>
              <w:left w:val="single" w:sz="4" w:space="0" w:color="auto"/>
              <w:bottom w:val="single" w:sz="4" w:space="0" w:color="auto"/>
              <w:right w:val="single" w:sz="4" w:space="0" w:color="auto"/>
            </w:tcBorders>
          </w:tcPr>
          <w:p w14:paraId="168F457D"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6979BF" w14:textId="77777777" w:rsidR="00A120A2" w:rsidRDefault="00A120A2" w:rsidP="00705B95">
            <w:pPr>
              <w:jc w:val="left"/>
              <w:rPr>
                <w:rFonts w:ascii="Calibri" w:eastAsia="MS Mincho" w:hAnsi="Calibri" w:cs="Calibri"/>
                <w:color w:val="000000"/>
              </w:rPr>
            </w:pPr>
          </w:p>
        </w:tc>
      </w:tr>
      <w:tr w:rsidR="00A120A2" w14:paraId="60450FC3" w14:textId="77777777" w:rsidTr="00705B95">
        <w:tc>
          <w:tcPr>
            <w:tcW w:w="1844" w:type="dxa"/>
            <w:tcBorders>
              <w:top w:val="single" w:sz="4" w:space="0" w:color="auto"/>
              <w:left w:val="single" w:sz="4" w:space="0" w:color="auto"/>
              <w:bottom w:val="single" w:sz="4" w:space="0" w:color="auto"/>
              <w:right w:val="single" w:sz="4" w:space="0" w:color="auto"/>
            </w:tcBorders>
          </w:tcPr>
          <w:p w14:paraId="6BE3A21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D6269" w14:textId="77777777" w:rsidR="00A120A2" w:rsidRDefault="00A120A2" w:rsidP="00705B95">
            <w:pPr>
              <w:jc w:val="left"/>
              <w:rPr>
                <w:rFonts w:ascii="Calibri" w:eastAsia="MS Mincho" w:hAnsi="Calibri" w:cs="Calibri"/>
                <w:color w:val="000000"/>
              </w:rPr>
            </w:pPr>
          </w:p>
        </w:tc>
      </w:tr>
      <w:tr w:rsidR="00A120A2" w14:paraId="17895456" w14:textId="77777777" w:rsidTr="00705B95">
        <w:tc>
          <w:tcPr>
            <w:tcW w:w="1844" w:type="dxa"/>
            <w:tcBorders>
              <w:top w:val="single" w:sz="4" w:space="0" w:color="auto"/>
              <w:left w:val="single" w:sz="4" w:space="0" w:color="auto"/>
              <w:bottom w:val="single" w:sz="4" w:space="0" w:color="auto"/>
              <w:right w:val="single" w:sz="4" w:space="0" w:color="auto"/>
            </w:tcBorders>
          </w:tcPr>
          <w:p w14:paraId="547A9FD4"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BC74F" w14:textId="77777777" w:rsidR="00281355" w:rsidRDefault="00281355" w:rsidP="00281355">
            <w:pPr>
              <w:pStyle w:val="ListBullet"/>
              <w:numPr>
                <w:ilvl w:val="1"/>
                <w:numId w:val="2"/>
              </w:numPr>
              <w:spacing w:line="259" w:lineRule="auto"/>
              <w:ind w:left="1080"/>
              <w:rPr>
                <w:lang w:val="en-GB"/>
              </w:rPr>
            </w:pPr>
            <w:r>
              <w:rPr>
                <w:lang w:val="en-GB"/>
              </w:rPr>
              <w:t>The pre-requisites for this group can be any one of the following:</w:t>
            </w:r>
          </w:p>
          <w:p w14:paraId="68FA17C9" w14:textId="77777777" w:rsidR="00281355" w:rsidRDefault="00281355" w:rsidP="00281355">
            <w:pPr>
              <w:pStyle w:val="TAL"/>
              <w:ind w:left="1701"/>
              <w:jc w:val="both"/>
              <w:rPr>
                <w:sz w:val="20"/>
              </w:rPr>
            </w:pPr>
            <w:r w:rsidRPr="000D5B85">
              <w:rPr>
                <w:sz w:val="20"/>
              </w:rPr>
              <w:t>59-2-1-1/1a/1b/1c/1d/1e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928"/>
              <w:gridCol w:w="3381"/>
              <w:gridCol w:w="2188"/>
              <w:gridCol w:w="3835"/>
              <w:gridCol w:w="1732"/>
              <w:gridCol w:w="4281"/>
            </w:tblGrid>
            <w:tr w:rsidR="00E056B1" w:rsidRPr="00006503" w14:paraId="4487E0D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D4FE95A" w14:textId="77777777" w:rsidR="00E056B1" w:rsidRPr="00006503" w:rsidRDefault="00E056B1" w:rsidP="00E056B1">
                  <w:pPr>
                    <w:rPr>
                      <w:lang w:val="en-GB" w:eastAsia="ja-JP"/>
                    </w:rPr>
                  </w:pPr>
                  <w:r w:rsidRPr="00006503">
                    <w:rPr>
                      <w:lang w:val="en-GB" w:eastAsia="ja-JP"/>
                    </w:rPr>
                    <w:t>59-2-1-7</w:t>
                  </w:r>
                </w:p>
              </w:tc>
              <w:tc>
                <w:tcPr>
                  <w:tcW w:w="0" w:type="auto"/>
                  <w:tcBorders>
                    <w:top w:val="single" w:sz="4" w:space="0" w:color="auto"/>
                    <w:left w:val="single" w:sz="4" w:space="0" w:color="auto"/>
                    <w:bottom w:val="single" w:sz="4" w:space="0" w:color="auto"/>
                    <w:right w:val="single" w:sz="4" w:space="0" w:color="auto"/>
                  </w:tcBorders>
                  <w:hideMark/>
                </w:tcPr>
                <w:p w14:paraId="3DB7F2D8" w14:textId="77777777" w:rsidR="00E056B1" w:rsidRPr="00006503" w:rsidRDefault="00E056B1" w:rsidP="00E056B1">
                  <w:pPr>
                    <w:rPr>
                      <w:lang w:val="en-GB" w:eastAsia="ja-JP"/>
                    </w:rPr>
                  </w:pPr>
                  <w:r w:rsidRPr="00006503">
                    <w:rPr>
                      <w:lang w:val="en-GB" w:eastAsia="ja-JP"/>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54EC1771" w14:textId="77777777" w:rsidR="00E056B1" w:rsidRPr="00006503" w:rsidRDefault="00E056B1" w:rsidP="00E056B1">
                  <w:pPr>
                    <w:rPr>
                      <w:lang w:val="en-GB" w:eastAsia="ja-JP"/>
                    </w:rPr>
                  </w:pPr>
                  <w:r w:rsidRPr="00006503">
                    <w:rPr>
                      <w:lang w:val="en-GB" w:eastAsia="ja-JP"/>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004C3521" w14:textId="77777777" w:rsidR="00E056B1" w:rsidRPr="006B0DE4" w:rsidRDefault="00E056B1" w:rsidP="00E056B1">
                  <w:pPr>
                    <w:rPr>
                      <w:strike/>
                      <w:color w:val="FF0000"/>
                      <w:lang w:val="en-GB" w:eastAsia="ja-JP"/>
                    </w:rPr>
                  </w:pPr>
                  <w:r w:rsidRPr="00006503">
                    <w:rPr>
                      <w:strike/>
                      <w:color w:val="FF0000"/>
                      <w:lang w:val="en-GB" w:eastAsia="ja-JP"/>
                    </w:rPr>
                    <w:t>FFS</w:t>
                  </w:r>
                </w:p>
                <w:p w14:paraId="069ED5C2" w14:textId="77777777" w:rsidR="00E056B1" w:rsidRPr="00006503" w:rsidRDefault="00E056B1" w:rsidP="00E056B1">
                  <w:pPr>
                    <w:rPr>
                      <w:color w:val="FF0000"/>
                      <w:lang w:val="en-GB" w:eastAsia="ja-JP"/>
                    </w:rPr>
                  </w:pPr>
                  <w:r w:rsidRPr="006B0DE4">
                    <w:rPr>
                      <w:color w:val="FF0000"/>
                      <w:lang w:val="en-GB" w:eastAsia="ja-JP"/>
                    </w:rPr>
                    <w:t>59-2-1-1/1a/1b/1c/1d/1e</w:t>
                  </w:r>
                </w:p>
              </w:tc>
              <w:tc>
                <w:tcPr>
                  <w:tcW w:w="0" w:type="auto"/>
                  <w:tcBorders>
                    <w:top w:val="single" w:sz="4" w:space="0" w:color="auto"/>
                    <w:left w:val="single" w:sz="4" w:space="0" w:color="auto"/>
                    <w:bottom w:val="single" w:sz="4" w:space="0" w:color="auto"/>
                    <w:right w:val="single" w:sz="4" w:space="0" w:color="auto"/>
                  </w:tcBorders>
                  <w:hideMark/>
                </w:tcPr>
                <w:p w14:paraId="167B31BF" w14:textId="77777777" w:rsidR="00E056B1" w:rsidRPr="00006503" w:rsidRDefault="00E056B1" w:rsidP="00E056B1">
                  <w:pPr>
                    <w:rPr>
                      <w:lang w:val="en-GB" w:eastAsia="ja-JP"/>
                    </w:rPr>
                  </w:pPr>
                  <w:r w:rsidRPr="00006503">
                    <w:rPr>
                      <w:lang w:eastAsia="ja-JP"/>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hideMark/>
                </w:tcPr>
                <w:p w14:paraId="0F302C11"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1733E5" w14:textId="77777777" w:rsidR="00E056B1" w:rsidRPr="00006503" w:rsidRDefault="00E056B1" w:rsidP="00E056B1">
                  <w:pPr>
                    <w:rPr>
                      <w:lang w:val="en-GB" w:eastAsia="ja-JP"/>
                    </w:rPr>
                  </w:pPr>
                  <w:r w:rsidRPr="00006503">
                    <w:rPr>
                      <w:lang w:val="en-GB" w:eastAsia="ja-JP"/>
                    </w:rPr>
                    <w:t>Candidate values: {’rank-1’, ‘rank-1 and rank-2’}</w:t>
                  </w:r>
                </w:p>
                <w:p w14:paraId="032EC4BB" w14:textId="77777777" w:rsidR="00E056B1" w:rsidRPr="00006503" w:rsidRDefault="00E056B1" w:rsidP="00E056B1">
                  <w:pPr>
                    <w:rPr>
                      <w:lang w:val="en-GB" w:eastAsia="ja-JP"/>
                    </w:rPr>
                  </w:pPr>
                </w:p>
                <w:p w14:paraId="343DDE5A" w14:textId="77777777" w:rsidR="00E056B1" w:rsidRPr="00006503" w:rsidRDefault="00E056B1" w:rsidP="00E056B1">
                  <w:pPr>
                    <w:rPr>
                      <w:lang w:val="en-GB" w:eastAsia="ja-JP"/>
                    </w:rPr>
                  </w:pPr>
                  <w:r w:rsidRPr="00006503">
                    <w:rPr>
                      <w:lang w:val="en-GB" w:eastAsia="ja-JP"/>
                    </w:rPr>
                    <w:t>Note: 3-bit scaling applies only to the Type-I SP codebook</w:t>
                  </w:r>
                </w:p>
              </w:tc>
            </w:tr>
          </w:tbl>
          <w:p w14:paraId="7F5268BF" w14:textId="77777777" w:rsidR="00A120A2" w:rsidRDefault="00A120A2" w:rsidP="00705B95">
            <w:pPr>
              <w:jc w:val="left"/>
              <w:rPr>
                <w:rFonts w:ascii="Calibri" w:eastAsia="MS Mincho" w:hAnsi="Calibri" w:cs="Calibri"/>
                <w:color w:val="000000"/>
              </w:rPr>
            </w:pPr>
          </w:p>
        </w:tc>
      </w:tr>
      <w:tr w:rsidR="00A120A2" w14:paraId="4AA2B570" w14:textId="77777777" w:rsidTr="00705B95">
        <w:tc>
          <w:tcPr>
            <w:tcW w:w="1844" w:type="dxa"/>
            <w:tcBorders>
              <w:top w:val="single" w:sz="4" w:space="0" w:color="auto"/>
              <w:left w:val="single" w:sz="4" w:space="0" w:color="auto"/>
              <w:bottom w:val="single" w:sz="4" w:space="0" w:color="auto"/>
              <w:right w:val="single" w:sz="4" w:space="0" w:color="auto"/>
            </w:tcBorders>
          </w:tcPr>
          <w:p w14:paraId="0A751EC5" w14:textId="328D49FA"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05"/>
              <w:gridCol w:w="2814"/>
              <w:gridCol w:w="2463"/>
              <w:gridCol w:w="973"/>
              <w:gridCol w:w="497"/>
              <w:gridCol w:w="467"/>
              <w:gridCol w:w="2807"/>
              <w:gridCol w:w="1319"/>
              <w:gridCol w:w="467"/>
              <w:gridCol w:w="467"/>
              <w:gridCol w:w="467"/>
              <w:gridCol w:w="3105"/>
              <w:gridCol w:w="1996"/>
            </w:tblGrid>
            <w:tr w:rsidR="006B5A8A" w14:paraId="5DCCE85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585EC2" w14:textId="77777777" w:rsidR="006B5A8A" w:rsidRDefault="006B5A8A" w:rsidP="006B5A8A">
                  <w:pPr>
                    <w:pStyle w:val="TAL"/>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380DF8" w14:textId="77777777" w:rsidR="006B5A8A" w:rsidRDefault="006B5A8A" w:rsidP="006B5A8A">
                  <w:pPr>
                    <w:pStyle w:val="TAL"/>
                    <w:rPr>
                      <w:rFonts w:eastAsia="MS Mincho" w:cs="Arial"/>
                      <w:color w:val="000000" w:themeColor="text1"/>
                      <w:szCs w:val="18"/>
                    </w:rPr>
                  </w:pPr>
                  <w:r>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07CC699"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DDBBDCF" w14:textId="77777777" w:rsidR="006B5A8A" w:rsidRDefault="006B5A8A" w:rsidP="006B5A8A">
                  <w:pPr>
                    <w:rPr>
                      <w:rFonts w:cs="Arial"/>
                      <w:color w:val="000000" w:themeColor="text1"/>
                      <w:sz w:val="18"/>
                      <w:szCs w:val="18"/>
                    </w:rPr>
                  </w:pPr>
                  <w:r>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720DB37E" w14:textId="77777777" w:rsidR="006B5A8A" w:rsidRDefault="006B5A8A" w:rsidP="006B5A8A">
                  <w:pPr>
                    <w:pStyle w:val="TAL"/>
                    <w:rPr>
                      <w:rFonts w:eastAsia="MS Mincho" w:cs="Arial"/>
                      <w:color w:val="000000" w:themeColor="text1"/>
                      <w:szCs w:val="18"/>
                      <w:highlight w:val="yellow"/>
                    </w:rPr>
                  </w:pPr>
                  <w:ins w:id="379" w:author="Author">
                    <w:r>
                      <w:rPr>
                        <w:rFonts w:eastAsia="SimSun" w:cs="Arial"/>
                        <w:color w:val="000000" w:themeColor="text1"/>
                        <w:szCs w:val="18"/>
                        <w:lang w:eastAsia="zh-CN"/>
                      </w:rPr>
                      <w:t>59-2-1-1</w:t>
                    </w:r>
                  </w:ins>
                  <w:del w:id="380" w:author="Author">
                    <w:r>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BEE60"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E48741" w14:textId="77777777" w:rsidR="006B5A8A" w:rsidRDefault="006B5A8A" w:rsidP="006B5A8A">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5B32A"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1B5710FA"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32FB91"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9E516"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636C3"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6FB268" w14:textId="77777777" w:rsidR="006B5A8A" w:rsidRDefault="006B5A8A" w:rsidP="006B5A8A">
                  <w:pPr>
                    <w:pStyle w:val="TAL"/>
                    <w:rPr>
                      <w:rFonts w:cs="Arial"/>
                      <w:color w:val="000000" w:themeColor="text1"/>
                      <w:szCs w:val="18"/>
                    </w:rPr>
                  </w:pPr>
                  <w:r>
                    <w:rPr>
                      <w:rFonts w:cs="Arial"/>
                      <w:color w:val="000000" w:themeColor="text1"/>
                      <w:szCs w:val="18"/>
                    </w:rPr>
                    <w:t>Candidate values: {’rank-1’, ‘rank-1 and rank-2’}</w:t>
                  </w:r>
                </w:p>
                <w:p w14:paraId="111BF1E9" w14:textId="77777777" w:rsidR="006B5A8A" w:rsidRDefault="006B5A8A" w:rsidP="006B5A8A">
                  <w:pPr>
                    <w:pStyle w:val="TAL"/>
                    <w:rPr>
                      <w:rFonts w:cs="Arial"/>
                      <w:color w:val="000000" w:themeColor="text1"/>
                      <w:szCs w:val="18"/>
                    </w:rPr>
                  </w:pPr>
                </w:p>
                <w:p w14:paraId="781C3EF9" w14:textId="77777777" w:rsidR="006B5A8A" w:rsidRDefault="006B5A8A" w:rsidP="006B5A8A">
                  <w:pPr>
                    <w:pStyle w:val="TAL"/>
                    <w:rPr>
                      <w:rFonts w:cs="Arial"/>
                      <w:color w:val="000000" w:themeColor="text1"/>
                      <w:szCs w:val="18"/>
                      <w:highlight w:val="yellow"/>
                    </w:rPr>
                  </w:pPr>
                  <w:r>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EA8D3A9" w14:textId="77777777" w:rsidR="006B5A8A" w:rsidRDefault="006B5A8A" w:rsidP="006B5A8A">
                  <w:pPr>
                    <w:pStyle w:val="TAL"/>
                    <w:rPr>
                      <w:rFonts w:cs="Arial"/>
                      <w:color w:val="000000" w:themeColor="text1"/>
                      <w:szCs w:val="18"/>
                    </w:rPr>
                  </w:pPr>
                  <w:r>
                    <w:rPr>
                      <w:rFonts w:cs="Arial"/>
                      <w:color w:val="000000" w:themeColor="text1"/>
                      <w:szCs w:val="18"/>
                    </w:rPr>
                    <w:t>Optional with capability signalling</w:t>
                  </w:r>
                </w:p>
              </w:tc>
            </w:tr>
          </w:tbl>
          <w:p w14:paraId="4A2A0F88" w14:textId="77777777" w:rsidR="00A120A2" w:rsidRDefault="00A120A2" w:rsidP="00705B95">
            <w:pPr>
              <w:jc w:val="left"/>
              <w:rPr>
                <w:rFonts w:ascii="Calibri" w:eastAsia="MS Mincho" w:hAnsi="Calibri" w:cs="Calibri"/>
                <w:color w:val="000000"/>
              </w:rPr>
            </w:pPr>
          </w:p>
        </w:tc>
      </w:tr>
      <w:tr w:rsidR="00A120A2" w14:paraId="3206EE4C" w14:textId="77777777" w:rsidTr="00705B95">
        <w:tc>
          <w:tcPr>
            <w:tcW w:w="1844" w:type="dxa"/>
            <w:tcBorders>
              <w:top w:val="single" w:sz="4" w:space="0" w:color="auto"/>
              <w:left w:val="single" w:sz="4" w:space="0" w:color="auto"/>
              <w:bottom w:val="single" w:sz="4" w:space="0" w:color="auto"/>
              <w:right w:val="single" w:sz="4" w:space="0" w:color="auto"/>
            </w:tcBorders>
          </w:tcPr>
          <w:p w14:paraId="5F176C24" w14:textId="4BFA3650"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C94D8" w14:textId="77777777" w:rsidR="00A120A2" w:rsidRDefault="00A120A2" w:rsidP="00705B95">
            <w:pPr>
              <w:jc w:val="left"/>
              <w:rPr>
                <w:rFonts w:ascii="Calibri" w:eastAsia="MS Mincho" w:hAnsi="Calibri" w:cs="Calibri"/>
                <w:color w:val="000000"/>
              </w:rPr>
            </w:pPr>
          </w:p>
        </w:tc>
      </w:tr>
      <w:tr w:rsidR="00A120A2" w14:paraId="05CC4B3B" w14:textId="77777777" w:rsidTr="00705B95">
        <w:tc>
          <w:tcPr>
            <w:tcW w:w="1844" w:type="dxa"/>
            <w:tcBorders>
              <w:top w:val="single" w:sz="4" w:space="0" w:color="auto"/>
              <w:left w:val="single" w:sz="4" w:space="0" w:color="auto"/>
              <w:bottom w:val="single" w:sz="4" w:space="0" w:color="auto"/>
              <w:right w:val="single" w:sz="4" w:space="0" w:color="auto"/>
            </w:tcBorders>
          </w:tcPr>
          <w:p w14:paraId="4EF0AC8E"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5"/>
              <w:gridCol w:w="2901"/>
              <w:gridCol w:w="2533"/>
              <w:gridCol w:w="556"/>
              <w:gridCol w:w="497"/>
              <w:gridCol w:w="467"/>
              <w:gridCol w:w="2885"/>
              <w:gridCol w:w="1350"/>
              <w:gridCol w:w="467"/>
              <w:gridCol w:w="467"/>
              <w:gridCol w:w="467"/>
              <w:gridCol w:w="3195"/>
              <w:gridCol w:w="2040"/>
            </w:tblGrid>
            <w:tr w:rsidR="00867402" w:rsidRPr="00B64C94" w14:paraId="1D146C3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C3B38F6"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04FAD3"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51759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1BC21C3B"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00C1B890" w14:textId="77777777" w:rsidR="00867402" w:rsidRPr="006C26D2" w:rsidRDefault="00867402" w:rsidP="00867402">
                  <w:pPr>
                    <w:pStyle w:val="TAL"/>
                    <w:rPr>
                      <w:rFonts w:eastAsia="MS Mincho" w:cs="Arial"/>
                      <w:color w:val="000000" w:themeColor="text1"/>
                      <w:szCs w:val="18"/>
                      <w:highlight w:val="yellow"/>
                    </w:rPr>
                  </w:pPr>
                  <w:del w:id="381" w:author="Apple" w:date="2025-08-11T15:08:00Z" w16du:dateUtc="2025-08-11T22:08:00Z">
                    <w:r w:rsidRPr="006C26D2" w:rsidDel="00116EA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2D2177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DB4869"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75C61D"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6C3E2039"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714CF"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60477"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363D12"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1AE56"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{’rank-1’, ‘rank-1 and rank-2’}</w:t>
                  </w:r>
                </w:p>
                <w:p w14:paraId="0319E812" w14:textId="77777777" w:rsidR="00867402" w:rsidRPr="006C26D2" w:rsidRDefault="00867402" w:rsidP="00867402">
                  <w:pPr>
                    <w:pStyle w:val="TAL"/>
                    <w:rPr>
                      <w:rFonts w:cs="Arial"/>
                      <w:color w:val="000000" w:themeColor="text1"/>
                      <w:szCs w:val="18"/>
                    </w:rPr>
                  </w:pPr>
                </w:p>
                <w:p w14:paraId="13E8B151"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0E71B6F"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218A05A" w14:textId="77777777" w:rsidR="00A120A2" w:rsidRDefault="00A120A2" w:rsidP="00705B95">
            <w:pPr>
              <w:jc w:val="left"/>
              <w:rPr>
                <w:rFonts w:ascii="Calibri" w:eastAsia="MS Mincho" w:hAnsi="Calibri" w:cs="Calibri"/>
                <w:color w:val="000000"/>
              </w:rPr>
            </w:pPr>
          </w:p>
        </w:tc>
      </w:tr>
      <w:tr w:rsidR="00A120A2" w14:paraId="5FD6C963" w14:textId="77777777" w:rsidTr="00705B95">
        <w:tc>
          <w:tcPr>
            <w:tcW w:w="1844" w:type="dxa"/>
            <w:tcBorders>
              <w:top w:val="single" w:sz="4" w:space="0" w:color="auto"/>
              <w:left w:val="single" w:sz="4" w:space="0" w:color="auto"/>
              <w:bottom w:val="single" w:sz="4" w:space="0" w:color="auto"/>
              <w:right w:val="single" w:sz="4" w:space="0" w:color="auto"/>
            </w:tcBorders>
          </w:tcPr>
          <w:p w14:paraId="096EC23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CC5A2" w14:textId="77777777" w:rsidR="00A120A2" w:rsidRDefault="00A120A2" w:rsidP="00705B95">
            <w:pPr>
              <w:jc w:val="left"/>
              <w:rPr>
                <w:rFonts w:ascii="Calibri" w:eastAsia="MS Mincho" w:hAnsi="Calibri" w:cs="Calibri"/>
                <w:color w:val="000000"/>
              </w:rPr>
            </w:pPr>
          </w:p>
        </w:tc>
      </w:tr>
      <w:tr w:rsidR="00A120A2" w14:paraId="488875B6" w14:textId="77777777" w:rsidTr="00705B95">
        <w:tc>
          <w:tcPr>
            <w:tcW w:w="1844" w:type="dxa"/>
            <w:tcBorders>
              <w:top w:val="single" w:sz="4" w:space="0" w:color="auto"/>
              <w:left w:val="single" w:sz="4" w:space="0" w:color="auto"/>
              <w:bottom w:val="single" w:sz="4" w:space="0" w:color="auto"/>
              <w:right w:val="single" w:sz="4" w:space="0" w:color="auto"/>
            </w:tcBorders>
          </w:tcPr>
          <w:p w14:paraId="4DF8B40E"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EB95F2" w14:textId="77777777" w:rsid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The pre-requisite includes</w:t>
            </w:r>
            <w:r>
              <w:rPr>
                <w:rFonts w:ascii="Times New Roman" w:eastAsiaTheme="minorEastAsia" w:hAnsi="Times New Roman" w:hint="eastAsia"/>
                <w:sz w:val="24"/>
                <w:szCs w:val="24"/>
                <w:lang w:eastAsia="zh-CN"/>
              </w:rPr>
              <w:t xml:space="preserve">: </w:t>
            </w:r>
            <w:r w:rsidRPr="00C94AD1">
              <w:rPr>
                <w:rFonts w:ascii="Times New Roman" w:eastAsiaTheme="minorEastAsia" w:hAnsi="Times New Roman"/>
                <w:sz w:val="24"/>
                <w:szCs w:val="24"/>
                <w:lang w:eastAsia="zh-CN"/>
              </w:rPr>
              <w:t>59-2-1-1, 1c</w:t>
            </w:r>
            <w:r>
              <w:rPr>
                <w:rFonts w:ascii="Times New Roman" w:eastAsiaTheme="minorEastAsia" w:hAnsi="Times New Roman" w:hint="eastAsia"/>
                <w:sz w:val="24"/>
                <w:szCs w:val="24"/>
                <w:lang w:eastAsia="zh-CN"/>
              </w:rPr>
              <w:t>.</w:t>
            </w:r>
          </w:p>
          <w:p w14:paraId="592055CD" w14:textId="77777777" w:rsidR="00A120A2" w:rsidRDefault="00A120A2" w:rsidP="00705B95">
            <w:pPr>
              <w:jc w:val="left"/>
              <w:rPr>
                <w:rFonts w:ascii="Calibri" w:eastAsia="MS Mincho" w:hAnsi="Calibri" w:cs="Calibri"/>
                <w:color w:val="000000"/>
              </w:rPr>
            </w:pPr>
          </w:p>
        </w:tc>
      </w:tr>
    </w:tbl>
    <w:p w14:paraId="57DE5848" w14:textId="77777777" w:rsidR="00B9250F" w:rsidRPr="005332D9" w:rsidRDefault="00B9250F">
      <w:pPr>
        <w:rPr>
          <w:rFonts w:cs="Arial"/>
          <w:b/>
          <w:bCs/>
          <w:sz w:val="18"/>
          <w:szCs w:val="18"/>
        </w:rPr>
      </w:pPr>
    </w:p>
    <w:p w14:paraId="5ADE556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83"/>
        <w:gridCol w:w="1540"/>
        <w:gridCol w:w="2127"/>
        <w:gridCol w:w="556"/>
        <w:gridCol w:w="497"/>
        <w:gridCol w:w="467"/>
        <w:gridCol w:w="2526"/>
        <w:gridCol w:w="701"/>
        <w:gridCol w:w="467"/>
        <w:gridCol w:w="467"/>
        <w:gridCol w:w="467"/>
        <w:gridCol w:w="7734"/>
        <w:gridCol w:w="2344"/>
      </w:tblGrid>
      <w:tr w:rsidR="006E5E1A" w:rsidRPr="005332D9" w14:paraId="2C4C303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5B3D71AE" w14:textId="15B56F2E"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3F16E5" w14:textId="164054AF"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125E449B" w14:textId="3CFD797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457AB9FC" w14:textId="6328C2E8"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03DE3EC" w14:textId="2DCA3CD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5D9360" w14:textId="428CA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EB9E04" w14:textId="2A380EA4"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19FEFC" w14:textId="43966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1757C2DF" w14:textId="7D42B3D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DB96C5" w14:textId="02F91DD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33BF10" w14:textId="29FB5EF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84D4" w14:textId="2B76B54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1507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{xT8R, xT6R, both}</w:t>
            </w:r>
          </w:p>
          <w:p w14:paraId="35DB5D10" w14:textId="77777777" w:rsidR="006E5E1A" w:rsidRPr="006C26D2" w:rsidRDefault="006E5E1A" w:rsidP="006E5E1A">
            <w:pPr>
              <w:pStyle w:val="TAL"/>
              <w:rPr>
                <w:rFonts w:cs="Arial"/>
                <w:color w:val="000000" w:themeColor="text1"/>
                <w:szCs w:val="18"/>
              </w:rPr>
            </w:pPr>
          </w:p>
          <w:p w14:paraId="7335A5CF" w14:textId="3B8DF5F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C26EC82" w14:textId="5023008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6B8C2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3A8ED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796632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F6802A8"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2ACF095" w14:textId="77777777" w:rsidTr="00705B95">
        <w:tc>
          <w:tcPr>
            <w:tcW w:w="1844" w:type="dxa"/>
            <w:tcBorders>
              <w:top w:val="single" w:sz="4" w:space="0" w:color="auto"/>
              <w:left w:val="single" w:sz="4" w:space="0" w:color="auto"/>
              <w:bottom w:val="single" w:sz="4" w:space="0" w:color="auto"/>
              <w:right w:val="single" w:sz="4" w:space="0" w:color="auto"/>
            </w:tcBorders>
          </w:tcPr>
          <w:p w14:paraId="7585D312"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38"/>
              <w:gridCol w:w="1482"/>
              <w:gridCol w:w="1744"/>
              <w:gridCol w:w="899"/>
              <w:gridCol w:w="528"/>
              <w:gridCol w:w="495"/>
              <w:gridCol w:w="2252"/>
              <w:gridCol w:w="683"/>
              <w:gridCol w:w="495"/>
              <w:gridCol w:w="495"/>
              <w:gridCol w:w="495"/>
              <w:gridCol w:w="6329"/>
              <w:gridCol w:w="1770"/>
            </w:tblGrid>
            <w:tr w:rsidR="00E23E16" w:rsidRPr="001C4989" w14:paraId="60C487B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6F826B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F2F5C8"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BCBBA5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21B7AC44"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E58635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82" w:author="Bill Hillery (Nokia)" w:date="2025-08-12T02:22:00Z" w16du:dateUtc="2025-08-12T07:22:00Z">
                    <w:r w:rsidRPr="006C26D2" w:rsidDel="002133B2">
                      <w:rPr>
                        <w:rFonts w:eastAsia="MS Mincho" w:cs="Arial"/>
                        <w:color w:val="000000" w:themeColor="text1"/>
                        <w:szCs w:val="18"/>
                        <w:highlight w:val="yellow"/>
                      </w:rPr>
                      <w:delText>F</w:delText>
                    </w:r>
                  </w:del>
                  <w:ins w:id="383" w:author="Bill Hillery (Nokia)" w:date="2025-08-12T02:22:00Z" w16du:dateUtc="2025-08-12T07:22:00Z">
                    <w:r>
                      <w:rPr>
                        <w:rFonts w:eastAsia="MS Mincho" w:cs="Arial"/>
                        <w:color w:val="000000" w:themeColor="text1"/>
                        <w:szCs w:val="18"/>
                        <w:highlight w:val="yellow"/>
                      </w:rPr>
                      <w:t>23-8-3</w:t>
                    </w:r>
                  </w:ins>
                  <w:del w:id="384" w:author="Bill Hillery (Nokia)" w:date="2025-08-12T02:22:00Z" w16du:dateUtc="2025-08-12T07:22:00Z">
                    <w:r w:rsidRPr="006C26D2" w:rsidDel="002133B2">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3FE750F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19666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7A350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7850ABBF"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Per FS</w:t>
                  </w:r>
                </w:p>
              </w:tc>
              <w:tc>
                <w:tcPr>
                  <w:tcW w:w="0" w:type="auto"/>
                  <w:tcBorders>
                    <w:top w:val="single" w:sz="4" w:space="0" w:color="auto"/>
                    <w:left w:val="single" w:sz="4" w:space="0" w:color="auto"/>
                    <w:bottom w:val="single" w:sz="4" w:space="0" w:color="auto"/>
                    <w:right w:val="single" w:sz="4" w:space="0" w:color="auto"/>
                  </w:tcBorders>
                </w:tcPr>
                <w:p w14:paraId="49D9C1BC"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1EA332C"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0B9EBB6"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7947EF6"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{xT8R, xT6R, both}</w:t>
                  </w:r>
                </w:p>
                <w:p w14:paraId="66D74EAC" w14:textId="77777777" w:rsidR="00E23E16" w:rsidRPr="006C26D2" w:rsidRDefault="00E23E16" w:rsidP="00E23E16">
                  <w:pPr>
                    <w:pStyle w:val="TAL"/>
                    <w:rPr>
                      <w:rFonts w:cs="Arial"/>
                      <w:color w:val="000000" w:themeColor="text1"/>
                      <w:szCs w:val="18"/>
                    </w:rPr>
                  </w:pPr>
                </w:p>
                <w:p w14:paraId="6CF21C3C"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1F321E6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29FF5001" w14:textId="77777777" w:rsidR="00A120A2" w:rsidRDefault="00A120A2" w:rsidP="00705B95">
            <w:pPr>
              <w:jc w:val="left"/>
              <w:rPr>
                <w:rFonts w:ascii="Calibri" w:eastAsia="MS Mincho" w:hAnsi="Calibri" w:cs="Calibri"/>
                <w:color w:val="000000"/>
              </w:rPr>
            </w:pPr>
          </w:p>
        </w:tc>
      </w:tr>
      <w:tr w:rsidR="00A120A2" w14:paraId="3346F720" w14:textId="77777777" w:rsidTr="00705B95">
        <w:tc>
          <w:tcPr>
            <w:tcW w:w="1844" w:type="dxa"/>
            <w:tcBorders>
              <w:top w:val="single" w:sz="4" w:space="0" w:color="auto"/>
              <w:left w:val="single" w:sz="4" w:space="0" w:color="auto"/>
              <w:bottom w:val="single" w:sz="4" w:space="0" w:color="auto"/>
              <w:right w:val="single" w:sz="4" w:space="0" w:color="auto"/>
            </w:tcBorders>
          </w:tcPr>
          <w:p w14:paraId="7F966322"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61BD8" w14:textId="77777777" w:rsidR="00A120A2" w:rsidRDefault="00A120A2" w:rsidP="00705B95">
            <w:pPr>
              <w:jc w:val="left"/>
              <w:rPr>
                <w:rFonts w:ascii="Calibri" w:eastAsia="MS Mincho" w:hAnsi="Calibri" w:cs="Calibri"/>
                <w:color w:val="000000"/>
              </w:rPr>
            </w:pPr>
          </w:p>
        </w:tc>
      </w:tr>
      <w:tr w:rsidR="00A120A2" w14:paraId="45FF6C58" w14:textId="77777777" w:rsidTr="00705B95">
        <w:tc>
          <w:tcPr>
            <w:tcW w:w="1844" w:type="dxa"/>
            <w:tcBorders>
              <w:top w:val="single" w:sz="4" w:space="0" w:color="auto"/>
              <w:left w:val="single" w:sz="4" w:space="0" w:color="auto"/>
              <w:bottom w:val="single" w:sz="4" w:space="0" w:color="auto"/>
              <w:right w:val="single" w:sz="4" w:space="0" w:color="auto"/>
            </w:tcBorders>
          </w:tcPr>
          <w:p w14:paraId="44834F4E"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64484" w14:textId="77777777" w:rsidR="00A120A2" w:rsidRDefault="00A120A2" w:rsidP="00705B95">
            <w:pPr>
              <w:jc w:val="left"/>
              <w:rPr>
                <w:rFonts w:ascii="Calibri" w:eastAsia="MS Mincho" w:hAnsi="Calibri" w:cs="Calibri"/>
                <w:color w:val="000000"/>
              </w:rPr>
            </w:pPr>
          </w:p>
        </w:tc>
      </w:tr>
      <w:tr w:rsidR="00A120A2" w14:paraId="4A3BCD99" w14:textId="77777777" w:rsidTr="00705B95">
        <w:tc>
          <w:tcPr>
            <w:tcW w:w="1844" w:type="dxa"/>
            <w:tcBorders>
              <w:top w:val="single" w:sz="4" w:space="0" w:color="auto"/>
              <w:left w:val="single" w:sz="4" w:space="0" w:color="auto"/>
              <w:bottom w:val="single" w:sz="4" w:space="0" w:color="auto"/>
              <w:right w:val="single" w:sz="4" w:space="0" w:color="auto"/>
            </w:tcBorders>
          </w:tcPr>
          <w:p w14:paraId="72EC577D"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54959" w14:textId="77777777" w:rsidR="00A120A2" w:rsidRDefault="00A120A2" w:rsidP="00705B95">
            <w:pPr>
              <w:jc w:val="left"/>
              <w:rPr>
                <w:rFonts w:ascii="Calibri" w:eastAsia="MS Mincho" w:hAnsi="Calibri" w:cs="Calibri"/>
                <w:color w:val="000000"/>
              </w:rPr>
            </w:pPr>
          </w:p>
        </w:tc>
      </w:tr>
      <w:tr w:rsidR="00A120A2" w14:paraId="739AB173" w14:textId="77777777" w:rsidTr="00705B95">
        <w:tc>
          <w:tcPr>
            <w:tcW w:w="1844" w:type="dxa"/>
            <w:tcBorders>
              <w:top w:val="single" w:sz="4" w:space="0" w:color="auto"/>
              <w:left w:val="single" w:sz="4" w:space="0" w:color="auto"/>
              <w:bottom w:val="single" w:sz="4" w:space="0" w:color="auto"/>
              <w:right w:val="single" w:sz="4" w:space="0" w:color="auto"/>
            </w:tcBorders>
          </w:tcPr>
          <w:p w14:paraId="734B4091"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F900A6" w14:textId="77777777" w:rsidR="00A120A2" w:rsidRDefault="00A120A2" w:rsidP="00705B95">
            <w:pPr>
              <w:jc w:val="left"/>
              <w:rPr>
                <w:rFonts w:ascii="Calibri" w:eastAsia="MS Mincho" w:hAnsi="Calibri" w:cs="Calibri"/>
                <w:color w:val="000000"/>
              </w:rPr>
            </w:pPr>
          </w:p>
        </w:tc>
      </w:tr>
      <w:tr w:rsidR="00A120A2" w14:paraId="238A6ECE" w14:textId="77777777" w:rsidTr="00705B95">
        <w:tc>
          <w:tcPr>
            <w:tcW w:w="1844" w:type="dxa"/>
            <w:tcBorders>
              <w:top w:val="single" w:sz="4" w:space="0" w:color="auto"/>
              <w:left w:val="single" w:sz="4" w:space="0" w:color="auto"/>
              <w:bottom w:val="single" w:sz="4" w:space="0" w:color="auto"/>
              <w:right w:val="single" w:sz="4" w:space="0" w:color="auto"/>
            </w:tcBorders>
          </w:tcPr>
          <w:p w14:paraId="10967E1E"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83"/>
              <w:gridCol w:w="1350"/>
              <w:gridCol w:w="1733"/>
              <w:gridCol w:w="2208"/>
              <w:gridCol w:w="497"/>
              <w:gridCol w:w="467"/>
              <w:gridCol w:w="2035"/>
              <w:gridCol w:w="635"/>
              <w:gridCol w:w="467"/>
              <w:gridCol w:w="467"/>
              <w:gridCol w:w="467"/>
              <w:gridCol w:w="5659"/>
              <w:gridCol w:w="1896"/>
            </w:tblGrid>
            <w:tr w:rsidR="00100C3D" w:rsidRPr="00B64C94" w14:paraId="388D2E5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3ED890"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06F7FD"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E645910"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3AB97E79"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935C29E" w14:textId="77777777" w:rsidR="00100C3D" w:rsidRDefault="00100C3D" w:rsidP="00100C3D">
                  <w:pPr>
                    <w:pStyle w:val="TAL"/>
                    <w:contextualSpacing/>
                    <w:rPr>
                      <w:rFonts w:cs="Arial"/>
                      <w:color w:val="FF0000"/>
                      <w:szCs w:val="18"/>
                    </w:rPr>
                  </w:pPr>
                  <w:r w:rsidRPr="00646472">
                    <w:rPr>
                      <w:rFonts w:cs="Arial"/>
                      <w:color w:val="FF0000"/>
                      <w:szCs w:val="18"/>
                    </w:rPr>
                    <w:t>23-8-3 (SRS antenna switching for &gt;4Rx)</w:t>
                  </w:r>
                </w:p>
                <w:p w14:paraId="1E781F5C" w14:textId="77777777" w:rsidR="00100C3D" w:rsidRPr="006C26D2" w:rsidRDefault="00100C3D" w:rsidP="00100C3D">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57DEEC"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0FB6B0"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E04532"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2CB6A8A"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C30A62"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72366C"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7CD0"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271E84"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{xT8R, xT6R, both}</w:t>
                  </w:r>
                </w:p>
                <w:p w14:paraId="67CA7775" w14:textId="77777777" w:rsidR="00100C3D" w:rsidRPr="006C26D2" w:rsidRDefault="00100C3D" w:rsidP="00100C3D">
                  <w:pPr>
                    <w:pStyle w:val="TAL"/>
                    <w:contextualSpacing/>
                    <w:rPr>
                      <w:rFonts w:cs="Arial"/>
                      <w:color w:val="000000" w:themeColor="text1"/>
                      <w:szCs w:val="18"/>
                    </w:rPr>
                  </w:pPr>
                </w:p>
                <w:p w14:paraId="5D55A49C"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998DE19"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71099B" w14:textId="77777777" w:rsidR="00A120A2" w:rsidRDefault="00A120A2" w:rsidP="00705B95">
            <w:pPr>
              <w:jc w:val="left"/>
              <w:rPr>
                <w:rFonts w:ascii="Calibri" w:eastAsia="MS Mincho" w:hAnsi="Calibri" w:cs="Calibri"/>
                <w:color w:val="000000"/>
              </w:rPr>
            </w:pPr>
          </w:p>
        </w:tc>
      </w:tr>
      <w:tr w:rsidR="00A120A2" w14:paraId="18FF33F2" w14:textId="77777777" w:rsidTr="00705B95">
        <w:tc>
          <w:tcPr>
            <w:tcW w:w="1844" w:type="dxa"/>
            <w:tcBorders>
              <w:top w:val="single" w:sz="4" w:space="0" w:color="auto"/>
              <w:left w:val="single" w:sz="4" w:space="0" w:color="auto"/>
              <w:bottom w:val="single" w:sz="4" w:space="0" w:color="auto"/>
              <w:right w:val="single" w:sz="4" w:space="0" w:color="auto"/>
            </w:tcBorders>
          </w:tcPr>
          <w:p w14:paraId="10C9931B"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1D241D" w14:textId="77777777" w:rsidR="00A120A2" w:rsidRDefault="00A120A2" w:rsidP="00705B95">
            <w:pPr>
              <w:jc w:val="left"/>
              <w:rPr>
                <w:rFonts w:ascii="Calibri" w:eastAsia="MS Mincho" w:hAnsi="Calibri" w:cs="Calibri"/>
                <w:color w:val="000000"/>
              </w:rPr>
            </w:pPr>
          </w:p>
        </w:tc>
      </w:tr>
      <w:tr w:rsidR="00A120A2" w14:paraId="17EF8999" w14:textId="77777777" w:rsidTr="00705B95">
        <w:tc>
          <w:tcPr>
            <w:tcW w:w="1844" w:type="dxa"/>
            <w:tcBorders>
              <w:top w:val="single" w:sz="4" w:space="0" w:color="auto"/>
              <w:left w:val="single" w:sz="4" w:space="0" w:color="auto"/>
              <w:bottom w:val="single" w:sz="4" w:space="0" w:color="auto"/>
              <w:right w:val="single" w:sz="4" w:space="0" w:color="auto"/>
            </w:tcBorders>
          </w:tcPr>
          <w:p w14:paraId="1178825D"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DED25" w14:textId="77777777" w:rsidR="00A120A2" w:rsidRDefault="00A120A2" w:rsidP="00705B95">
            <w:pPr>
              <w:jc w:val="left"/>
              <w:rPr>
                <w:rFonts w:ascii="Calibri" w:eastAsia="MS Mincho" w:hAnsi="Calibri" w:cs="Calibri"/>
                <w:color w:val="000000"/>
              </w:rPr>
            </w:pPr>
          </w:p>
        </w:tc>
      </w:tr>
      <w:tr w:rsidR="00A120A2" w14:paraId="4FDE41A0" w14:textId="77777777" w:rsidTr="00705B95">
        <w:tc>
          <w:tcPr>
            <w:tcW w:w="1844" w:type="dxa"/>
            <w:tcBorders>
              <w:top w:val="single" w:sz="4" w:space="0" w:color="auto"/>
              <w:left w:val="single" w:sz="4" w:space="0" w:color="auto"/>
              <w:bottom w:val="single" w:sz="4" w:space="0" w:color="auto"/>
              <w:right w:val="single" w:sz="4" w:space="0" w:color="auto"/>
            </w:tcBorders>
          </w:tcPr>
          <w:p w14:paraId="5B7E6E4C"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5412AC" w14:textId="77777777" w:rsidR="00281355" w:rsidRPr="00D54C6C"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C30587">
              <w:t>23-8-3</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826"/>
              <w:gridCol w:w="2630"/>
              <w:gridCol w:w="772"/>
              <w:gridCol w:w="3145"/>
              <w:gridCol w:w="804"/>
              <w:gridCol w:w="10103"/>
            </w:tblGrid>
            <w:tr w:rsidR="00E056B1" w:rsidRPr="00006503" w14:paraId="6EC8F9B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7780434" w14:textId="77777777" w:rsidR="00E056B1" w:rsidRPr="00006503" w:rsidRDefault="00E056B1" w:rsidP="00E056B1">
                  <w:pPr>
                    <w:rPr>
                      <w:lang w:val="en-GB" w:eastAsia="ja-JP"/>
                    </w:rPr>
                  </w:pPr>
                  <w:r w:rsidRPr="00006503">
                    <w:rPr>
                      <w:lang w:val="en-GB" w:eastAsia="ja-JP"/>
                    </w:rPr>
                    <w:t>59-2-1-8</w:t>
                  </w:r>
                </w:p>
              </w:tc>
              <w:tc>
                <w:tcPr>
                  <w:tcW w:w="0" w:type="auto"/>
                  <w:tcBorders>
                    <w:top w:val="single" w:sz="4" w:space="0" w:color="auto"/>
                    <w:left w:val="single" w:sz="4" w:space="0" w:color="auto"/>
                    <w:bottom w:val="single" w:sz="4" w:space="0" w:color="auto"/>
                    <w:right w:val="single" w:sz="4" w:space="0" w:color="auto"/>
                  </w:tcBorders>
                  <w:hideMark/>
                </w:tcPr>
                <w:p w14:paraId="2245F045" w14:textId="77777777" w:rsidR="00E056B1" w:rsidRPr="00006503" w:rsidRDefault="00E056B1" w:rsidP="00E056B1">
                  <w:pPr>
                    <w:rPr>
                      <w:lang w:val="en-GB" w:eastAsia="ja-JP"/>
                    </w:rPr>
                  </w:pPr>
                  <w:r w:rsidRPr="00006503">
                    <w:rPr>
                      <w:lang w:val="en-GB" w:eastAsia="ja-JP"/>
                    </w:rPr>
                    <w:t>SRS Port Grouping</w:t>
                  </w:r>
                </w:p>
              </w:tc>
              <w:tc>
                <w:tcPr>
                  <w:tcW w:w="0" w:type="auto"/>
                  <w:tcBorders>
                    <w:top w:val="single" w:sz="4" w:space="0" w:color="auto"/>
                    <w:left w:val="single" w:sz="4" w:space="0" w:color="auto"/>
                    <w:bottom w:val="single" w:sz="4" w:space="0" w:color="auto"/>
                    <w:right w:val="single" w:sz="4" w:space="0" w:color="auto"/>
                  </w:tcBorders>
                  <w:hideMark/>
                </w:tcPr>
                <w:p w14:paraId="701F5570" w14:textId="77777777" w:rsidR="00E056B1" w:rsidRPr="00006503" w:rsidRDefault="00E056B1" w:rsidP="00E056B1">
                  <w:pPr>
                    <w:rPr>
                      <w:lang w:val="en-GB" w:eastAsia="ja-JP"/>
                    </w:rPr>
                  </w:pPr>
                  <w:r w:rsidRPr="00006503">
                    <w:rPr>
                      <w:lang w:val="en-GB" w:eastAsia="ja-JP"/>
                    </w:rPr>
                    <w:t>Support of SRS port grouping</w:t>
                  </w:r>
                </w:p>
              </w:tc>
              <w:tc>
                <w:tcPr>
                  <w:tcW w:w="0" w:type="auto"/>
                  <w:tcBorders>
                    <w:top w:val="single" w:sz="4" w:space="0" w:color="auto"/>
                    <w:left w:val="single" w:sz="4" w:space="0" w:color="auto"/>
                    <w:bottom w:val="single" w:sz="4" w:space="0" w:color="auto"/>
                    <w:right w:val="single" w:sz="4" w:space="0" w:color="auto"/>
                  </w:tcBorders>
                  <w:hideMark/>
                </w:tcPr>
                <w:p w14:paraId="7D1DA9BD" w14:textId="77777777" w:rsidR="00E056B1" w:rsidRPr="006B0DE4" w:rsidRDefault="00E056B1" w:rsidP="00E056B1">
                  <w:pPr>
                    <w:rPr>
                      <w:strike/>
                      <w:color w:val="FF0000"/>
                      <w:lang w:val="en-GB" w:eastAsia="ja-JP"/>
                    </w:rPr>
                  </w:pPr>
                  <w:r w:rsidRPr="00006503">
                    <w:rPr>
                      <w:strike/>
                      <w:color w:val="FF0000"/>
                      <w:lang w:val="en-GB" w:eastAsia="ja-JP"/>
                    </w:rPr>
                    <w:t>FFS</w:t>
                  </w:r>
                </w:p>
                <w:p w14:paraId="7605A1D5" w14:textId="77777777" w:rsidR="00E056B1" w:rsidRPr="00006503" w:rsidRDefault="00E056B1" w:rsidP="00E056B1">
                  <w:pPr>
                    <w:rPr>
                      <w:color w:val="FF0000"/>
                      <w:lang w:val="en-GB" w:eastAsia="ja-JP"/>
                    </w:rPr>
                  </w:pPr>
                  <w:r>
                    <w:rPr>
                      <w:color w:val="FF0000"/>
                      <w:lang w:val="en-GB" w:eastAsia="ja-JP"/>
                    </w:rPr>
                    <w:t>23-8-3</w:t>
                  </w:r>
                </w:p>
              </w:tc>
              <w:tc>
                <w:tcPr>
                  <w:tcW w:w="0" w:type="auto"/>
                  <w:tcBorders>
                    <w:top w:val="single" w:sz="4" w:space="0" w:color="auto"/>
                    <w:left w:val="single" w:sz="4" w:space="0" w:color="auto"/>
                    <w:bottom w:val="single" w:sz="4" w:space="0" w:color="auto"/>
                    <w:right w:val="single" w:sz="4" w:space="0" w:color="auto"/>
                  </w:tcBorders>
                  <w:hideMark/>
                </w:tcPr>
                <w:p w14:paraId="511E510E" w14:textId="77777777" w:rsidR="00E056B1" w:rsidRPr="00006503" w:rsidRDefault="00E056B1" w:rsidP="00E056B1">
                  <w:pPr>
                    <w:rPr>
                      <w:lang w:val="en-GB" w:eastAsia="ja-JP"/>
                    </w:rPr>
                  </w:pPr>
                  <w:r w:rsidRPr="00006503">
                    <w:rPr>
                      <w:lang w:val="en-GB" w:eastAsia="ja-JP"/>
                    </w:rPr>
                    <w:t>SRS Port Grouping is not supported</w:t>
                  </w:r>
                </w:p>
              </w:tc>
              <w:tc>
                <w:tcPr>
                  <w:tcW w:w="0" w:type="auto"/>
                  <w:tcBorders>
                    <w:top w:val="single" w:sz="4" w:space="0" w:color="auto"/>
                    <w:left w:val="single" w:sz="4" w:space="0" w:color="auto"/>
                    <w:bottom w:val="single" w:sz="4" w:space="0" w:color="auto"/>
                    <w:right w:val="single" w:sz="4" w:space="0" w:color="auto"/>
                  </w:tcBorders>
                  <w:hideMark/>
                </w:tcPr>
                <w:p w14:paraId="1318567D" w14:textId="77777777" w:rsidR="00E056B1" w:rsidRPr="00006503" w:rsidRDefault="00E056B1" w:rsidP="00E056B1">
                  <w:pPr>
                    <w:rPr>
                      <w:lang w:val="en-GB" w:eastAsia="ja-JP"/>
                    </w:rPr>
                  </w:pPr>
                  <w:r w:rsidRPr="00006503">
                    <w:rPr>
                      <w:lang w:val="en-GB" w:eastAsia="ja-JP"/>
                    </w:rPr>
                    <w:t>Per FS</w:t>
                  </w:r>
                </w:p>
              </w:tc>
              <w:tc>
                <w:tcPr>
                  <w:tcW w:w="0" w:type="auto"/>
                  <w:tcBorders>
                    <w:top w:val="single" w:sz="4" w:space="0" w:color="auto"/>
                    <w:left w:val="single" w:sz="4" w:space="0" w:color="auto"/>
                    <w:bottom w:val="single" w:sz="4" w:space="0" w:color="auto"/>
                    <w:right w:val="single" w:sz="4" w:space="0" w:color="auto"/>
                  </w:tcBorders>
                </w:tcPr>
                <w:p w14:paraId="27BAA911" w14:textId="77777777" w:rsidR="00E056B1" w:rsidRPr="00006503" w:rsidRDefault="00E056B1" w:rsidP="00E056B1">
                  <w:pPr>
                    <w:rPr>
                      <w:lang w:val="en-GB" w:eastAsia="ja-JP"/>
                    </w:rPr>
                  </w:pPr>
                  <w:r w:rsidRPr="00006503">
                    <w:rPr>
                      <w:lang w:val="en-GB" w:eastAsia="ja-JP"/>
                    </w:rPr>
                    <w:t>Candidate values: {xT8R, xT6R, both}</w:t>
                  </w:r>
                </w:p>
                <w:p w14:paraId="3EF4B8BC" w14:textId="77777777" w:rsidR="00E056B1" w:rsidRPr="00006503" w:rsidRDefault="00E056B1" w:rsidP="00E056B1">
                  <w:pPr>
                    <w:rPr>
                      <w:lang w:val="en-GB" w:eastAsia="ja-JP"/>
                    </w:rPr>
                  </w:pPr>
                </w:p>
                <w:p w14:paraId="4D5FC9AE" w14:textId="77777777" w:rsidR="00E056B1" w:rsidRPr="00006503" w:rsidRDefault="00E056B1" w:rsidP="00E056B1">
                  <w:pPr>
                    <w:rPr>
                      <w:lang w:val="en-GB" w:eastAsia="ja-JP"/>
                    </w:rPr>
                  </w:pPr>
                  <w:r w:rsidRPr="00006503">
                    <w:rPr>
                      <w:lang w:val="en-GB" w:eastAsia="ja-JP"/>
                    </w:rPr>
                    <w:t>Note: If a UE supports this FG, then the UE supports the corresponding antenna switching configurations and port groupings</w:t>
                  </w:r>
                </w:p>
              </w:tc>
            </w:tr>
          </w:tbl>
          <w:p w14:paraId="1C5A50E6" w14:textId="77777777" w:rsidR="00A120A2" w:rsidRDefault="00A120A2" w:rsidP="00705B95">
            <w:pPr>
              <w:jc w:val="left"/>
              <w:rPr>
                <w:rFonts w:ascii="Calibri" w:eastAsia="MS Mincho" w:hAnsi="Calibri" w:cs="Calibri"/>
                <w:color w:val="000000"/>
              </w:rPr>
            </w:pPr>
          </w:p>
        </w:tc>
      </w:tr>
      <w:tr w:rsidR="00A120A2" w14:paraId="2D76349A" w14:textId="77777777" w:rsidTr="00705B95">
        <w:tc>
          <w:tcPr>
            <w:tcW w:w="1844" w:type="dxa"/>
            <w:tcBorders>
              <w:top w:val="single" w:sz="4" w:space="0" w:color="auto"/>
              <w:left w:val="single" w:sz="4" w:space="0" w:color="auto"/>
              <w:bottom w:val="single" w:sz="4" w:space="0" w:color="auto"/>
              <w:right w:val="single" w:sz="4" w:space="0" w:color="auto"/>
            </w:tcBorders>
          </w:tcPr>
          <w:p w14:paraId="1C886833" w14:textId="6B17E674"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19"/>
              <w:gridCol w:w="1418"/>
              <w:gridCol w:w="1874"/>
              <w:gridCol w:w="832"/>
              <w:gridCol w:w="497"/>
              <w:gridCol w:w="467"/>
              <w:gridCol w:w="2211"/>
              <w:gridCol w:w="658"/>
              <w:gridCol w:w="467"/>
              <w:gridCol w:w="467"/>
              <w:gridCol w:w="467"/>
              <w:gridCol w:w="6403"/>
              <w:gridCol w:w="2057"/>
            </w:tblGrid>
            <w:tr w:rsidR="00591C6B" w14:paraId="30B8B5B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A5A4A3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DE71D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24C2AFC8"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BDE6199" w14:textId="77777777" w:rsidR="00591C6B" w:rsidRDefault="00591C6B" w:rsidP="00591C6B">
                  <w:pPr>
                    <w:rPr>
                      <w:rFonts w:eastAsia="SimSun" w:cs="Arial"/>
                      <w:color w:val="000000" w:themeColor="text1"/>
                      <w:sz w:val="18"/>
                      <w:szCs w:val="18"/>
                      <w:lang w:eastAsia="zh-CN"/>
                    </w:rPr>
                  </w:pPr>
                  <w:r>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D531188" w14:textId="77777777" w:rsidR="00591C6B" w:rsidRDefault="00591C6B" w:rsidP="00591C6B">
                  <w:pPr>
                    <w:pStyle w:val="TAL"/>
                    <w:rPr>
                      <w:rFonts w:eastAsia="MS Mincho" w:cs="Arial"/>
                      <w:color w:val="000000" w:themeColor="text1"/>
                      <w:szCs w:val="18"/>
                      <w:highlight w:val="yellow"/>
                    </w:rPr>
                  </w:pPr>
                  <w:del w:id="385" w:author="Author">
                    <w:r>
                      <w:rPr>
                        <w:rFonts w:eastAsia="MS Mincho" w:cs="Arial"/>
                        <w:color w:val="000000" w:themeColor="text1"/>
                        <w:szCs w:val="18"/>
                        <w:highlight w:val="yellow"/>
                      </w:rPr>
                      <w:delText>FFS</w:delText>
                    </w:r>
                  </w:del>
                  <w:ins w:id="386" w:author="Author">
                    <w:r>
                      <w:rPr>
                        <w:rFonts w:eastAsia="MS Mincho" w:cs="Arial"/>
                        <w:color w:val="000000" w:themeColor="text1"/>
                        <w:szCs w:val="18"/>
                      </w:rPr>
                      <w:t>2-38</w:t>
                    </w:r>
                  </w:ins>
                </w:p>
              </w:tc>
              <w:tc>
                <w:tcPr>
                  <w:tcW w:w="0" w:type="auto"/>
                  <w:tcBorders>
                    <w:top w:val="single" w:sz="4" w:space="0" w:color="auto"/>
                    <w:left w:val="single" w:sz="4" w:space="0" w:color="auto"/>
                    <w:bottom w:val="single" w:sz="4" w:space="0" w:color="auto"/>
                    <w:right w:val="single" w:sz="4" w:space="0" w:color="auto"/>
                  </w:tcBorders>
                </w:tcPr>
                <w:p w14:paraId="76D47E45"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D249C" w14:textId="77777777" w:rsidR="00591C6B" w:rsidRDefault="00591C6B" w:rsidP="00591C6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26524"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19EE235"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758D3B6"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EB964"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B2E15"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3C607" w14:textId="77777777" w:rsidR="00591C6B" w:rsidRPr="006C26D2" w:rsidRDefault="00591C6B" w:rsidP="00591C6B">
                  <w:pPr>
                    <w:pStyle w:val="TAL"/>
                    <w:rPr>
                      <w:rFonts w:cs="Arial"/>
                      <w:color w:val="000000" w:themeColor="text1"/>
                      <w:szCs w:val="18"/>
                    </w:rPr>
                  </w:pPr>
                  <w:r w:rsidRPr="006C26D2">
                    <w:rPr>
                      <w:rFonts w:cs="Arial"/>
                      <w:color w:val="000000" w:themeColor="text1"/>
                      <w:szCs w:val="18"/>
                    </w:rPr>
                    <w:t>Candidate values: {xT8R, xT6R, both}</w:t>
                  </w:r>
                </w:p>
                <w:p w14:paraId="0150D1B0" w14:textId="77777777" w:rsidR="00591C6B" w:rsidRPr="006C26D2" w:rsidRDefault="00591C6B" w:rsidP="00591C6B">
                  <w:pPr>
                    <w:pStyle w:val="TAL"/>
                    <w:rPr>
                      <w:rFonts w:cs="Arial"/>
                      <w:color w:val="000000" w:themeColor="text1"/>
                      <w:szCs w:val="18"/>
                    </w:rPr>
                  </w:pPr>
                </w:p>
                <w:p w14:paraId="148909EF" w14:textId="77777777" w:rsidR="00591C6B" w:rsidRDefault="00591C6B" w:rsidP="00591C6B">
                  <w:pPr>
                    <w:pStyle w:val="TAL"/>
                    <w:rPr>
                      <w:rFonts w:cs="Arial"/>
                      <w:color w:val="000000" w:themeColor="text1"/>
                      <w:szCs w:val="18"/>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84EC3C1" w14:textId="77777777" w:rsidR="00591C6B" w:rsidRDefault="00591C6B" w:rsidP="00591C6B">
                  <w:pPr>
                    <w:pStyle w:val="TAL"/>
                    <w:rPr>
                      <w:rFonts w:cs="Arial"/>
                      <w:color w:val="000000" w:themeColor="text1"/>
                      <w:szCs w:val="18"/>
                    </w:rPr>
                  </w:pPr>
                  <w:r w:rsidRPr="006C26D2">
                    <w:rPr>
                      <w:rFonts w:cs="Arial"/>
                      <w:color w:val="000000" w:themeColor="text1"/>
                      <w:szCs w:val="18"/>
                    </w:rPr>
                    <w:t>Optional with capability signalling</w:t>
                  </w:r>
                </w:p>
              </w:tc>
            </w:tr>
          </w:tbl>
          <w:p w14:paraId="38123489" w14:textId="77777777" w:rsidR="00A120A2" w:rsidRDefault="00A120A2" w:rsidP="00705B95">
            <w:pPr>
              <w:jc w:val="left"/>
              <w:rPr>
                <w:rFonts w:ascii="Calibri" w:eastAsia="MS Mincho" w:hAnsi="Calibri" w:cs="Calibri"/>
                <w:color w:val="000000"/>
              </w:rPr>
            </w:pPr>
          </w:p>
        </w:tc>
      </w:tr>
      <w:tr w:rsidR="00A120A2" w14:paraId="62C7599E" w14:textId="77777777" w:rsidTr="00705B95">
        <w:tc>
          <w:tcPr>
            <w:tcW w:w="1844" w:type="dxa"/>
            <w:tcBorders>
              <w:top w:val="single" w:sz="4" w:space="0" w:color="auto"/>
              <w:left w:val="single" w:sz="4" w:space="0" w:color="auto"/>
              <w:bottom w:val="single" w:sz="4" w:space="0" w:color="auto"/>
              <w:right w:val="single" w:sz="4" w:space="0" w:color="auto"/>
            </w:tcBorders>
          </w:tcPr>
          <w:p w14:paraId="2ACCC0B4" w14:textId="5049CCAC"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97B2E" w14:textId="77777777" w:rsidR="00A120A2" w:rsidRDefault="00A120A2" w:rsidP="00705B95">
            <w:pPr>
              <w:jc w:val="left"/>
              <w:rPr>
                <w:rFonts w:ascii="Calibri" w:eastAsia="MS Mincho" w:hAnsi="Calibri" w:cs="Calibri"/>
                <w:color w:val="000000"/>
              </w:rPr>
            </w:pPr>
          </w:p>
        </w:tc>
      </w:tr>
      <w:tr w:rsidR="00A120A2" w14:paraId="0B94316C" w14:textId="77777777" w:rsidTr="00705B95">
        <w:tc>
          <w:tcPr>
            <w:tcW w:w="1844" w:type="dxa"/>
            <w:tcBorders>
              <w:top w:val="single" w:sz="4" w:space="0" w:color="auto"/>
              <w:left w:val="single" w:sz="4" w:space="0" w:color="auto"/>
              <w:bottom w:val="single" w:sz="4" w:space="0" w:color="auto"/>
              <w:right w:val="single" w:sz="4" w:space="0" w:color="auto"/>
            </w:tcBorders>
          </w:tcPr>
          <w:p w14:paraId="14C5EE4C"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26"/>
              <w:gridCol w:w="1432"/>
              <w:gridCol w:w="1903"/>
              <w:gridCol w:w="556"/>
              <w:gridCol w:w="497"/>
              <w:gridCol w:w="467"/>
              <w:gridCol w:w="2246"/>
              <w:gridCol w:w="663"/>
              <w:gridCol w:w="467"/>
              <w:gridCol w:w="467"/>
              <w:gridCol w:w="467"/>
              <w:gridCol w:w="6553"/>
              <w:gridCol w:w="2089"/>
            </w:tblGrid>
            <w:tr w:rsidR="00867402" w:rsidRPr="00B64C94" w14:paraId="74568A8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E47844E"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8AB951A"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7983EE84"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562499E"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36AF226B" w14:textId="77777777" w:rsidR="00867402" w:rsidRPr="006C26D2" w:rsidRDefault="00867402" w:rsidP="00867402">
                  <w:pPr>
                    <w:pStyle w:val="TAL"/>
                    <w:rPr>
                      <w:rFonts w:eastAsia="MS Mincho" w:cs="Arial"/>
                      <w:color w:val="000000" w:themeColor="text1"/>
                      <w:szCs w:val="18"/>
                      <w:highlight w:val="yellow"/>
                    </w:rPr>
                  </w:pPr>
                  <w:del w:id="387" w:author="Apple" w:date="2025-08-11T14:22:00Z" w16du:dateUtc="2025-08-11T21:22:00Z">
                    <w:r w:rsidRPr="006C26D2" w:rsidDel="00A6548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7C82B8C"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BA167"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ABDCE2"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B45BC98"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D60DBAC"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84821"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CA05"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9E5DB"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{xT8R, xT6R, both}</w:t>
                  </w:r>
                </w:p>
                <w:p w14:paraId="0B73B357" w14:textId="77777777" w:rsidR="00867402" w:rsidRPr="006C26D2" w:rsidRDefault="00867402" w:rsidP="00867402">
                  <w:pPr>
                    <w:pStyle w:val="TAL"/>
                    <w:rPr>
                      <w:rFonts w:cs="Arial"/>
                      <w:color w:val="000000" w:themeColor="text1"/>
                      <w:szCs w:val="18"/>
                    </w:rPr>
                  </w:pPr>
                </w:p>
                <w:p w14:paraId="70B3CD98"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CE33AE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853A2AB" w14:textId="77777777" w:rsidR="00A120A2" w:rsidRDefault="00A120A2" w:rsidP="00705B95">
            <w:pPr>
              <w:jc w:val="left"/>
              <w:rPr>
                <w:rFonts w:ascii="Calibri" w:eastAsia="MS Mincho" w:hAnsi="Calibri" w:cs="Calibri"/>
                <w:color w:val="000000"/>
              </w:rPr>
            </w:pPr>
          </w:p>
        </w:tc>
      </w:tr>
      <w:tr w:rsidR="00A120A2" w14:paraId="3D00A1EE" w14:textId="77777777" w:rsidTr="00705B95">
        <w:tc>
          <w:tcPr>
            <w:tcW w:w="1844" w:type="dxa"/>
            <w:tcBorders>
              <w:top w:val="single" w:sz="4" w:space="0" w:color="auto"/>
              <w:left w:val="single" w:sz="4" w:space="0" w:color="auto"/>
              <w:bottom w:val="single" w:sz="4" w:space="0" w:color="auto"/>
              <w:right w:val="single" w:sz="4" w:space="0" w:color="auto"/>
            </w:tcBorders>
          </w:tcPr>
          <w:p w14:paraId="4F38B1A8"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11"/>
              <w:gridCol w:w="1352"/>
              <w:gridCol w:w="1843"/>
              <w:gridCol w:w="735"/>
              <w:gridCol w:w="577"/>
              <w:gridCol w:w="517"/>
              <w:gridCol w:w="2138"/>
              <w:gridCol w:w="1279"/>
              <w:gridCol w:w="460"/>
              <w:gridCol w:w="460"/>
              <w:gridCol w:w="460"/>
              <w:gridCol w:w="6236"/>
              <w:gridCol w:w="1999"/>
            </w:tblGrid>
            <w:tr w:rsidR="00467C33" w:rsidRPr="00C82B88" w14:paraId="2AF430B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6F360A9" w14:textId="77777777" w:rsidR="00467C33" w:rsidRPr="00437650" w:rsidRDefault="00467C33" w:rsidP="00467C33">
                  <w:pPr>
                    <w:pStyle w:val="TAL"/>
                    <w:rPr>
                      <w:rFonts w:cs="Arial"/>
                      <w:color w:val="000000" w:themeColor="text1"/>
                      <w:szCs w:val="18"/>
                    </w:rPr>
                  </w:pPr>
                  <w:r w:rsidRPr="00A51559">
                    <w:rPr>
                      <w:rFonts w:eastAsia="SimSun" w:hint="eastAsia"/>
                      <w:lang w:val="en-US" w:eastAsia="zh-CN"/>
                    </w:rPr>
                    <w:t>59</w:t>
                  </w:r>
                  <w:r w:rsidRPr="00A51559">
                    <w:rPr>
                      <w:rFonts w:eastAsia="SimSun"/>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71D01C37" w14:textId="77777777" w:rsidR="00467C33" w:rsidRPr="00437650" w:rsidRDefault="00467C33" w:rsidP="00467C33">
                  <w:pPr>
                    <w:pStyle w:val="TAL"/>
                    <w:rPr>
                      <w:rFonts w:eastAsia="MS Mincho" w:cs="Arial"/>
                      <w:color w:val="000000" w:themeColor="text1"/>
                      <w:szCs w:val="18"/>
                    </w:rPr>
                  </w:pPr>
                  <w:r w:rsidRPr="00770E21">
                    <w:rPr>
                      <w:rFonts w:eastAsia="SimSun" w:cs="Arial"/>
                      <w:color w:val="000000" w:themeColor="text1"/>
                      <w:szCs w:val="18"/>
                      <w:lang w:eastAsia="zh-CN"/>
                    </w:rPr>
                    <w:t>59-2-1-</w:t>
                  </w:r>
                  <w:r>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57D76EAD" w14:textId="77777777" w:rsidR="00467C33" w:rsidRPr="00437650" w:rsidRDefault="00467C33" w:rsidP="00467C33">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tcPr>
                <w:p w14:paraId="7EBDD70F" w14:textId="77777777" w:rsidR="00467C33" w:rsidRPr="00437650" w:rsidRDefault="00467C33" w:rsidP="00467C33">
                  <w:pPr>
                    <w:pStyle w:val="TAL"/>
                    <w:rPr>
                      <w:rFonts w:eastAsia="SimSun" w:cs="Arial"/>
                      <w:color w:val="000000" w:themeColor="text1"/>
                      <w:szCs w:val="18"/>
                      <w:highlight w:val="yellow"/>
                      <w:lang w:eastAsia="zh-CN"/>
                    </w:rPr>
                  </w:pPr>
                  <w:r w:rsidRPr="00770E21">
                    <w:rPr>
                      <w:rFonts w:eastAsia="SimSun" w:cs="Arial"/>
                      <w:color w:val="000000" w:themeColor="text1"/>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53F05016" w14:textId="77777777" w:rsidR="00467C33" w:rsidRPr="008B52C9" w:rsidRDefault="00467C33" w:rsidP="00467C33">
                  <w:pPr>
                    <w:pStyle w:val="TAL"/>
                    <w:rPr>
                      <w:rFonts w:cs="Arial"/>
                      <w:color w:val="FF0000"/>
                      <w:szCs w:val="18"/>
                      <w:lang w:eastAsia="zh-CN"/>
                    </w:rPr>
                  </w:pPr>
                  <w:r w:rsidRPr="00E84A40">
                    <w:rPr>
                      <w:rFonts w:asciiTheme="majorHAnsi" w:eastAsia="SimSun" w:hAnsiTheme="majorHAnsi" w:cstheme="majorHAnsi" w:hint="eastAsia"/>
                      <w:strike/>
                      <w:color w:val="FF0000"/>
                      <w:szCs w:val="18"/>
                      <w:highlight w:val="yellow"/>
                      <w:lang w:eastAsia="zh-CN"/>
                    </w:rPr>
                    <w:t>FFS</w:t>
                  </w:r>
                  <w:r w:rsidRPr="004C0DCC">
                    <w:rPr>
                      <w:rFonts w:eastAsia="MS Mincho" w:cs="Arial"/>
                      <w:color w:val="FF0000"/>
                      <w:szCs w:val="18"/>
                    </w:rPr>
                    <w:t>2-5</w:t>
                  </w:r>
                  <w:r>
                    <w:rPr>
                      <w:rFonts w:cs="Arial" w:hint="eastAsia"/>
                      <w:color w:val="FF0000"/>
                      <w:szCs w:val="18"/>
                      <w:lang w:eastAsia="zh-CN"/>
                    </w:rPr>
                    <w:t>5</w:t>
                  </w:r>
                </w:p>
              </w:tc>
              <w:tc>
                <w:tcPr>
                  <w:tcW w:w="0" w:type="auto"/>
                  <w:tcBorders>
                    <w:top w:val="single" w:sz="4" w:space="0" w:color="auto"/>
                    <w:left w:val="single" w:sz="4" w:space="0" w:color="auto"/>
                    <w:bottom w:val="single" w:sz="4" w:space="0" w:color="auto"/>
                    <w:right w:val="single" w:sz="4" w:space="0" w:color="auto"/>
                  </w:tcBorders>
                </w:tcPr>
                <w:p w14:paraId="453D3C93" w14:textId="77777777" w:rsidR="00467C33" w:rsidRPr="00437650" w:rsidRDefault="00467C33" w:rsidP="00467C33">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49B269"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4E4C45" w14:textId="77777777" w:rsidR="00467C33" w:rsidRPr="00437650" w:rsidRDefault="00467C33" w:rsidP="00467C33">
                  <w:pPr>
                    <w:pStyle w:val="TAL"/>
                    <w:rPr>
                      <w:rFonts w:eastAsia="SimSun" w:cs="Arial"/>
                      <w:color w:val="000000" w:themeColor="text1"/>
                      <w:szCs w:val="18"/>
                      <w:lang w:val="en-US" w:eastAsia="zh-CN"/>
                    </w:rPr>
                  </w:pPr>
                  <w:r>
                    <w:rPr>
                      <w:rFonts w:eastAsia="SimSun" w:cs="Arial" w:hint="eastAsia"/>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05D0E303" w14:textId="77777777" w:rsidR="00467C33" w:rsidRPr="000925CD" w:rsidRDefault="00467C33" w:rsidP="00467C33">
                  <w:pPr>
                    <w:pStyle w:val="TAL"/>
                    <w:rPr>
                      <w:rFonts w:eastAsia="SimSun" w:cs="Arial"/>
                      <w:color w:val="000000" w:themeColor="text1"/>
                      <w:szCs w:val="18"/>
                      <w:lang w:eastAsia="zh-CN"/>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39A1ABCD" w14:textId="77777777" w:rsidR="00467C33" w:rsidRPr="00726755" w:rsidRDefault="00467C33" w:rsidP="00467C33">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8BCC8"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EE7F3"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951DF5" w14:textId="77777777" w:rsidR="00467C33" w:rsidRPr="006C26D2" w:rsidRDefault="00467C33" w:rsidP="00467C33">
                  <w:pPr>
                    <w:pStyle w:val="TAL"/>
                    <w:rPr>
                      <w:rFonts w:cs="Arial"/>
                      <w:color w:val="000000" w:themeColor="text1"/>
                      <w:szCs w:val="18"/>
                    </w:rPr>
                  </w:pPr>
                  <w:r w:rsidRPr="006C26D2">
                    <w:rPr>
                      <w:rFonts w:cs="Arial"/>
                      <w:color w:val="000000" w:themeColor="text1"/>
                      <w:szCs w:val="18"/>
                    </w:rPr>
                    <w:t>Candidate values: {xT8R, xT6R, both}</w:t>
                  </w:r>
                </w:p>
                <w:p w14:paraId="31AB2130" w14:textId="77777777" w:rsidR="00467C33" w:rsidRPr="006C26D2" w:rsidRDefault="00467C33" w:rsidP="00467C33">
                  <w:pPr>
                    <w:pStyle w:val="TAL"/>
                    <w:rPr>
                      <w:rFonts w:cs="Arial"/>
                      <w:color w:val="000000" w:themeColor="text1"/>
                      <w:szCs w:val="18"/>
                    </w:rPr>
                  </w:pPr>
                </w:p>
                <w:p w14:paraId="0D24F878" w14:textId="77777777" w:rsidR="00467C33" w:rsidRPr="002111D4" w:rsidRDefault="00467C33" w:rsidP="00467C33">
                  <w:pPr>
                    <w:pStyle w:val="TAL"/>
                    <w:rPr>
                      <w:rFonts w:cs="Arial"/>
                      <w:color w:val="000000" w:themeColor="text1"/>
                      <w:szCs w:val="18"/>
                      <w:lang w:eastAsia="zh-CN"/>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5E5CD8C0"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val="en-US" w:eastAsia="zh-CN"/>
                    </w:rPr>
                    <w:t>Optional with capability signaling</w:t>
                  </w:r>
                </w:p>
              </w:tc>
            </w:tr>
          </w:tbl>
          <w:p w14:paraId="4D04676D" w14:textId="77777777" w:rsidR="00A120A2" w:rsidRDefault="00A120A2" w:rsidP="00705B95">
            <w:pPr>
              <w:jc w:val="left"/>
              <w:rPr>
                <w:rFonts w:ascii="Calibri" w:eastAsia="MS Mincho" w:hAnsi="Calibri" w:cs="Calibri"/>
                <w:color w:val="000000"/>
              </w:rPr>
            </w:pPr>
          </w:p>
        </w:tc>
      </w:tr>
      <w:tr w:rsidR="00A120A2" w14:paraId="53F71410" w14:textId="77777777" w:rsidTr="00705B95">
        <w:tc>
          <w:tcPr>
            <w:tcW w:w="1844" w:type="dxa"/>
            <w:tcBorders>
              <w:top w:val="single" w:sz="4" w:space="0" w:color="auto"/>
              <w:left w:val="single" w:sz="4" w:space="0" w:color="auto"/>
              <w:bottom w:val="single" w:sz="4" w:space="0" w:color="auto"/>
              <w:right w:val="single" w:sz="4" w:space="0" w:color="auto"/>
            </w:tcBorders>
          </w:tcPr>
          <w:p w14:paraId="5C50FF6D"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DE8CA" w14:textId="77777777" w:rsid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2-55 (</w:t>
            </w:r>
            <w:r w:rsidRPr="001456DC">
              <w:rPr>
                <w:rFonts w:ascii="Times New Roman" w:eastAsiaTheme="minorEastAsia" w:hAnsi="Times New Roman"/>
                <w:sz w:val="24"/>
                <w:szCs w:val="24"/>
                <w:lang w:eastAsia="zh-CN"/>
              </w:rPr>
              <w:t>SRS Tx switch</w:t>
            </w:r>
            <w:r>
              <w:rPr>
                <w:rFonts w:ascii="Times New Roman" w:eastAsiaTheme="minorEastAsia" w:hAnsi="Times New Roman" w:hint="eastAsia"/>
                <w:sz w:val="24"/>
                <w:szCs w:val="24"/>
                <w:lang w:eastAsia="zh-CN"/>
              </w:rPr>
              <w:t>).</w:t>
            </w:r>
          </w:p>
          <w:p w14:paraId="2A63DBE1" w14:textId="0F2F1D9E" w:rsidR="00A120A2" w:rsidRP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Per-band and per-BC.</w:t>
            </w:r>
          </w:p>
        </w:tc>
      </w:tr>
    </w:tbl>
    <w:p w14:paraId="337BF96B" w14:textId="77777777" w:rsidR="00B9250F" w:rsidRPr="005332D9" w:rsidRDefault="00B9250F">
      <w:pPr>
        <w:rPr>
          <w:rFonts w:cs="Arial"/>
          <w:b/>
          <w:bCs/>
          <w:sz w:val="18"/>
          <w:szCs w:val="18"/>
        </w:rPr>
      </w:pPr>
    </w:p>
    <w:p w14:paraId="5AAE93B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E5E1A" w:rsidRPr="005332D9" w14:paraId="2B42EE0F"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E226D9C" w14:textId="6244DBE6"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D3C281" w14:textId="46AB7A4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BD9979F" w14:textId="3B7DF3C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9FE86F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30DC9722" w14:textId="648C91DD" w:rsidR="006E5E1A" w:rsidRPr="005332D9" w:rsidRDefault="006E5E1A" w:rsidP="006E5E1A">
            <w:pPr>
              <w:rPr>
                <w:rFonts w:eastAsia="SimSun" w:cs="Arial"/>
                <w:color w:val="000000" w:themeColor="text1"/>
                <w:sz w:val="18"/>
                <w:szCs w:val="18"/>
                <w:lang w:val="en-GB"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99EB8E3" w14:textId="7FC4A6D8"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27A584" w14:textId="3641AB5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5BCFB" w14:textId="10565690"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9E9B" w14:textId="5B4389C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E48DB5" w14:textId="4908C133"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781D1F2F" w14:textId="6FE8A6AE"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24464" w14:textId="4B4F434B"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465C9C" w14:textId="3AD5653F"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99E2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55A36B0C"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94E9A1A"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C2F597" w14:textId="2A0EF4F3" w:rsidR="006E5E1A" w:rsidRPr="005332D9" w:rsidRDefault="006E5E1A" w:rsidP="006E5E1A">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25468BC" w14:textId="577AC31E" w:rsidR="006E5E1A" w:rsidRPr="005332D9" w:rsidRDefault="006E5E1A" w:rsidP="006E5E1A">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DDD1E6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4C4F4F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8675155"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EA82CA1"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0A560798" w14:textId="77777777" w:rsidTr="00705B95">
        <w:tc>
          <w:tcPr>
            <w:tcW w:w="1844" w:type="dxa"/>
            <w:tcBorders>
              <w:top w:val="single" w:sz="4" w:space="0" w:color="auto"/>
              <w:left w:val="single" w:sz="4" w:space="0" w:color="auto"/>
              <w:bottom w:val="single" w:sz="4" w:space="0" w:color="auto"/>
              <w:right w:val="single" w:sz="4" w:space="0" w:color="auto"/>
            </w:tcBorders>
          </w:tcPr>
          <w:p w14:paraId="12F70885"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05"/>
              <w:gridCol w:w="1954"/>
              <w:gridCol w:w="2787"/>
              <w:gridCol w:w="1006"/>
              <w:gridCol w:w="561"/>
              <w:gridCol w:w="495"/>
              <w:gridCol w:w="2285"/>
              <w:gridCol w:w="994"/>
              <w:gridCol w:w="495"/>
              <w:gridCol w:w="495"/>
              <w:gridCol w:w="495"/>
              <w:gridCol w:w="5053"/>
              <w:gridCol w:w="1274"/>
            </w:tblGrid>
            <w:tr w:rsidR="00E23E16" w:rsidRPr="001C4989" w14:paraId="17D4C34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DDCFD4B"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1EE0CBF"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46BE7C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AA8C3AC"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27675E4D" w14:textId="77777777" w:rsidR="00E23E16" w:rsidRPr="001C4989" w:rsidRDefault="00E23E16" w:rsidP="00E23E16">
                  <w:pPr>
                    <w:spacing w:after="0"/>
                    <w:rPr>
                      <w:rFonts w:ascii="Calibri Light" w:eastAsia="ＭＳ ゴシック" w:hAnsi="Calibri Light" w:cs="Calibri Light"/>
                      <w:color w:val="000000"/>
                      <w:sz w:val="18"/>
                      <w:szCs w:val="18"/>
                      <w:lang w:eastAsia="ja-JP"/>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399680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rPr>
                    <w:t xml:space="preserve">59-2-1-1, 1a, 1b, 1c, 1d, </w:t>
                  </w:r>
                  <w:r w:rsidRPr="006C26D2">
                    <w:rPr>
                      <w:rFonts w:cs="Arial"/>
                      <w:color w:val="000000" w:themeColor="text1"/>
                      <w:szCs w:val="18"/>
                      <w:lang w:eastAsia="zh-CN"/>
                    </w:rPr>
                    <w:t xml:space="preserve">or </w:t>
                  </w:r>
                  <w:r w:rsidRPr="006C26D2">
                    <w:rPr>
                      <w:rFonts w:cs="Arial"/>
                      <w:color w:val="000000" w:themeColor="text1"/>
                      <w:szCs w:val="18"/>
                    </w:rPr>
                    <w:t>1e</w:t>
                  </w:r>
                </w:p>
              </w:tc>
              <w:tc>
                <w:tcPr>
                  <w:tcW w:w="0" w:type="auto"/>
                  <w:tcBorders>
                    <w:top w:val="single" w:sz="4" w:space="0" w:color="auto"/>
                    <w:left w:val="single" w:sz="4" w:space="0" w:color="auto"/>
                    <w:bottom w:val="single" w:sz="4" w:space="0" w:color="auto"/>
                    <w:right w:val="single" w:sz="4" w:space="0" w:color="auto"/>
                  </w:tcBorders>
                </w:tcPr>
                <w:p w14:paraId="6F385C8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43C47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D6213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0BC51619"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88" w:author="Kathiravetpillai Sivanesan (Nokia)" w:date="2025-08-14T00:16:00Z" w16du:dateUtc="2025-08-14T07:16:00Z">
                    <w:r w:rsidRPr="006C26D2" w:rsidDel="00412610">
                      <w:rPr>
                        <w:rFonts w:cs="Arial"/>
                        <w:color w:val="000000" w:themeColor="text1"/>
                        <w:szCs w:val="18"/>
                        <w:highlight w:val="yellow"/>
                        <w:lang w:eastAsia="zh-CN"/>
                      </w:rPr>
                      <w:delText>[</w:delText>
                    </w:r>
                  </w:del>
                  <w:r w:rsidRPr="006C26D2">
                    <w:rPr>
                      <w:rFonts w:cs="Arial"/>
                      <w:color w:val="000000" w:themeColor="text1"/>
                      <w:szCs w:val="18"/>
                      <w:highlight w:val="yellow"/>
                      <w:lang w:eastAsia="zh-CN"/>
                    </w:rPr>
                    <w:t>Per-band and per-BC</w:t>
                  </w:r>
                  <w:del w:id="389" w:author="Kathiravetpillai Sivanesan (Nokia)" w:date="2025-08-14T00:16:00Z" w16du:dateUtc="2025-08-14T07:16:00Z">
                    <w:r w:rsidRPr="006C26D2" w:rsidDel="00662E53">
                      <w:rPr>
                        <w:rFonts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22ED6BC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4BF7E7"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20726"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9196B" w14:textId="77777777" w:rsidR="00E23E16" w:rsidRPr="006C26D2" w:rsidRDefault="00E23E16" w:rsidP="00E23E16">
                  <w:pPr>
                    <w:pStyle w:val="TAL"/>
                    <w:rPr>
                      <w:rFonts w:cs="Arial"/>
                      <w:color w:val="000000" w:themeColor="text1"/>
                    </w:rPr>
                  </w:pPr>
                  <w:r w:rsidRPr="52BFF415">
                    <w:rPr>
                      <w:rFonts w:cs="Arial"/>
                      <w:color w:val="000000" w:themeColor="text1"/>
                    </w:rPr>
                    <w:t>Component 2 candidate values:</w:t>
                  </w:r>
                </w:p>
                <w:p w14:paraId="45A0E4D4"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777361"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9922C54"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B4F0E"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2A0E86CC" w14:textId="77777777" w:rsidR="00A120A2" w:rsidRDefault="00A120A2" w:rsidP="00705B95">
            <w:pPr>
              <w:jc w:val="left"/>
              <w:rPr>
                <w:rFonts w:ascii="Calibri" w:eastAsia="MS Mincho" w:hAnsi="Calibri" w:cs="Calibri"/>
                <w:color w:val="000000"/>
              </w:rPr>
            </w:pPr>
          </w:p>
        </w:tc>
      </w:tr>
      <w:tr w:rsidR="00A120A2" w14:paraId="6D61D3AA" w14:textId="77777777" w:rsidTr="00705B95">
        <w:tc>
          <w:tcPr>
            <w:tcW w:w="1844" w:type="dxa"/>
            <w:tcBorders>
              <w:top w:val="single" w:sz="4" w:space="0" w:color="auto"/>
              <w:left w:val="single" w:sz="4" w:space="0" w:color="auto"/>
              <w:bottom w:val="single" w:sz="4" w:space="0" w:color="auto"/>
              <w:right w:val="single" w:sz="4" w:space="0" w:color="auto"/>
            </w:tcBorders>
          </w:tcPr>
          <w:p w14:paraId="216E10A3"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3A427E" w14:paraId="45DB6AF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D2CB74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77EFA8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59-2-1-9</w:t>
                  </w:r>
                </w:p>
              </w:tc>
              <w:tc>
                <w:tcPr>
                  <w:tcW w:w="0" w:type="auto"/>
                  <w:tcBorders>
                    <w:top w:val="single" w:sz="4" w:space="0" w:color="auto"/>
                    <w:left w:val="single" w:sz="4" w:space="0" w:color="auto"/>
                    <w:bottom w:val="single" w:sz="4" w:space="0" w:color="auto"/>
                    <w:right w:val="single" w:sz="4" w:space="0" w:color="auto"/>
                  </w:tcBorders>
                </w:tcPr>
                <w:p w14:paraId="2D5EC71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807BAD5" w14:textId="77777777" w:rsidR="003A427E" w:rsidRDefault="003A427E" w:rsidP="003A427E">
                  <w:pPr>
                    <w:spacing w:before="72" w:after="72"/>
                    <w:jc w:val="left"/>
                    <w:rPr>
                      <w:rFonts w:cs="Arial"/>
                      <w:color w:val="000000"/>
                      <w:sz w:val="18"/>
                      <w:szCs w:val="18"/>
                    </w:rPr>
                  </w:pPr>
                  <w:r>
                    <w:rPr>
                      <w:rFonts w:cs="Arial"/>
                      <w:color w:val="000000"/>
                      <w:sz w:val="18"/>
                      <w:szCs w:val="18"/>
                    </w:rPr>
                    <w:t>1.  Support NES SD Type1 for Rel-19 Type-I single-panel codebook</w:t>
                  </w:r>
                </w:p>
                <w:p w14:paraId="4B97472F" w14:textId="77777777" w:rsidR="003A427E" w:rsidRDefault="003A427E" w:rsidP="003A427E">
                  <w:pPr>
                    <w:spacing w:before="72" w:after="72"/>
                    <w:jc w:val="left"/>
                    <w:rPr>
                      <w:rFonts w:cs="Arial"/>
                      <w:color w:val="000000"/>
                      <w:sz w:val="18"/>
                      <w:szCs w:val="18"/>
                      <w:lang w:val="en-GB"/>
                    </w:rPr>
                  </w:pPr>
                  <w:r>
                    <w:rPr>
                      <w:rFonts w:cs="Arial"/>
                      <w:color w:val="000000"/>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92ACB2"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rPr>
                    <w:t>59-2-1-1, 1a, 1b, 1c, 1d, or 1e</w:t>
                  </w:r>
                </w:p>
              </w:tc>
              <w:tc>
                <w:tcPr>
                  <w:tcW w:w="0" w:type="auto"/>
                  <w:tcBorders>
                    <w:top w:val="single" w:sz="4" w:space="0" w:color="auto"/>
                    <w:left w:val="single" w:sz="4" w:space="0" w:color="auto"/>
                    <w:bottom w:val="single" w:sz="4" w:space="0" w:color="auto"/>
                    <w:right w:val="single" w:sz="4" w:space="0" w:color="auto"/>
                  </w:tcBorders>
                </w:tcPr>
                <w:p w14:paraId="66F7DB3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DA2A44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86027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718E5DE"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strike/>
                      <w:color w:val="FF0000"/>
                      <w:sz w:val="18"/>
                      <w:szCs w:val="18"/>
                      <w:highlight w:val="yellow"/>
                      <w:lang w:val="en-GB"/>
                    </w:rPr>
                    <w:t>[</w:t>
                  </w:r>
                  <w:r>
                    <w:rPr>
                      <w:rFonts w:cs="Arial"/>
                      <w:color w:val="FF0000"/>
                      <w:sz w:val="18"/>
                      <w:szCs w:val="18"/>
                      <w:highlight w:val="yellow"/>
                      <w:lang w:val="en-GB"/>
                    </w:rPr>
                    <w:t>Per-band and per-BC</w:t>
                  </w:r>
                  <w:r>
                    <w:rPr>
                      <w:rFonts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11376BAA"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2A0F89"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6A2A5C7"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8BEA72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152021B2"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Capability 1: Reuse legacy Z/Z’ values (i.e., Z2 and Z’2)</w:t>
                  </w:r>
                </w:p>
                <w:p w14:paraId="0CB973EC"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 xml:space="preserve">Capability 2 timeline: Scale the legacy timeline Z/Z’ (i.e., Z2 and Z’2) by </w:t>
                  </w:r>
                  <m:oMath>
                    <m:d>
                      <m:dPr>
                        <m:begChr m:val="⌈"/>
                        <m:endChr m:val="⌉"/>
                        <m:ctrlPr>
                          <w:rPr>
                            <w:rFonts w:ascii="Cambria Math" w:hAnsi="Cambria Math" w:cs="Arial"/>
                            <w:color w:val="000000"/>
                            <w:sz w:val="18"/>
                            <w:szCs w:val="18"/>
                            <w:lang w:val="en-GB"/>
                          </w:rPr>
                        </m:ctrlPr>
                      </m:dPr>
                      <m:e>
                        <m:func>
                          <m:funcPr>
                            <m:ctrlPr>
                              <w:rPr>
                                <w:rFonts w:ascii="Cambria Math" w:hAnsi="Cambria Math" w:cs="Arial"/>
                                <w:color w:val="000000"/>
                                <w:sz w:val="18"/>
                                <w:szCs w:val="18"/>
                                <w:lang w:val="en-GB"/>
                              </w:rPr>
                            </m:ctrlPr>
                          </m:funcPr>
                          <m:fName>
                            <m:r>
                              <m:rPr>
                                <m:sty m:val="b"/>
                              </m:rPr>
                              <w:rPr>
                                <w:rFonts w:ascii="Cambria Math" w:hAnsi="Cambria Math" w:cs="Arial"/>
                                <w:color w:val="000000"/>
                                <w:sz w:val="18"/>
                                <w:szCs w:val="18"/>
                                <w:lang w:val="en-GB"/>
                              </w:rPr>
                              <m:t>max</m:t>
                            </m:r>
                          </m:fName>
                          <m:e>
                            <m:d>
                              <m:dPr>
                                <m:ctrlPr>
                                  <w:rPr>
                                    <w:rFonts w:ascii="Cambria Math" w:hAnsi="Cambria Math" w:cs="Arial"/>
                                    <w:color w:val="000000"/>
                                    <w:sz w:val="18"/>
                                    <w:szCs w:val="18"/>
                                    <w:lang w:val="en-GB"/>
                                  </w:rPr>
                                </m:ctrlPr>
                              </m:dPr>
                              <m:e>
                                <m:nary>
                                  <m:naryPr>
                                    <m:chr m:val="∑"/>
                                    <m:grow m:val="1"/>
                                    <m:ctrlPr>
                                      <w:rPr>
                                        <w:rFonts w:ascii="Cambria Math" w:hAnsi="Cambria Math" w:cs="Arial"/>
                                        <w:color w:val="000000"/>
                                        <w:sz w:val="18"/>
                                        <w:szCs w:val="18"/>
                                        <w:lang w:val="en-GB"/>
                                      </w:rPr>
                                    </m:ctrlPr>
                                  </m:naryPr>
                                  <m:sub>
                                    <m:r>
                                      <m:rPr>
                                        <m:sty m:val="b"/>
                                      </m:rPr>
                                      <w:rPr>
                                        <w:rFonts w:ascii="Cambria Math" w:hAnsi="Cambria Math" w:cs="Arial"/>
                                        <w:color w:val="000000"/>
                                        <w:sz w:val="18"/>
                                        <w:szCs w:val="18"/>
                                        <w:lang w:val="en-GB"/>
                                      </w:rPr>
                                      <m:t>i</m:t>
                                    </m:r>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1</m:t>
                                    </m:r>
                                  </m:sub>
                                  <m:sup>
                                    <m:r>
                                      <m:rPr>
                                        <m:sty m:val="b"/>
                                      </m:rPr>
                                      <w:rPr>
                                        <w:rFonts w:ascii="Cambria Math" w:hAnsi="Cambria Math" w:cs="Arial"/>
                                        <w:color w:val="000000"/>
                                        <w:sz w:val="18"/>
                                        <w:szCs w:val="18"/>
                                        <w:lang w:val="en-GB"/>
                                      </w:rPr>
                                      <m:t>M</m:t>
                                    </m:r>
                                  </m:sup>
                                  <m:e>
                                    <m:sSub>
                                      <m:sSubPr>
                                        <m:ctrlPr>
                                          <w:rPr>
                                            <w:rFonts w:ascii="Cambria Math" w:hAnsi="Cambria Math" w:cs="Arial"/>
                                            <w:color w:val="000000"/>
                                            <w:sz w:val="18"/>
                                            <w:szCs w:val="18"/>
                                            <w:lang w:val="en-GB"/>
                                          </w:rPr>
                                        </m:ctrlPr>
                                      </m:sSubPr>
                                      <m:e>
                                        <m:r>
                                          <m:rPr>
                                            <m:sty m:val="b"/>
                                          </m:rPr>
                                          <w:rPr>
                                            <w:rFonts w:ascii="Cambria Math" w:hAnsi="Cambria Math" w:cs="Arial"/>
                                            <w:color w:val="000000"/>
                                            <w:sz w:val="18"/>
                                            <w:szCs w:val="18"/>
                                            <w:lang w:val="en-GB"/>
                                          </w:rPr>
                                          <m:t>P</m:t>
                                        </m:r>
                                      </m:e>
                                      <m:sub>
                                        <m:r>
                                          <m:rPr>
                                            <m:sty m:val="b"/>
                                          </m:rPr>
                                          <w:rPr>
                                            <w:rFonts w:ascii="Cambria Math" w:hAnsi="Cambria Math" w:cs="Arial"/>
                                            <w:color w:val="000000"/>
                                            <w:sz w:val="18"/>
                                            <w:szCs w:val="18"/>
                                            <w:lang w:val="en-GB"/>
                                          </w:rPr>
                                          <m:t>i</m:t>
                                        </m:r>
                                      </m:sub>
                                    </m:sSub>
                                  </m:e>
                                </m:nary>
                                <m:r>
                                  <m:rPr>
                                    <m:sty m:val="p"/>
                                  </m:rPr>
                                  <w:rPr>
                                    <w:rFonts w:ascii="Cambria Math" w:hAnsi="Cambria Math" w:cs="Arial"/>
                                    <w:color w:val="000000"/>
                                    <w:sz w:val="18"/>
                                    <w:szCs w:val="18"/>
                                    <w:lang w:val="en-GB"/>
                                  </w:rPr>
                                  <m:t xml:space="preserve">, </m:t>
                                </m:r>
                                <m:r>
                                  <m:rPr>
                                    <m:sty m:val="b"/>
                                  </m:rPr>
                                  <w:rPr>
                                    <w:rFonts w:ascii="Cambria Math" w:hAnsi="Cambria Math" w:cs="Arial"/>
                                    <w:color w:val="000000"/>
                                    <w:sz w:val="18"/>
                                    <w:szCs w:val="18"/>
                                    <w:lang w:val="en-GB"/>
                                  </w:rPr>
                                  <m:t>P</m:t>
                                </m:r>
                              </m:e>
                            </m:d>
                          </m:e>
                        </m:func>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32</m:t>
                        </m:r>
                      </m:e>
                    </m:d>
                  </m:oMath>
                  <w:r>
                    <w:rPr>
                      <w:rFonts w:cs="Arial"/>
                      <w:color w:val="000000"/>
                      <w:sz w:val="18"/>
                      <w:szCs w:val="18"/>
                      <w:lang w:val="en-GB"/>
                    </w:rPr>
                    <w:t xml:space="preserve"> where M is the number of sub-configurations that refer to the any of the K aggregated CSI-RS resources</w:t>
                  </w:r>
                </w:p>
                <w:p w14:paraId="41A0D86F"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29C00E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Optional with capability signaling</w:t>
                  </w:r>
                </w:p>
              </w:tc>
            </w:tr>
          </w:tbl>
          <w:p w14:paraId="1680FC75" w14:textId="77777777" w:rsidR="00A120A2" w:rsidRDefault="00A120A2" w:rsidP="00705B95">
            <w:pPr>
              <w:jc w:val="left"/>
              <w:rPr>
                <w:rFonts w:ascii="Calibri" w:eastAsia="MS Mincho" w:hAnsi="Calibri" w:cs="Calibri"/>
                <w:color w:val="000000"/>
              </w:rPr>
            </w:pPr>
          </w:p>
        </w:tc>
      </w:tr>
      <w:tr w:rsidR="00A120A2" w14:paraId="77B41B22" w14:textId="77777777" w:rsidTr="00705B95">
        <w:tc>
          <w:tcPr>
            <w:tcW w:w="1844" w:type="dxa"/>
            <w:tcBorders>
              <w:top w:val="single" w:sz="4" w:space="0" w:color="auto"/>
              <w:left w:val="single" w:sz="4" w:space="0" w:color="auto"/>
              <w:bottom w:val="single" w:sz="4" w:space="0" w:color="auto"/>
              <w:right w:val="single" w:sz="4" w:space="0" w:color="auto"/>
            </w:tcBorders>
          </w:tcPr>
          <w:p w14:paraId="5D0225AE"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C66E4" w14:textId="77777777" w:rsidR="00A120A2" w:rsidRDefault="00A120A2" w:rsidP="00705B95">
            <w:pPr>
              <w:jc w:val="left"/>
              <w:rPr>
                <w:rFonts w:ascii="Calibri" w:eastAsia="MS Mincho" w:hAnsi="Calibri" w:cs="Calibri"/>
                <w:color w:val="000000"/>
              </w:rPr>
            </w:pPr>
          </w:p>
        </w:tc>
      </w:tr>
      <w:tr w:rsidR="00A120A2" w14:paraId="36EA77B9" w14:textId="77777777" w:rsidTr="00705B95">
        <w:tc>
          <w:tcPr>
            <w:tcW w:w="1844" w:type="dxa"/>
            <w:tcBorders>
              <w:top w:val="single" w:sz="4" w:space="0" w:color="auto"/>
              <w:left w:val="single" w:sz="4" w:space="0" w:color="auto"/>
              <w:bottom w:val="single" w:sz="4" w:space="0" w:color="auto"/>
              <w:right w:val="single" w:sz="4" w:space="0" w:color="auto"/>
            </w:tcBorders>
          </w:tcPr>
          <w:p w14:paraId="5381CD2E"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931DB" w14:textId="77777777" w:rsidR="00A120A2" w:rsidRDefault="00A120A2" w:rsidP="00705B95">
            <w:pPr>
              <w:jc w:val="left"/>
              <w:rPr>
                <w:rFonts w:ascii="Calibri" w:eastAsia="MS Mincho" w:hAnsi="Calibri" w:cs="Calibri"/>
                <w:color w:val="000000"/>
              </w:rPr>
            </w:pPr>
          </w:p>
        </w:tc>
      </w:tr>
      <w:tr w:rsidR="00A120A2" w14:paraId="7D3473C4" w14:textId="77777777" w:rsidTr="00705B95">
        <w:tc>
          <w:tcPr>
            <w:tcW w:w="1844" w:type="dxa"/>
            <w:tcBorders>
              <w:top w:val="single" w:sz="4" w:space="0" w:color="auto"/>
              <w:left w:val="single" w:sz="4" w:space="0" w:color="auto"/>
              <w:bottom w:val="single" w:sz="4" w:space="0" w:color="auto"/>
              <w:right w:val="single" w:sz="4" w:space="0" w:color="auto"/>
            </w:tcBorders>
          </w:tcPr>
          <w:p w14:paraId="5BFFD3E4"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0A9F3" w14:textId="77777777" w:rsidR="00A120A2" w:rsidRDefault="00A120A2" w:rsidP="00705B95">
            <w:pPr>
              <w:jc w:val="left"/>
              <w:rPr>
                <w:rFonts w:ascii="Calibri" w:eastAsia="MS Mincho" w:hAnsi="Calibri" w:cs="Calibri"/>
                <w:color w:val="000000"/>
              </w:rPr>
            </w:pPr>
          </w:p>
        </w:tc>
      </w:tr>
      <w:tr w:rsidR="00A120A2" w14:paraId="0D8994E7" w14:textId="77777777" w:rsidTr="00705B95">
        <w:tc>
          <w:tcPr>
            <w:tcW w:w="1844" w:type="dxa"/>
            <w:tcBorders>
              <w:top w:val="single" w:sz="4" w:space="0" w:color="auto"/>
              <w:left w:val="single" w:sz="4" w:space="0" w:color="auto"/>
              <w:bottom w:val="single" w:sz="4" w:space="0" w:color="auto"/>
              <w:right w:val="single" w:sz="4" w:space="0" w:color="auto"/>
            </w:tcBorders>
          </w:tcPr>
          <w:p w14:paraId="604A11A6"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9404D1" w14:textId="77777777" w:rsidR="00A120A2" w:rsidRDefault="00A120A2" w:rsidP="00705B95">
            <w:pPr>
              <w:jc w:val="left"/>
              <w:rPr>
                <w:rFonts w:ascii="Calibri" w:eastAsia="MS Mincho" w:hAnsi="Calibri" w:cs="Calibri"/>
                <w:color w:val="000000"/>
              </w:rPr>
            </w:pPr>
          </w:p>
        </w:tc>
      </w:tr>
      <w:tr w:rsidR="00A120A2" w14:paraId="1F010D08" w14:textId="77777777" w:rsidTr="00705B95">
        <w:tc>
          <w:tcPr>
            <w:tcW w:w="1844" w:type="dxa"/>
            <w:tcBorders>
              <w:top w:val="single" w:sz="4" w:space="0" w:color="auto"/>
              <w:left w:val="single" w:sz="4" w:space="0" w:color="auto"/>
              <w:bottom w:val="single" w:sz="4" w:space="0" w:color="auto"/>
              <w:right w:val="single" w:sz="4" w:space="0" w:color="auto"/>
            </w:tcBorders>
          </w:tcPr>
          <w:p w14:paraId="722226A0"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0B79F" w14:textId="77777777" w:rsidR="00A120A2" w:rsidRDefault="00A120A2" w:rsidP="00705B95">
            <w:pPr>
              <w:jc w:val="left"/>
              <w:rPr>
                <w:rFonts w:ascii="Calibri" w:eastAsia="MS Mincho" w:hAnsi="Calibri" w:cs="Calibri"/>
                <w:color w:val="000000"/>
              </w:rPr>
            </w:pPr>
          </w:p>
        </w:tc>
      </w:tr>
      <w:tr w:rsidR="00A120A2" w14:paraId="4A260BFD" w14:textId="77777777" w:rsidTr="00705B95">
        <w:tc>
          <w:tcPr>
            <w:tcW w:w="1844" w:type="dxa"/>
            <w:tcBorders>
              <w:top w:val="single" w:sz="4" w:space="0" w:color="auto"/>
              <w:left w:val="single" w:sz="4" w:space="0" w:color="auto"/>
              <w:bottom w:val="single" w:sz="4" w:space="0" w:color="auto"/>
              <w:right w:val="single" w:sz="4" w:space="0" w:color="auto"/>
            </w:tcBorders>
          </w:tcPr>
          <w:p w14:paraId="065D9D37"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4E806" w14:textId="77777777" w:rsidR="00A120A2" w:rsidRDefault="00A120A2" w:rsidP="00705B95">
            <w:pPr>
              <w:jc w:val="left"/>
              <w:rPr>
                <w:rFonts w:ascii="Calibri" w:eastAsia="MS Mincho" w:hAnsi="Calibri" w:cs="Calibri"/>
                <w:color w:val="000000"/>
              </w:rPr>
            </w:pPr>
          </w:p>
        </w:tc>
      </w:tr>
      <w:tr w:rsidR="00A120A2" w14:paraId="061AE673" w14:textId="77777777" w:rsidTr="00705B95">
        <w:tc>
          <w:tcPr>
            <w:tcW w:w="1844" w:type="dxa"/>
            <w:tcBorders>
              <w:top w:val="single" w:sz="4" w:space="0" w:color="auto"/>
              <w:left w:val="single" w:sz="4" w:space="0" w:color="auto"/>
              <w:bottom w:val="single" w:sz="4" w:space="0" w:color="auto"/>
              <w:right w:val="single" w:sz="4" w:space="0" w:color="auto"/>
            </w:tcBorders>
          </w:tcPr>
          <w:p w14:paraId="30A6D2A3"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CD4BB" w14:textId="77777777" w:rsidR="00281355" w:rsidRDefault="00281355" w:rsidP="00281355">
            <w:pPr>
              <w:pStyle w:val="ListBullet"/>
              <w:numPr>
                <w:ilvl w:val="1"/>
                <w:numId w:val="2"/>
              </w:numPr>
              <w:spacing w:line="259" w:lineRule="auto"/>
              <w:ind w:left="1080"/>
              <w:rPr>
                <w:lang w:val="en-GB"/>
              </w:rPr>
            </w:pPr>
            <w:r>
              <w:rPr>
                <w:lang w:val="en-GB"/>
              </w:rPr>
              <w:t>Since the agreed pre-requisites for this FG have ‘Per-band and per-BC’,</w:t>
            </w:r>
            <w:r w:rsidRPr="009F225F">
              <w:rPr>
                <w:lang w:val="en-GB"/>
              </w:rPr>
              <w:t xml:space="preserve"> </w:t>
            </w:r>
            <w:r>
              <w:rPr>
                <w:lang w:val="en-GB"/>
              </w:rPr>
              <w:t>‘Per-band and per-BC’ can be confirmed for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459"/>
              <w:gridCol w:w="4123"/>
              <w:gridCol w:w="1296"/>
              <w:gridCol w:w="2969"/>
              <w:gridCol w:w="1187"/>
              <w:gridCol w:w="7502"/>
            </w:tblGrid>
            <w:tr w:rsidR="00E056B1" w:rsidRPr="00006503" w14:paraId="4C3E326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7BAF0FD7" w14:textId="77777777" w:rsidR="00E056B1" w:rsidRPr="00006503" w:rsidRDefault="00E056B1" w:rsidP="00E056B1">
                  <w:pPr>
                    <w:rPr>
                      <w:lang w:val="en-GB" w:eastAsia="ja-JP"/>
                    </w:rPr>
                  </w:pPr>
                  <w:r w:rsidRPr="00006503">
                    <w:rPr>
                      <w:lang w:val="en-GB" w:eastAsia="ja-JP"/>
                    </w:rPr>
                    <w:t>59-2-1-9</w:t>
                  </w:r>
                </w:p>
              </w:tc>
              <w:tc>
                <w:tcPr>
                  <w:tcW w:w="0" w:type="auto"/>
                  <w:tcBorders>
                    <w:top w:val="single" w:sz="4" w:space="0" w:color="auto"/>
                    <w:left w:val="single" w:sz="4" w:space="0" w:color="auto"/>
                    <w:bottom w:val="single" w:sz="4" w:space="0" w:color="auto"/>
                    <w:right w:val="single" w:sz="4" w:space="0" w:color="auto"/>
                  </w:tcBorders>
                  <w:hideMark/>
                </w:tcPr>
                <w:p w14:paraId="05FF949C" w14:textId="77777777" w:rsidR="00E056B1" w:rsidRPr="00006503" w:rsidRDefault="00E056B1" w:rsidP="00E056B1">
                  <w:pPr>
                    <w:rPr>
                      <w:lang w:val="en-GB" w:eastAsia="ja-JP"/>
                    </w:rPr>
                  </w:pPr>
                  <w:r w:rsidRPr="00006503">
                    <w:rPr>
                      <w:lang w:eastAsia="ja-JP"/>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8F4CE8F" w14:textId="77777777" w:rsidR="00E056B1" w:rsidRPr="00006503" w:rsidRDefault="00E056B1" w:rsidP="00E056B1">
                  <w:pPr>
                    <w:rPr>
                      <w:lang w:eastAsia="ja-JP"/>
                    </w:rPr>
                  </w:pPr>
                  <w:r w:rsidRPr="00006503">
                    <w:rPr>
                      <w:lang w:eastAsia="ja-JP"/>
                    </w:rPr>
                    <w:t>1.  Support NES SD Type1 for Rel-19 Type-I single-panel codebook</w:t>
                  </w:r>
                </w:p>
                <w:p w14:paraId="22A50C08" w14:textId="77777777" w:rsidR="00E056B1" w:rsidRPr="00006503" w:rsidRDefault="00E056B1" w:rsidP="00E056B1">
                  <w:pPr>
                    <w:rPr>
                      <w:lang w:val="en-GB" w:eastAsia="ja-JP"/>
                    </w:rPr>
                  </w:pPr>
                  <w:r w:rsidRPr="00006503">
                    <w:rPr>
                      <w:lang w:eastAsia="ja-JP"/>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0CB5EB5" w14:textId="77777777" w:rsidR="00E056B1" w:rsidRPr="00006503" w:rsidRDefault="00E056B1" w:rsidP="00E056B1">
                  <w:pPr>
                    <w:rPr>
                      <w:lang w:val="en-GB" w:eastAsia="ja-JP"/>
                    </w:rPr>
                  </w:pPr>
                  <w:r w:rsidRPr="00006503">
                    <w:rPr>
                      <w:lang w:eastAsia="ja-JP"/>
                    </w:rPr>
                    <w:t>59-2-1-1, 1a, 1b, 1c, 1d, or 1e</w:t>
                  </w:r>
                </w:p>
              </w:tc>
              <w:tc>
                <w:tcPr>
                  <w:tcW w:w="0" w:type="auto"/>
                  <w:tcBorders>
                    <w:top w:val="single" w:sz="4" w:space="0" w:color="auto"/>
                    <w:left w:val="single" w:sz="4" w:space="0" w:color="auto"/>
                    <w:bottom w:val="single" w:sz="4" w:space="0" w:color="auto"/>
                    <w:right w:val="single" w:sz="4" w:space="0" w:color="auto"/>
                  </w:tcBorders>
                  <w:hideMark/>
                </w:tcPr>
                <w:p w14:paraId="04FD0A64" w14:textId="77777777" w:rsidR="00E056B1" w:rsidRPr="00006503" w:rsidRDefault="00E056B1" w:rsidP="00E056B1">
                  <w:pPr>
                    <w:rPr>
                      <w:lang w:val="en-GB" w:eastAsia="ja-JP"/>
                    </w:rPr>
                  </w:pPr>
                  <w:r w:rsidRPr="00006503">
                    <w:rPr>
                      <w:lang w:eastAsia="ja-JP"/>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A84607D" w14:textId="77777777" w:rsidR="00E056B1" w:rsidRPr="00006503" w:rsidRDefault="00E056B1" w:rsidP="00E056B1">
                  <w:pPr>
                    <w:rPr>
                      <w:lang w:val="en-GB" w:eastAsia="ja-JP"/>
                    </w:rPr>
                  </w:pPr>
                  <w:r w:rsidRPr="00006503">
                    <w:rPr>
                      <w:strike/>
                      <w:color w:val="FF0000"/>
                      <w:lang w:val="en-GB" w:eastAsia="ja-JP"/>
                    </w:rPr>
                    <w:t>[</w:t>
                  </w:r>
                  <w:r w:rsidRPr="00006503">
                    <w:rPr>
                      <w:lang w:val="en-GB" w:eastAsia="ja-JP"/>
                    </w:rPr>
                    <w:t>Per-band and per-BC</w:t>
                  </w:r>
                  <w:r w:rsidRPr="00006503">
                    <w:rPr>
                      <w:strike/>
                      <w:color w:val="FF0000"/>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43768429" w14:textId="77777777" w:rsidR="00E056B1" w:rsidRPr="00006503" w:rsidRDefault="00E056B1" w:rsidP="00E056B1">
                  <w:pPr>
                    <w:rPr>
                      <w:lang w:val="en-GB" w:eastAsia="ja-JP"/>
                    </w:rPr>
                  </w:pPr>
                  <w:r w:rsidRPr="00006503">
                    <w:rPr>
                      <w:lang w:val="en-GB" w:eastAsia="ja-JP"/>
                    </w:rPr>
                    <w:t>Component 2 candidate values:</w:t>
                  </w:r>
                </w:p>
                <w:p w14:paraId="34B8F030" w14:textId="77777777" w:rsidR="00E056B1" w:rsidRPr="00006503" w:rsidRDefault="00E056B1">
                  <w:pPr>
                    <w:numPr>
                      <w:ilvl w:val="0"/>
                      <w:numId w:val="24"/>
                    </w:numPr>
                    <w:spacing w:before="0" w:after="160"/>
                    <w:jc w:val="left"/>
                    <w:rPr>
                      <w:lang w:val="en-GB" w:eastAsia="ja-JP"/>
                    </w:rPr>
                  </w:pPr>
                  <w:r w:rsidRPr="00006503">
                    <w:rPr>
                      <w:lang w:val="en-GB" w:eastAsia="ja-JP"/>
                    </w:rPr>
                    <w:t>Capability 1: Reuse legacy Z/Z’ values (i.e., Z2 and Z’2)</w:t>
                  </w:r>
                </w:p>
                <w:p w14:paraId="35E32C5E" w14:textId="77777777" w:rsidR="00E056B1" w:rsidRPr="00006503" w:rsidRDefault="00E056B1">
                  <w:pPr>
                    <w:numPr>
                      <w:ilvl w:val="0"/>
                      <w:numId w:val="24"/>
                    </w:numPr>
                    <w:spacing w:before="0" w:after="160"/>
                    <w:jc w:val="left"/>
                    <w:rPr>
                      <w:lang w:val="en-GB" w:eastAsia="ja-JP"/>
                    </w:rPr>
                  </w:pPr>
                  <w:r w:rsidRPr="00006503">
                    <w:rPr>
                      <w:lang w:val="en-GB" w:eastAsia="ja-JP"/>
                    </w:rPr>
                    <w:t xml:space="preserve">Capability 2 timeline: Scale the legacy timeline Z/Z’ (i.e., Z2 and Z’2) by </w:t>
                  </w:r>
                  <m:oMath>
                    <m:d>
                      <m:dPr>
                        <m:begChr m:val="⌈"/>
                        <m:endChr m:val="⌉"/>
                        <m:ctrlPr>
                          <w:rPr>
                            <w:rFonts w:ascii="Cambria Math" w:hAnsi="Cambria Math"/>
                            <w:lang w:val="en-GB" w:eastAsia="ja-JP"/>
                          </w:rPr>
                        </m:ctrlPr>
                      </m:dPr>
                      <m:e>
                        <m:func>
                          <m:funcPr>
                            <m:ctrlPr>
                              <w:rPr>
                                <w:rFonts w:ascii="Cambria Math" w:hAnsi="Cambria Math"/>
                                <w:lang w:val="en-GB" w:eastAsia="ja-JP"/>
                              </w:rPr>
                            </m:ctrlPr>
                          </m:funcPr>
                          <m:fName>
                            <m:r>
                              <m:rPr>
                                <m:sty m:val="b"/>
                              </m:rPr>
                              <w:rPr>
                                <w:rFonts w:ascii="Cambria Math" w:hAnsi="Cambria Math"/>
                                <w:lang w:val="en-GB" w:eastAsia="ja-JP"/>
                              </w:rPr>
                              <m:t>max</m:t>
                            </m:r>
                          </m:fName>
                          <m:e>
                            <m:d>
                              <m:dPr>
                                <m:ctrlPr>
                                  <w:rPr>
                                    <w:rFonts w:ascii="Cambria Math" w:hAnsi="Cambria Math"/>
                                    <w:lang w:val="en-GB" w:eastAsia="ja-JP"/>
                                  </w:rPr>
                                </m:ctrlPr>
                              </m:dPr>
                              <m:e>
                                <m:nary>
                                  <m:naryPr>
                                    <m:chr m:val="∑"/>
                                    <m:grow m:val="1"/>
                                    <m:ctrlPr>
                                      <w:rPr>
                                        <w:rFonts w:ascii="Cambria Math" w:hAnsi="Cambria Math"/>
                                        <w:lang w:val="en-GB" w:eastAsia="ja-JP"/>
                                      </w:rPr>
                                    </m:ctrlPr>
                                  </m:naryPr>
                                  <m:sub>
                                    <m:r>
                                      <m:rPr>
                                        <m:sty m:val="b"/>
                                      </m:rPr>
                                      <w:rPr>
                                        <w:rFonts w:ascii="Cambria Math" w:hAnsi="Cambria Math"/>
                                        <w:lang w:val="en-GB" w:eastAsia="ja-JP"/>
                                      </w:rPr>
                                      <m:t>i</m:t>
                                    </m:r>
                                    <m:r>
                                      <m:rPr>
                                        <m:sty m:val="p"/>
                                      </m:rPr>
                                      <w:rPr>
                                        <w:rFonts w:ascii="Cambria Math" w:hAnsi="Cambria Math"/>
                                        <w:lang w:val="en-GB" w:eastAsia="ja-JP"/>
                                      </w:rPr>
                                      <m:t>=</m:t>
                                    </m:r>
                                    <m:r>
                                      <m:rPr>
                                        <m:sty m:val="b"/>
                                      </m:rPr>
                                      <w:rPr>
                                        <w:rFonts w:ascii="Cambria Math" w:hAnsi="Cambria Math"/>
                                        <w:lang w:val="en-GB" w:eastAsia="ja-JP"/>
                                      </w:rPr>
                                      <m:t>1</m:t>
                                    </m:r>
                                  </m:sub>
                                  <m:sup>
                                    <m:r>
                                      <m:rPr>
                                        <m:sty m:val="b"/>
                                      </m:rPr>
                                      <w:rPr>
                                        <w:rFonts w:ascii="Cambria Math" w:hAnsi="Cambria Math"/>
                                        <w:lang w:val="en-GB" w:eastAsia="ja-JP"/>
                                      </w:rPr>
                                      <m:t>M</m:t>
                                    </m:r>
                                  </m:sup>
                                  <m:e>
                                    <m:sSub>
                                      <m:sSubPr>
                                        <m:ctrlPr>
                                          <w:rPr>
                                            <w:rFonts w:ascii="Cambria Math" w:hAnsi="Cambria Math"/>
                                            <w:lang w:val="en-GB" w:eastAsia="ja-JP"/>
                                          </w:rPr>
                                        </m:ctrlPr>
                                      </m:sSubPr>
                                      <m:e>
                                        <m:r>
                                          <m:rPr>
                                            <m:sty m:val="b"/>
                                          </m:rPr>
                                          <w:rPr>
                                            <w:rFonts w:ascii="Cambria Math" w:hAnsi="Cambria Math"/>
                                            <w:lang w:val="en-GB" w:eastAsia="ja-JP"/>
                                          </w:rPr>
                                          <m:t>P</m:t>
                                        </m:r>
                                      </m:e>
                                      <m:sub>
                                        <m:r>
                                          <m:rPr>
                                            <m:sty m:val="b"/>
                                          </m:rPr>
                                          <w:rPr>
                                            <w:rFonts w:ascii="Cambria Math" w:hAnsi="Cambria Math"/>
                                            <w:lang w:val="en-GB" w:eastAsia="ja-JP"/>
                                          </w:rPr>
                                          <m:t>i</m:t>
                                        </m:r>
                                      </m:sub>
                                    </m:sSub>
                                  </m:e>
                                </m:nary>
                                <m:r>
                                  <m:rPr>
                                    <m:sty m:val="p"/>
                                  </m:rPr>
                                  <w:rPr>
                                    <w:rFonts w:ascii="Cambria Math" w:hAnsi="Cambria Math"/>
                                    <w:lang w:val="en-GB" w:eastAsia="ja-JP"/>
                                  </w:rPr>
                                  <m:t xml:space="preserve">, </m:t>
                                </m:r>
                                <m:r>
                                  <m:rPr>
                                    <m:sty m:val="b"/>
                                  </m:rPr>
                                  <w:rPr>
                                    <w:rFonts w:ascii="Cambria Math" w:hAnsi="Cambria Math"/>
                                    <w:lang w:val="en-GB" w:eastAsia="ja-JP"/>
                                  </w:rPr>
                                  <m:t>P</m:t>
                                </m:r>
                              </m:e>
                            </m:d>
                          </m:e>
                        </m:func>
                        <m:r>
                          <m:rPr>
                            <m:sty m:val="p"/>
                          </m:rPr>
                          <w:rPr>
                            <w:rFonts w:ascii="Cambria Math" w:hAnsi="Cambria Math"/>
                            <w:lang w:val="en-GB" w:eastAsia="ja-JP"/>
                          </w:rPr>
                          <m:t>/</m:t>
                        </m:r>
                        <m:r>
                          <m:rPr>
                            <m:sty m:val="b"/>
                          </m:rPr>
                          <w:rPr>
                            <w:rFonts w:ascii="Cambria Math" w:hAnsi="Cambria Math"/>
                            <w:lang w:val="en-GB" w:eastAsia="ja-JP"/>
                          </w:rPr>
                          <m:t>32</m:t>
                        </m:r>
                      </m:e>
                    </m:d>
                  </m:oMath>
                  <w:r w:rsidRPr="00006503">
                    <w:rPr>
                      <w:lang w:val="en-GB" w:eastAsia="ja-JP"/>
                    </w:rPr>
                    <w:t xml:space="preserve"> where M is the number of sub-configurations that refer to the any of the K aggregated CSI-RS resources</w:t>
                  </w:r>
                </w:p>
                <w:p w14:paraId="6729DE33" w14:textId="77777777" w:rsidR="00E056B1" w:rsidRPr="00006503" w:rsidRDefault="00E056B1" w:rsidP="00E056B1">
                  <w:pPr>
                    <w:rPr>
                      <w:lang w:val="en-GB" w:eastAsia="ja-JP"/>
                    </w:rPr>
                  </w:pPr>
                </w:p>
              </w:tc>
            </w:tr>
          </w:tbl>
          <w:p w14:paraId="0AEB7602" w14:textId="77777777" w:rsidR="00A120A2" w:rsidRDefault="00A120A2" w:rsidP="00705B95">
            <w:pPr>
              <w:jc w:val="left"/>
              <w:rPr>
                <w:rFonts w:ascii="Calibri" w:eastAsia="MS Mincho" w:hAnsi="Calibri" w:cs="Calibri"/>
                <w:color w:val="000000"/>
              </w:rPr>
            </w:pPr>
          </w:p>
        </w:tc>
      </w:tr>
      <w:tr w:rsidR="00A120A2" w14:paraId="71F2A8EB" w14:textId="77777777" w:rsidTr="00705B95">
        <w:tc>
          <w:tcPr>
            <w:tcW w:w="1844" w:type="dxa"/>
            <w:tcBorders>
              <w:top w:val="single" w:sz="4" w:space="0" w:color="auto"/>
              <w:left w:val="single" w:sz="4" w:space="0" w:color="auto"/>
              <w:bottom w:val="single" w:sz="4" w:space="0" w:color="auto"/>
              <w:right w:val="single" w:sz="4" w:space="0" w:color="auto"/>
            </w:tcBorders>
          </w:tcPr>
          <w:p w14:paraId="51077456" w14:textId="484D5F3D"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20"/>
              <w:gridCol w:w="1887"/>
              <w:gridCol w:w="2400"/>
              <w:gridCol w:w="1121"/>
              <w:gridCol w:w="590"/>
              <w:gridCol w:w="510"/>
              <w:gridCol w:w="2155"/>
              <w:gridCol w:w="944"/>
              <w:gridCol w:w="510"/>
              <w:gridCol w:w="510"/>
              <w:gridCol w:w="510"/>
              <w:gridCol w:w="5000"/>
              <w:gridCol w:w="1539"/>
            </w:tblGrid>
            <w:tr w:rsidR="006B5A8A" w14:paraId="2771E08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9D1977F"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68ADBAF3"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59-2-1-9</w:t>
                  </w:r>
                </w:p>
              </w:tc>
              <w:tc>
                <w:tcPr>
                  <w:tcW w:w="0" w:type="auto"/>
                  <w:tcBorders>
                    <w:top w:val="single" w:sz="4" w:space="0" w:color="auto"/>
                    <w:left w:val="single" w:sz="4" w:space="0" w:color="auto"/>
                    <w:bottom w:val="single" w:sz="4" w:space="0" w:color="auto"/>
                    <w:right w:val="single" w:sz="4" w:space="0" w:color="auto"/>
                  </w:tcBorders>
                </w:tcPr>
                <w:p w14:paraId="6BE9F7FB"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DB541E" w14:textId="77777777" w:rsidR="006B5A8A" w:rsidRDefault="006B5A8A" w:rsidP="006B5A8A">
                  <w:pPr>
                    <w:rPr>
                      <w:rFonts w:eastAsia="SimSun" w:cs="Arial"/>
                      <w:color w:val="000000"/>
                      <w:sz w:val="18"/>
                      <w:szCs w:val="18"/>
                      <w:lang w:eastAsia="zh-CN"/>
                    </w:rPr>
                  </w:pPr>
                  <w:r>
                    <w:rPr>
                      <w:rFonts w:eastAsia="SimSun" w:cs="Arial"/>
                      <w:color w:val="000000"/>
                      <w:sz w:val="18"/>
                      <w:szCs w:val="18"/>
                      <w:lang w:eastAsia="zh-CN" w:bidi="ar"/>
                    </w:rPr>
                    <w:t>1.  Support NES SD Type1 for Rel-19 Type-I single-panel codebook</w:t>
                  </w:r>
                </w:p>
                <w:p w14:paraId="3E36C702" w14:textId="77777777" w:rsidR="006B5A8A" w:rsidRDefault="006B5A8A" w:rsidP="006B5A8A">
                  <w:pPr>
                    <w:rPr>
                      <w:rFonts w:eastAsia="SimSun" w:cs="Arial"/>
                      <w:color w:val="000000" w:themeColor="text1"/>
                      <w:sz w:val="18"/>
                      <w:szCs w:val="18"/>
                      <w:lang w:eastAsia="zh-CN"/>
                    </w:rPr>
                  </w:pPr>
                  <w:r>
                    <w:rPr>
                      <w:rFonts w:eastAsia="SimSun" w:cs="Arial"/>
                      <w:color w:val="000000"/>
                      <w:sz w:val="18"/>
                      <w:szCs w:val="18"/>
                      <w:lang w:eastAsia="zh-CN" w:bidi="ar"/>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7D75D6" w14:textId="77777777" w:rsidR="006B5A8A" w:rsidRDefault="006B5A8A" w:rsidP="006B5A8A">
                  <w:pPr>
                    <w:pStyle w:val="NormalWeb"/>
                    <w:keepNext/>
                    <w:keepLines/>
                    <w:spacing w:before="0" w:beforeAutospacing="0" w:after="0" w:afterAutospacing="0"/>
                    <w:rPr>
                      <w:color w:val="000000" w:themeColor="text1"/>
                    </w:rPr>
                  </w:pPr>
                  <w:del w:id="390" w:author="Author" w:date="2025-05-06T17:50:00Z">
                    <w:r w:rsidDel="001B5053">
                      <w:rPr>
                        <w:color w:val="000000"/>
                        <w:highlight w:val="yellow"/>
                        <w:lang w:bidi="ar"/>
                      </w:rPr>
                      <w:delText>[59-2-1-1, 1a, 1b, 1c, 1d, or 1e]</w:delText>
                    </w:r>
                  </w:del>
                  <w:ins w:id="391" w:author="Author" w:date="2025-05-06T17:52:00Z">
                    <w:r w:rsidRPr="00FA658C">
                      <w:rPr>
                        <w:rFonts w:eastAsia="MS Mincho"/>
                        <w:color w:val="000000" w:themeColor="text1"/>
                        <w:lang w:eastAsia="ja-JP"/>
                      </w:rPr>
                      <w:t xml:space="preserve"> 42-1</w:t>
                    </w:r>
                  </w:ins>
                </w:p>
              </w:tc>
              <w:tc>
                <w:tcPr>
                  <w:tcW w:w="0" w:type="auto"/>
                  <w:tcBorders>
                    <w:top w:val="single" w:sz="4" w:space="0" w:color="auto"/>
                    <w:left w:val="single" w:sz="4" w:space="0" w:color="auto"/>
                    <w:bottom w:val="single" w:sz="4" w:space="0" w:color="auto"/>
                    <w:right w:val="single" w:sz="4" w:space="0" w:color="auto"/>
                  </w:tcBorders>
                </w:tcPr>
                <w:p w14:paraId="261E71FA"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7907587C"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9DA96FE"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DF512F"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highlight w:val="yellow"/>
                      <w:lang w:bidi="ar"/>
                    </w:rPr>
                    <w:t>[</w:t>
                  </w:r>
                  <w:r w:rsidRPr="006C26D2">
                    <w:rPr>
                      <w:rFonts w:eastAsia="MS Mincho"/>
                      <w:color w:val="000000" w:themeColor="text1"/>
                    </w:rPr>
                    <w:t>Per band and per BC</w:t>
                  </w:r>
                </w:p>
              </w:tc>
              <w:tc>
                <w:tcPr>
                  <w:tcW w:w="0" w:type="auto"/>
                  <w:tcBorders>
                    <w:top w:val="single" w:sz="4" w:space="0" w:color="auto"/>
                    <w:left w:val="single" w:sz="4" w:space="0" w:color="auto"/>
                    <w:bottom w:val="single" w:sz="4" w:space="0" w:color="auto"/>
                    <w:right w:val="single" w:sz="4" w:space="0" w:color="auto"/>
                  </w:tcBorders>
                </w:tcPr>
                <w:p w14:paraId="2F3A59C8"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C932219"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3900E1E"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87A8A76" w14:textId="77777777" w:rsidR="006B5A8A" w:rsidRDefault="006B5A8A" w:rsidP="006B5A8A">
                  <w:pPr>
                    <w:pStyle w:val="NormalWeb"/>
                    <w:keepNext/>
                    <w:keepLines/>
                    <w:spacing w:before="0" w:beforeAutospacing="0" w:after="0" w:afterAutospacing="0"/>
                    <w:rPr>
                      <w:color w:val="000000"/>
                    </w:rPr>
                  </w:pPr>
                  <w:r>
                    <w:rPr>
                      <w:color w:val="000000"/>
                      <w:lang w:bidi="ar"/>
                    </w:rPr>
                    <w:t>Component 2 candidate values:</w:t>
                  </w:r>
                </w:p>
                <w:p w14:paraId="001EAA7C" w14:textId="77777777" w:rsidR="006B5A8A" w:rsidRDefault="006B5A8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Capability 1: Reuse legacy Z/Z’ values (i.e., Z2 and Z’2)</w:t>
                  </w:r>
                </w:p>
                <w:p w14:paraId="337F13D1" w14:textId="77777777" w:rsidR="006B5A8A" w:rsidRDefault="006B5A8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 xml:space="preserve">Capability 2 timeline: Scale the legacy timeline Z/Z’ (i.e., Z2 and Z’2) by </w:t>
                  </w:r>
                  <w:r>
                    <w:rPr>
                      <w:rFonts w:ascii="DengXian" w:eastAsia="DengXian" w:hAnsi="DengXian"/>
                      <w:noProof/>
                      <w:position w:val="-6"/>
                      <w:sz w:val="21"/>
                      <w:szCs w:val="22"/>
                      <w:lang w:bidi="ar"/>
                    </w:rPr>
                    <w:drawing>
                      <wp:inline distT="0" distB="0" distL="114300" distR="114300" wp14:anchorId="56BF8CDC" wp14:editId="0D8BAA64">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Pr>
                      <w:color w:val="000000"/>
                      <w:lang w:bidi="ar"/>
                    </w:rPr>
                    <w:t xml:space="preserve"> where M is the number of sub-configurations that refer to the any of the K aggregated CSI-RS resources</w:t>
                  </w:r>
                </w:p>
                <w:p w14:paraId="2D27F851" w14:textId="77777777" w:rsidR="006B5A8A" w:rsidRDefault="006B5A8A" w:rsidP="006B5A8A">
                  <w:pPr>
                    <w:pStyle w:val="NormalWeb"/>
                    <w:keepNext/>
                    <w:keepLines/>
                    <w:spacing w:before="0" w:beforeAutospacing="0" w:after="0" w:afterAutospacing="0"/>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14:paraId="716E16E9"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Optional with capability signaling</w:t>
                  </w:r>
                </w:p>
              </w:tc>
            </w:tr>
          </w:tbl>
          <w:p w14:paraId="2606E7AD" w14:textId="77777777" w:rsidR="00A120A2" w:rsidRDefault="00A120A2" w:rsidP="00705B95">
            <w:pPr>
              <w:jc w:val="left"/>
              <w:rPr>
                <w:rFonts w:ascii="Calibri" w:eastAsia="MS Mincho" w:hAnsi="Calibri" w:cs="Calibri"/>
                <w:color w:val="000000"/>
              </w:rPr>
            </w:pPr>
          </w:p>
        </w:tc>
      </w:tr>
      <w:tr w:rsidR="00A120A2" w14:paraId="5CEE6C2F" w14:textId="77777777" w:rsidTr="00705B95">
        <w:tc>
          <w:tcPr>
            <w:tcW w:w="1844" w:type="dxa"/>
            <w:tcBorders>
              <w:top w:val="single" w:sz="4" w:space="0" w:color="auto"/>
              <w:left w:val="single" w:sz="4" w:space="0" w:color="auto"/>
              <w:bottom w:val="single" w:sz="4" w:space="0" w:color="auto"/>
              <w:right w:val="single" w:sz="4" w:space="0" w:color="auto"/>
            </w:tcBorders>
          </w:tcPr>
          <w:p w14:paraId="05472DBF" w14:textId="6D7FCD0C"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B29AEE" w14:textId="77777777" w:rsidR="00A120A2" w:rsidRDefault="00A120A2" w:rsidP="00705B95">
            <w:pPr>
              <w:jc w:val="left"/>
              <w:rPr>
                <w:rFonts w:ascii="Calibri" w:eastAsia="MS Mincho" w:hAnsi="Calibri" w:cs="Calibri"/>
                <w:color w:val="000000"/>
              </w:rPr>
            </w:pPr>
          </w:p>
        </w:tc>
      </w:tr>
      <w:tr w:rsidR="00A120A2" w14:paraId="537A67BB" w14:textId="77777777" w:rsidTr="00705B95">
        <w:tc>
          <w:tcPr>
            <w:tcW w:w="1844" w:type="dxa"/>
            <w:tcBorders>
              <w:top w:val="single" w:sz="4" w:space="0" w:color="auto"/>
              <w:left w:val="single" w:sz="4" w:space="0" w:color="auto"/>
              <w:bottom w:val="single" w:sz="4" w:space="0" w:color="auto"/>
              <w:right w:val="single" w:sz="4" w:space="0" w:color="auto"/>
            </w:tcBorders>
          </w:tcPr>
          <w:p w14:paraId="41B92B1B"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867402" w:rsidRPr="00B64C94" w14:paraId="129B1A4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A5ED86F"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3A21C79"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D2B3B5B"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E90CD07"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24165D83"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0E2783" w14:textId="77777777" w:rsidR="00867402" w:rsidRPr="006C26D2" w:rsidRDefault="00867402" w:rsidP="00867402">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F0E738D"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73D371"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83938E"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C091F1" w14:textId="77777777" w:rsidR="00867402" w:rsidRPr="00A65484" w:rsidRDefault="00867402" w:rsidP="00867402">
                  <w:pPr>
                    <w:pStyle w:val="TAL"/>
                    <w:rPr>
                      <w:rFonts w:eastAsia="MS Mincho" w:cs="Arial"/>
                      <w:color w:val="000000" w:themeColor="text1"/>
                      <w:szCs w:val="18"/>
                    </w:rPr>
                  </w:pPr>
                  <w:del w:id="392" w:author="Apple" w:date="2025-08-11T14:22:00Z" w16du:dateUtc="2025-08-11T21:22:00Z">
                    <w:r w:rsidRPr="00A65484" w:rsidDel="00A65484">
                      <w:rPr>
                        <w:rFonts w:eastAsia="SimSun" w:cs="Arial"/>
                        <w:color w:val="000000" w:themeColor="text1"/>
                        <w:szCs w:val="18"/>
                        <w:lang w:eastAsia="zh-CN"/>
                      </w:rPr>
                      <w:delText>[</w:delText>
                    </w:r>
                  </w:del>
                  <w:r w:rsidRPr="00A65484">
                    <w:rPr>
                      <w:rFonts w:eastAsia="SimSun" w:cs="Arial"/>
                      <w:color w:val="000000" w:themeColor="text1"/>
                      <w:szCs w:val="18"/>
                      <w:lang w:eastAsia="zh-CN"/>
                    </w:rPr>
                    <w:t>Per-band and per-BC</w:t>
                  </w:r>
                  <w:del w:id="393" w:author="Apple" w:date="2025-08-11T14:22:00Z" w16du:dateUtc="2025-08-11T21:22:00Z">
                    <w:r w:rsidRPr="00A65484" w:rsidDel="00A65484">
                      <w:rPr>
                        <w:rFonts w:eastAsia="SimSun" w:cs="Arial"/>
                        <w:color w:val="000000" w:themeColor="text1"/>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6EAB9ED8"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AB92"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37D77B"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52628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2 candidate values:</w:t>
                  </w:r>
                </w:p>
                <w:p w14:paraId="3D9B7F09"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1653E82"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741BCA94"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937894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77B77117" w14:textId="77777777" w:rsidR="00A120A2" w:rsidRDefault="00A120A2" w:rsidP="00705B95">
            <w:pPr>
              <w:jc w:val="left"/>
              <w:rPr>
                <w:rFonts w:ascii="Calibri" w:eastAsia="MS Mincho" w:hAnsi="Calibri" w:cs="Calibri"/>
                <w:color w:val="000000"/>
              </w:rPr>
            </w:pPr>
          </w:p>
        </w:tc>
      </w:tr>
      <w:tr w:rsidR="00A120A2" w14:paraId="57913ACE" w14:textId="77777777" w:rsidTr="00705B95">
        <w:tc>
          <w:tcPr>
            <w:tcW w:w="1844" w:type="dxa"/>
            <w:tcBorders>
              <w:top w:val="single" w:sz="4" w:space="0" w:color="auto"/>
              <w:left w:val="single" w:sz="4" w:space="0" w:color="auto"/>
              <w:bottom w:val="single" w:sz="4" w:space="0" w:color="auto"/>
              <w:right w:val="single" w:sz="4" w:space="0" w:color="auto"/>
            </w:tcBorders>
          </w:tcPr>
          <w:p w14:paraId="19EA4BD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60"/>
              <w:gridCol w:w="1988"/>
              <w:gridCol w:w="2974"/>
              <w:gridCol w:w="978"/>
              <w:gridCol w:w="460"/>
              <w:gridCol w:w="460"/>
              <w:gridCol w:w="2174"/>
              <w:gridCol w:w="927"/>
              <w:gridCol w:w="460"/>
              <w:gridCol w:w="460"/>
              <w:gridCol w:w="460"/>
              <w:gridCol w:w="5501"/>
              <w:gridCol w:w="1374"/>
            </w:tblGrid>
            <w:tr w:rsidR="0059682A" w:rsidRPr="00C82B88" w14:paraId="6D95969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4EAC374"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5924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5FE33A34" w14:textId="77777777" w:rsidR="0059682A" w:rsidRPr="00914A2E" w:rsidRDefault="0059682A" w:rsidP="0059682A">
                  <w:pPr>
                    <w:pStyle w:val="maintext"/>
                    <w:spacing w:line="240" w:lineRule="auto"/>
                    <w:ind w:firstLineChars="0" w:firstLine="0"/>
                    <w:jc w:val="left"/>
                    <w:rPr>
                      <w:rFonts w:eastAsia="SimSun" w:cs="Arial"/>
                      <w:strike/>
                      <w:color w:val="FF0000"/>
                      <w:szCs w:val="18"/>
                      <w:lang w:eastAsia="zh-CN"/>
                    </w:rPr>
                  </w:pPr>
                  <w:r w:rsidRPr="004C1641">
                    <w:rPr>
                      <w:rFonts w:asciiTheme="majorHAnsi" w:eastAsia="SimSun" w:hAnsiTheme="majorHAnsi" w:cstheme="majorHAnsi"/>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3CCB1D" w14:textId="77777777" w:rsidR="0059682A" w:rsidRPr="004C1641" w:rsidRDefault="0059682A" w:rsidP="0059682A">
                  <w:pPr>
                    <w:rPr>
                      <w:rFonts w:asciiTheme="majorHAnsi" w:eastAsia="SimSun" w:hAnsiTheme="majorHAnsi" w:cstheme="majorHAnsi"/>
                      <w:color w:val="000000" w:themeColor="text1"/>
                      <w:sz w:val="18"/>
                      <w:szCs w:val="18"/>
                      <w:lang w:eastAsia="zh-CN"/>
                    </w:rPr>
                  </w:pPr>
                  <w:r w:rsidRPr="004C1641">
                    <w:rPr>
                      <w:rFonts w:asciiTheme="majorHAnsi" w:eastAsia="SimSun" w:hAnsiTheme="majorHAnsi" w:cstheme="majorHAnsi"/>
                      <w:color w:val="000000" w:themeColor="text1"/>
                      <w:sz w:val="18"/>
                      <w:szCs w:val="18"/>
                      <w:lang w:eastAsia="zh-CN"/>
                    </w:rPr>
                    <w:t>1.  Support NES SD Type1 for Rel-19 Type-I single-panel codebook</w:t>
                  </w:r>
                </w:p>
                <w:p w14:paraId="5648D26E" w14:textId="77777777" w:rsidR="0059682A" w:rsidRDefault="0059682A" w:rsidP="0059682A">
                  <w:pPr>
                    <w:pStyle w:val="maintext"/>
                    <w:spacing w:line="240" w:lineRule="auto"/>
                    <w:ind w:firstLineChars="0" w:firstLine="0"/>
                    <w:jc w:val="left"/>
                    <w:rPr>
                      <w:rFonts w:asciiTheme="majorHAnsi" w:eastAsia="SimSun" w:hAnsiTheme="majorHAnsi" w:cstheme="majorHAnsi"/>
                      <w:color w:val="000000" w:themeColor="text1"/>
                      <w:sz w:val="18"/>
                      <w:szCs w:val="18"/>
                      <w:lang w:val="en-US" w:eastAsia="zh-CN"/>
                    </w:rPr>
                  </w:pPr>
                  <w:r w:rsidRPr="004C1641">
                    <w:rPr>
                      <w:rFonts w:asciiTheme="majorHAnsi" w:eastAsia="SimSun" w:hAnsiTheme="majorHAnsi" w:cstheme="majorHAnsi"/>
                      <w:color w:val="000000" w:themeColor="text1"/>
                      <w:sz w:val="18"/>
                      <w:szCs w:val="18"/>
                      <w:lang w:val="en-US" w:eastAsia="zh-CN"/>
                    </w:rPr>
                    <w:t>2. Supported NES SD Type1 timeline from two timeline capabilities, for Rel-19 Type-I single-panel codebook</w:t>
                  </w:r>
                </w:p>
                <w:p w14:paraId="42BD96F5" w14:textId="77777777" w:rsidR="0059682A" w:rsidRPr="00914A2E" w:rsidRDefault="0059682A" w:rsidP="0059682A">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080B04">
                    <w:rPr>
                      <w:rFonts w:ascii="Arial" w:eastAsia="SimSun" w:hAnsi="Arial" w:cs="Arial" w:hint="eastAsia"/>
                      <w:color w:val="FF0000"/>
                      <w:sz w:val="18"/>
                      <w:szCs w:val="18"/>
                      <w:lang w:eastAsia="zh-CN"/>
                    </w:rPr>
                    <w:t>3</w:t>
                  </w:r>
                  <w:r>
                    <w:rPr>
                      <w:rFonts w:ascii="Arial" w:eastAsia="SimSun" w:hAnsi="Arial" w:cs="Arial" w:hint="eastAsia"/>
                      <w:color w:val="FF0000"/>
                      <w:sz w:val="18"/>
                      <w:szCs w:val="18"/>
                      <w:lang w:eastAsia="zh-CN"/>
                    </w:rPr>
                    <w:t xml:space="preserve"> Supported </w:t>
                  </w:r>
                  <w:r w:rsidRPr="00080B04">
                    <w:rPr>
                      <w:rFonts w:ascii="Arial" w:eastAsia="SimSun" w:hAnsi="Arial" w:cs="Arial"/>
                      <w:color w:val="FF0000"/>
                      <w:sz w:val="18"/>
                      <w:szCs w:val="18"/>
                      <w:lang w:eastAsia="zh-CN"/>
                    </w:rPr>
                    <w:t>number of ports</w:t>
                  </w:r>
                  <w:r>
                    <w:rPr>
                      <w:rFonts w:ascii="Arial" w:eastAsia="SimSun" w:hAnsi="Arial" w:cs="Arial" w:hint="eastAsia"/>
                      <w:color w:val="FF0000"/>
                      <w:sz w:val="18"/>
                      <w:szCs w:val="18"/>
                      <w:lang w:eastAsia="zh-CN"/>
                    </w:rPr>
                    <w:t xml:space="preserve"> for CSI report </w:t>
                  </w:r>
                  <w:proofErr w:type="spellStart"/>
                  <w:r>
                    <w:rPr>
                      <w:rFonts w:ascii="Arial" w:eastAsia="SimSun" w:hAnsi="Arial" w:cs="Arial" w:hint="eastAsia"/>
                      <w:color w:val="FF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7E551C67" w14:textId="77777777" w:rsidR="0059682A" w:rsidRPr="00914A2E" w:rsidRDefault="0059682A" w:rsidP="0059682A">
                  <w:pPr>
                    <w:pStyle w:val="TAL"/>
                    <w:rPr>
                      <w:rFonts w:eastAsia="MS Mincho" w:cs="Arial"/>
                      <w:strike/>
                      <w:color w:val="FF0000"/>
                      <w:szCs w:val="18"/>
                    </w:rPr>
                  </w:pPr>
                  <w:r w:rsidRPr="00E84A40">
                    <w:rPr>
                      <w:rFonts w:asciiTheme="majorHAnsi" w:eastAsia="SimSun" w:hAnsiTheme="majorHAnsi" w:cstheme="majorHAnsi"/>
                      <w:szCs w:val="18"/>
                      <w:lang w:val="en-US"/>
                    </w:rPr>
                    <w:t xml:space="preserve">59-2-1-1, 1a, 1b, 1c, 1d, </w:t>
                  </w:r>
                  <w:r w:rsidRPr="00E84A40">
                    <w:rPr>
                      <w:rFonts w:asciiTheme="majorHAnsi" w:eastAsia="SimSun" w:hAnsiTheme="majorHAnsi" w:cstheme="majorHAnsi"/>
                      <w:szCs w:val="18"/>
                      <w:lang w:val="en-US" w:eastAsia="zh-CN"/>
                    </w:rPr>
                    <w:t xml:space="preserve">or </w:t>
                  </w:r>
                  <w:r w:rsidRPr="00E84A40">
                    <w:rPr>
                      <w:rFonts w:asciiTheme="majorHAnsi" w:eastAsia="SimSun" w:hAnsiTheme="majorHAnsi" w:cstheme="majorHAnsi"/>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22F8E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38AC1" w14:textId="77777777" w:rsidR="0059682A" w:rsidRPr="00914A2E" w:rsidRDefault="0059682A" w:rsidP="0059682A">
                  <w:pPr>
                    <w:pStyle w:val="TAL"/>
                    <w:rPr>
                      <w:rFonts w:cs="Arial"/>
                      <w:strike/>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6EDA63" w14:textId="77777777" w:rsidR="0059682A" w:rsidRPr="00914A2E" w:rsidRDefault="0059682A" w:rsidP="0059682A">
                  <w:pPr>
                    <w:pStyle w:val="TAL"/>
                    <w:rPr>
                      <w:rFonts w:eastAsia="SimSun" w:cs="Arial"/>
                      <w:strike/>
                      <w:color w:val="FF0000"/>
                      <w:szCs w:val="18"/>
                      <w:lang w:val="en-US" w:eastAsia="zh-CN"/>
                    </w:rPr>
                  </w:pPr>
                  <w:r w:rsidRPr="004C1641">
                    <w:rPr>
                      <w:rFonts w:asciiTheme="majorHAnsi" w:eastAsia="SimSun" w:hAnsiTheme="majorHAnsi" w:cstheme="majorHAnsi"/>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21BD04B9" w14:textId="77777777" w:rsidR="0059682A" w:rsidRPr="00E84A40" w:rsidRDefault="0059682A" w:rsidP="0059682A">
                  <w:pPr>
                    <w:pStyle w:val="TAL"/>
                    <w:rPr>
                      <w:rFonts w:eastAsia="MS Mincho" w:cs="Arial"/>
                      <w:strike/>
                      <w:color w:val="FF0000"/>
                      <w:szCs w:val="18"/>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B6AF151"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B88E8A"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0FD01"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36E409" w14:textId="77777777" w:rsidR="0059682A" w:rsidRPr="004C1641" w:rsidRDefault="0059682A" w:rsidP="0059682A">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Component 2 candidate values:</w:t>
                  </w:r>
                </w:p>
                <w:p w14:paraId="67D6F5F3"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Capability 1: Reuse legacy Z/Z’ values (i.e., Z2 and Z’2)</w:t>
                  </w:r>
                </w:p>
                <w:p w14:paraId="3CA64C76"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Capability 2 timeline: Scale the legacy timeline Z/Z’ (i.e., Z2 and Z’2) by </w:t>
                  </w:r>
                  <m:oMath>
                    <m:d>
                      <m:dPr>
                        <m:begChr m:val="⌈"/>
                        <m:endChr m:val="⌉"/>
                        <m:ctrlPr>
                          <w:rPr>
                            <w:rFonts w:ascii="Cambria Math" w:hAnsi="Cambria Math" w:cstheme="majorHAnsi"/>
                            <w:color w:val="000000" w:themeColor="text1"/>
                            <w:szCs w:val="18"/>
                          </w:rPr>
                        </m:ctrlPr>
                      </m:dPr>
                      <m:e>
                        <m:func>
                          <m:funcPr>
                            <m:ctrlPr>
                              <w:rPr>
                                <w:rFonts w:ascii="Cambria Math" w:hAnsi="Cambria Math" w:cstheme="majorHAnsi"/>
                                <w:color w:val="000000" w:themeColor="text1"/>
                                <w:szCs w:val="18"/>
                              </w:rPr>
                            </m:ctrlPr>
                          </m:funcPr>
                          <m:fName>
                            <m:r>
                              <m:rPr>
                                <m:sty m:val="p"/>
                              </m:rPr>
                              <w:rPr>
                                <w:rFonts w:ascii="Cambria Math" w:hAnsi="Cambria Math" w:cstheme="majorHAnsi"/>
                                <w:color w:val="000000" w:themeColor="text1"/>
                                <w:szCs w:val="18"/>
                              </w:rPr>
                              <m:t>max</m:t>
                            </m:r>
                          </m:fName>
                          <m:e>
                            <m:d>
                              <m:dPr>
                                <m:ctrlPr>
                                  <w:rPr>
                                    <w:rFonts w:ascii="Cambria Math" w:hAnsi="Cambria Math" w:cstheme="majorHAnsi"/>
                                    <w:color w:val="000000" w:themeColor="text1"/>
                                    <w:szCs w:val="18"/>
                                  </w:rPr>
                                </m:ctrlPr>
                              </m:dPr>
                              <m:e>
                                <m:nary>
                                  <m:naryPr>
                                    <m:chr m:val="∑"/>
                                    <m:grow m:val="1"/>
                                    <m:ctrlPr>
                                      <w:rPr>
                                        <w:rFonts w:ascii="Cambria Math" w:hAnsi="Cambria Math" w:cstheme="majorHAnsi"/>
                                        <w:color w:val="000000" w:themeColor="text1"/>
                                        <w:szCs w:val="18"/>
                                      </w:rPr>
                                    </m:ctrlPr>
                                  </m:naryPr>
                                  <m:sub>
                                    <m:r>
                                      <m:rPr>
                                        <m:sty m:val="p"/>
                                      </m:rPr>
                                      <w:rPr>
                                        <w:rFonts w:ascii="Cambria Math" w:hAnsi="Cambria Math" w:cstheme="majorHAnsi"/>
                                        <w:color w:val="000000" w:themeColor="text1"/>
                                        <w:szCs w:val="18"/>
                                      </w:rPr>
                                      <m:t>i=1</m:t>
                                    </m:r>
                                  </m:sub>
                                  <m:sup>
                                    <m:r>
                                      <m:rPr>
                                        <m:sty m:val="p"/>
                                      </m:rPr>
                                      <w:rPr>
                                        <w:rFonts w:ascii="Cambria Math" w:hAnsi="Cambria Math" w:cstheme="majorHAnsi"/>
                                        <w:color w:val="000000" w:themeColor="text1"/>
                                        <w:szCs w:val="18"/>
                                      </w:rPr>
                                      <m:t>M</m:t>
                                    </m:r>
                                  </m:sup>
                                  <m:e>
                                    <m:sSub>
                                      <m:sSubPr>
                                        <m:ctrlPr>
                                          <w:rPr>
                                            <w:rFonts w:ascii="Cambria Math" w:hAnsi="Cambria Math" w:cstheme="majorHAnsi"/>
                                            <w:color w:val="000000" w:themeColor="text1"/>
                                            <w:szCs w:val="18"/>
                                          </w:rPr>
                                        </m:ctrlPr>
                                      </m:sSubPr>
                                      <m:e>
                                        <m:r>
                                          <m:rPr>
                                            <m:sty m:val="p"/>
                                          </m:rPr>
                                          <w:rPr>
                                            <w:rFonts w:ascii="Cambria Math" w:hAnsi="Cambria Math" w:cstheme="majorHAnsi"/>
                                            <w:color w:val="000000" w:themeColor="text1"/>
                                            <w:szCs w:val="18"/>
                                          </w:rPr>
                                          <m:t>P</m:t>
                                        </m:r>
                                      </m:e>
                                      <m:sub>
                                        <m:r>
                                          <m:rPr>
                                            <m:sty m:val="p"/>
                                          </m:rPr>
                                          <w:rPr>
                                            <w:rFonts w:ascii="Cambria Math" w:hAnsi="Cambria Math" w:cstheme="majorHAnsi"/>
                                            <w:color w:val="000000" w:themeColor="text1"/>
                                            <w:szCs w:val="18"/>
                                          </w:rPr>
                                          <m:t>i</m:t>
                                        </m:r>
                                      </m:sub>
                                    </m:sSub>
                                  </m:e>
                                </m:nary>
                                <m:r>
                                  <m:rPr>
                                    <m:sty m:val="p"/>
                                  </m:rPr>
                                  <w:rPr>
                                    <w:rFonts w:ascii="Cambria Math" w:hAnsi="Cambria Math" w:cstheme="majorHAnsi"/>
                                    <w:color w:val="000000" w:themeColor="text1"/>
                                    <w:szCs w:val="18"/>
                                  </w:rPr>
                                  <m:t>, P</m:t>
                                </m:r>
                              </m:e>
                            </m:d>
                          </m:e>
                        </m:func>
                        <m:r>
                          <m:rPr>
                            <m:sty m:val="p"/>
                          </m:rPr>
                          <w:rPr>
                            <w:rFonts w:ascii="Cambria Math" w:hAnsi="Cambria Math" w:cstheme="majorHAnsi"/>
                            <w:color w:val="000000" w:themeColor="text1"/>
                            <w:szCs w:val="18"/>
                          </w:rPr>
                          <m:t>/32</m:t>
                        </m:r>
                      </m:e>
                    </m:d>
                  </m:oMath>
                  <w:r w:rsidRPr="004C1641">
                    <w:rPr>
                      <w:rFonts w:asciiTheme="majorHAnsi" w:hAnsiTheme="majorHAnsi" w:cstheme="majorHAnsi"/>
                      <w:color w:val="000000" w:themeColor="text1"/>
                      <w:szCs w:val="18"/>
                    </w:rPr>
                    <w:t xml:space="preserve"> where M is the number of sub-configurations that refer to the any of the K aggregated CSI-RS resources</w:t>
                  </w:r>
                </w:p>
                <w:p w14:paraId="52D014E5" w14:textId="77777777" w:rsidR="0059682A" w:rsidRDefault="0059682A" w:rsidP="0059682A">
                  <w:pPr>
                    <w:pStyle w:val="TAL"/>
                    <w:rPr>
                      <w:rFonts w:asciiTheme="majorHAnsi" w:hAnsiTheme="majorHAnsi" w:cstheme="majorHAnsi"/>
                      <w:color w:val="FF0000"/>
                      <w:szCs w:val="18"/>
                    </w:rPr>
                  </w:pPr>
                </w:p>
                <w:p w14:paraId="13BE80B7" w14:textId="77777777" w:rsidR="0059682A" w:rsidRPr="00080B04" w:rsidRDefault="0059682A" w:rsidP="0059682A">
                  <w:pPr>
                    <w:pStyle w:val="TAL"/>
                    <w:rPr>
                      <w:rFonts w:asciiTheme="majorHAnsi" w:hAnsiTheme="majorHAnsi" w:cstheme="majorHAnsi"/>
                      <w:color w:val="FF0000"/>
                      <w:szCs w:val="18"/>
                      <w:lang w:eastAsia="zh-CN"/>
                    </w:rPr>
                  </w:pPr>
                  <w:r w:rsidRPr="00080B04">
                    <w:rPr>
                      <w:rFonts w:asciiTheme="majorHAnsi" w:hAnsiTheme="majorHAnsi" w:cstheme="majorHAnsi"/>
                      <w:color w:val="FF0000"/>
                      <w:szCs w:val="18"/>
                    </w:rPr>
                    <w:t xml:space="preserve">Component </w:t>
                  </w:r>
                  <w:r>
                    <w:rPr>
                      <w:rFonts w:asciiTheme="majorHAnsi" w:hAnsiTheme="majorHAnsi" w:cstheme="majorHAnsi" w:hint="eastAsia"/>
                      <w:color w:val="FF0000"/>
                      <w:szCs w:val="18"/>
                      <w:lang w:eastAsia="zh-CN"/>
                    </w:rPr>
                    <w:t>3</w:t>
                  </w:r>
                  <w:r w:rsidRPr="00080B04">
                    <w:rPr>
                      <w:rFonts w:asciiTheme="majorHAnsi" w:hAnsiTheme="majorHAnsi" w:cstheme="majorHAnsi"/>
                      <w:color w:val="FF0000"/>
                      <w:szCs w:val="18"/>
                    </w:rPr>
                    <w:t xml:space="preserve"> candidate values:</w:t>
                  </w:r>
                  <w:r>
                    <w:rPr>
                      <w:rFonts w:asciiTheme="majorHAnsi" w:hAnsiTheme="majorHAnsi" w:cstheme="majorHAnsi" w:hint="eastAsia"/>
                      <w:color w:val="FF0000"/>
                      <w:szCs w:val="18"/>
                      <w:lang w:eastAsia="zh-CN"/>
                    </w:rPr>
                    <w:t xml:space="preserve"> One or more values from {2, 4, 8, 12, 16, 24, 32, 48, 64, 128}</w:t>
                  </w:r>
                </w:p>
                <w:p w14:paraId="0E5CB90F" w14:textId="77777777" w:rsidR="0059682A" w:rsidRPr="00914A2E" w:rsidRDefault="0059682A" w:rsidP="0059682A">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1634405B" w14:textId="77777777" w:rsidR="0059682A" w:rsidRPr="00914A2E" w:rsidRDefault="0059682A" w:rsidP="0059682A">
                  <w:pPr>
                    <w:pStyle w:val="TAL"/>
                    <w:rPr>
                      <w:rFonts w:cs="Arial"/>
                      <w:strike/>
                      <w:color w:val="FF0000"/>
                      <w:szCs w:val="18"/>
                    </w:rPr>
                  </w:pPr>
                  <w:r w:rsidRPr="004C1641">
                    <w:rPr>
                      <w:rFonts w:asciiTheme="majorHAnsi" w:hAnsiTheme="majorHAnsi" w:cstheme="majorHAnsi"/>
                      <w:color w:val="000000" w:themeColor="text1"/>
                      <w:szCs w:val="18"/>
                      <w:lang w:val="en-US" w:eastAsia="zh-CN"/>
                    </w:rPr>
                    <w:t>Optional with capability signaling</w:t>
                  </w:r>
                </w:p>
              </w:tc>
            </w:tr>
          </w:tbl>
          <w:p w14:paraId="4C6B9DCA" w14:textId="77777777" w:rsidR="00A120A2" w:rsidRDefault="00A120A2" w:rsidP="00705B95">
            <w:pPr>
              <w:jc w:val="left"/>
              <w:rPr>
                <w:rFonts w:ascii="Calibri" w:eastAsia="MS Mincho" w:hAnsi="Calibri" w:cs="Calibri"/>
                <w:color w:val="000000"/>
              </w:rPr>
            </w:pPr>
          </w:p>
        </w:tc>
      </w:tr>
      <w:tr w:rsidR="00A120A2" w14:paraId="78583F12" w14:textId="77777777" w:rsidTr="00705B95">
        <w:tc>
          <w:tcPr>
            <w:tcW w:w="1844" w:type="dxa"/>
            <w:tcBorders>
              <w:top w:val="single" w:sz="4" w:space="0" w:color="auto"/>
              <w:left w:val="single" w:sz="4" w:space="0" w:color="auto"/>
              <w:bottom w:val="single" w:sz="4" w:space="0" w:color="auto"/>
              <w:right w:val="single" w:sz="4" w:space="0" w:color="auto"/>
            </w:tcBorders>
          </w:tcPr>
          <w:p w14:paraId="7989C44E"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3CCB83" w14:textId="77777777" w:rsidR="00A120A2" w:rsidRDefault="00A120A2" w:rsidP="00705B95">
            <w:pPr>
              <w:jc w:val="left"/>
              <w:rPr>
                <w:rFonts w:ascii="Calibri" w:eastAsia="MS Mincho" w:hAnsi="Calibri" w:cs="Calibri"/>
                <w:color w:val="000000"/>
              </w:rPr>
            </w:pPr>
          </w:p>
        </w:tc>
      </w:tr>
    </w:tbl>
    <w:p w14:paraId="1D706312" w14:textId="77777777" w:rsidR="00B9250F" w:rsidRPr="005332D9" w:rsidRDefault="00B9250F">
      <w:pPr>
        <w:rPr>
          <w:rFonts w:cs="Arial"/>
          <w:b/>
          <w:bCs/>
          <w:sz w:val="18"/>
          <w:szCs w:val="18"/>
        </w:rPr>
      </w:pPr>
    </w:p>
    <w:p w14:paraId="3DF2A85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646"/>
        <w:gridCol w:w="2474"/>
        <w:gridCol w:w="6263"/>
        <w:gridCol w:w="556"/>
        <w:gridCol w:w="497"/>
        <w:gridCol w:w="467"/>
        <w:gridCol w:w="3020"/>
        <w:gridCol w:w="1135"/>
        <w:gridCol w:w="467"/>
        <w:gridCol w:w="467"/>
        <w:gridCol w:w="467"/>
        <w:gridCol w:w="2589"/>
        <w:gridCol w:w="1726"/>
      </w:tblGrid>
      <w:tr w:rsidR="00B367F9" w:rsidRPr="005332D9" w14:paraId="76AFE624"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6B65E51E" w14:textId="76446810"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39068" w14:textId="78E7AD6B"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97BDD2" w14:textId="6AF4D136"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D0B01A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145A0B8A" w14:textId="3A4C0378" w:rsidR="00B367F9" w:rsidRPr="005332D9" w:rsidRDefault="00B367F9" w:rsidP="00B367F9">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D797656" w14:textId="112DE039"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BDACD8" w14:textId="27FFA514"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9C87A6" w14:textId="156CB6DA"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0CD973" w14:textId="06AF80B9"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9FEEB11" w14:textId="15E9DD2D"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8CC04B" w14:textId="47D6C204"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B9E445" w14:textId="14DDF5E9"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7721E7" w14:textId="222FB90C"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ACD30"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{1,2,3,4}</w:t>
            </w:r>
          </w:p>
          <w:p w14:paraId="33FE7D62" w14:textId="77777777" w:rsidR="00B367F9" w:rsidRPr="006C26D2" w:rsidRDefault="00B367F9" w:rsidP="00B367F9">
            <w:pPr>
              <w:pStyle w:val="TAL"/>
              <w:rPr>
                <w:rFonts w:cs="Arial"/>
                <w:color w:val="000000" w:themeColor="text1"/>
                <w:szCs w:val="18"/>
              </w:rPr>
            </w:pPr>
          </w:p>
          <w:p w14:paraId="451CF55D"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2FDC5AF"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59EC758C" w14:textId="5C957655"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5F6667FB" w14:textId="6CE977B7"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6FBAD77B" w14:textId="77777777" w:rsidR="005C1879" w:rsidRPr="005332D9" w:rsidRDefault="005C187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954D4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95D4876"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B1BC65"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7CA1A307" w14:textId="77777777" w:rsidTr="00705B95">
        <w:tc>
          <w:tcPr>
            <w:tcW w:w="1844" w:type="dxa"/>
            <w:tcBorders>
              <w:top w:val="single" w:sz="4" w:space="0" w:color="auto"/>
              <w:left w:val="single" w:sz="4" w:space="0" w:color="auto"/>
              <w:bottom w:val="single" w:sz="4" w:space="0" w:color="auto"/>
              <w:right w:val="single" w:sz="4" w:space="0" w:color="auto"/>
            </w:tcBorders>
          </w:tcPr>
          <w:p w14:paraId="2DC172EF"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3"/>
              <w:gridCol w:w="5252"/>
              <w:gridCol w:w="733"/>
              <w:gridCol w:w="497"/>
              <w:gridCol w:w="467"/>
              <w:gridCol w:w="2599"/>
              <w:gridCol w:w="1026"/>
              <w:gridCol w:w="467"/>
              <w:gridCol w:w="467"/>
              <w:gridCol w:w="467"/>
              <w:gridCol w:w="2302"/>
              <w:gridCol w:w="1566"/>
            </w:tblGrid>
            <w:tr w:rsidR="0028223B" w:rsidRPr="0089286C" w14:paraId="39A6AD8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B707BAE"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45A710"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26FD62"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2ED37A02"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01FC7DAA" w14:textId="77777777" w:rsidR="0028223B" w:rsidRPr="00C6048E" w:rsidRDefault="0028223B" w:rsidP="0028223B">
                  <w:pPr>
                    <w:rPr>
                      <w:rFonts w:cs="Arial"/>
                      <w:i/>
                      <w:iCs/>
                      <w:color w:val="000000" w:themeColor="text1"/>
                      <w:sz w:val="18"/>
                      <w:szCs w:val="18"/>
                      <w:highlight w:val="cya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4E6D9B8E" w14:textId="77777777" w:rsidR="0028223B" w:rsidRPr="00673B25" w:rsidRDefault="0028223B" w:rsidP="0028223B">
                  <w:pPr>
                    <w:pStyle w:val="TAL"/>
                    <w:rPr>
                      <w:rFonts w:eastAsia="MS Mincho" w:cs="Arial"/>
                      <w:color w:val="000000" w:themeColor="text1"/>
                      <w:szCs w:val="18"/>
                    </w:rPr>
                  </w:pPr>
                  <w:del w:id="394" w:author="Bill Hillery (Nokia)" w:date="2025-08-12T03:16:00Z" w16du:dateUtc="2025-08-12T08:16:00Z">
                    <w:r w:rsidRPr="006C26D2" w:rsidDel="005D185A">
                      <w:rPr>
                        <w:rFonts w:eastAsia="MS Mincho" w:cs="Arial"/>
                        <w:color w:val="000000" w:themeColor="text1"/>
                        <w:szCs w:val="18"/>
                        <w:highlight w:val="yellow"/>
                      </w:rPr>
                      <w:delText>F</w:delText>
                    </w:r>
                  </w:del>
                  <w:ins w:id="395" w:author="Bill Hillery (Nokia)" w:date="2025-08-12T03:15:00Z" w16du:dateUtc="2025-08-12T08:15:00Z">
                    <w:r>
                      <w:rPr>
                        <w:rFonts w:eastAsia="MS Mincho" w:cs="Arial"/>
                        <w:color w:val="000000" w:themeColor="text1"/>
                        <w:szCs w:val="18"/>
                        <w:highlight w:val="yellow"/>
                      </w:rPr>
                      <w:t>2-36</w:t>
                    </w:r>
                  </w:ins>
                  <w:del w:id="396" w:author="Bill Hillery (Nokia)" w:date="2025-08-12T03:15:00Z" w16du:dateUtc="2025-08-12T08:15:00Z">
                    <w:r w:rsidRPr="006C26D2" w:rsidDel="00BB3661">
                      <w:rPr>
                        <w:rFonts w:eastAsia="MS Mincho" w:cs="Arial"/>
                        <w:color w:val="000000" w:themeColor="text1"/>
                        <w:szCs w:val="18"/>
                        <w:highlight w:val="yellow"/>
                      </w:rPr>
                      <w:delText>F</w:delText>
                    </w:r>
                  </w:del>
                  <w:del w:id="397" w:author="Bill Hillery (Nokia)" w:date="2025-08-12T03:16:00Z" w16du:dateUtc="2025-08-12T08: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5DF5644A"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15433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C0C178" w14:textId="77777777" w:rsidR="0028223B" w:rsidRPr="00673B25" w:rsidRDefault="0028223B" w:rsidP="0028223B">
                  <w:pPr>
                    <w:pStyle w:val="TAL"/>
                    <w:rPr>
                      <w:rFonts w:cs="Arial"/>
                      <w:color w:val="000000" w:themeColor="text1"/>
                      <w:szCs w:val="18"/>
                      <w:lang w:val="en-US" w:eastAsia="zh-CN"/>
                    </w:rPr>
                  </w:pPr>
                  <w:r w:rsidRPr="006C26D2">
                    <w:rPr>
                      <w:rFonts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9CAD150"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CCD728"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7055A"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53624"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B0B3A"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{1,2,3,4}</w:t>
                  </w:r>
                </w:p>
                <w:p w14:paraId="7E2A6531" w14:textId="77777777" w:rsidR="0028223B" w:rsidRPr="006C26D2" w:rsidRDefault="0028223B" w:rsidP="0028223B">
                  <w:pPr>
                    <w:pStyle w:val="TAL"/>
                    <w:rPr>
                      <w:rFonts w:cs="Arial"/>
                      <w:color w:val="000000" w:themeColor="text1"/>
                      <w:szCs w:val="18"/>
                    </w:rPr>
                  </w:pPr>
                </w:p>
                <w:p w14:paraId="3B7900B0"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2C1C2B64"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4FB971C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4F6A1E"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7162F6C4" w14:textId="77777777" w:rsidR="00A120A2" w:rsidRDefault="00A120A2" w:rsidP="00705B95">
            <w:pPr>
              <w:jc w:val="left"/>
              <w:rPr>
                <w:rFonts w:ascii="Calibri" w:eastAsia="MS Mincho" w:hAnsi="Calibri" w:cs="Calibri"/>
                <w:color w:val="000000"/>
              </w:rPr>
            </w:pPr>
          </w:p>
        </w:tc>
      </w:tr>
      <w:tr w:rsidR="00A120A2" w14:paraId="03623106" w14:textId="77777777" w:rsidTr="00705B95">
        <w:tc>
          <w:tcPr>
            <w:tcW w:w="1844" w:type="dxa"/>
            <w:tcBorders>
              <w:top w:val="single" w:sz="4" w:space="0" w:color="auto"/>
              <w:left w:val="single" w:sz="4" w:space="0" w:color="auto"/>
              <w:bottom w:val="single" w:sz="4" w:space="0" w:color="auto"/>
              <w:right w:val="single" w:sz="4" w:space="0" w:color="auto"/>
            </w:tcBorders>
          </w:tcPr>
          <w:p w14:paraId="5FF83E0D"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98"/>
              <w:gridCol w:w="5365"/>
              <w:gridCol w:w="469"/>
              <w:gridCol w:w="497"/>
              <w:gridCol w:w="467"/>
              <w:gridCol w:w="2646"/>
              <w:gridCol w:w="1038"/>
              <w:gridCol w:w="467"/>
              <w:gridCol w:w="467"/>
              <w:gridCol w:w="467"/>
              <w:gridCol w:w="2334"/>
              <w:gridCol w:w="1584"/>
            </w:tblGrid>
            <w:tr w:rsidR="003A427E" w14:paraId="45B7EED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7FF75D9"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590522"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4826DA7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598F841" w14:textId="77777777" w:rsidR="003A427E" w:rsidRDefault="003A427E" w:rsidP="003A427E">
                  <w:pPr>
                    <w:spacing w:before="72" w:after="72"/>
                    <w:jc w:val="left"/>
                    <w:rPr>
                      <w:rFonts w:eastAsia="ＭＳ ゴシック" w:cs="Arial"/>
                      <w:color w:val="000000"/>
                      <w:sz w:val="18"/>
                      <w:szCs w:val="18"/>
                      <w:lang w:eastAsia="ja-JP"/>
                    </w:rPr>
                  </w:pPr>
                  <w:r>
                    <w:rPr>
                      <w:rFonts w:eastAsia="ＭＳ ゴシック" w:cs="Arial"/>
                      <w:color w:val="000000"/>
                      <w:sz w:val="18"/>
                      <w:szCs w:val="18"/>
                      <w:lang w:eastAsia="ja-JP"/>
                    </w:rPr>
                    <w:t>1. The maximal supported number of CRI report M</w:t>
                  </w:r>
                </w:p>
                <w:p w14:paraId="28789F58" w14:textId="77777777" w:rsidR="003A427E" w:rsidRDefault="003A427E" w:rsidP="003A427E">
                  <w:pPr>
                    <w:spacing w:before="72" w:after="72"/>
                    <w:jc w:val="left"/>
                    <w:rPr>
                      <w:rFonts w:cs="Arial"/>
                      <w:color w:val="000000"/>
                      <w:sz w:val="18"/>
                      <w:szCs w:val="18"/>
                      <w:lang w:val="en-GB"/>
                    </w:rPr>
                  </w:pPr>
                  <w:r>
                    <w:rPr>
                      <w:rFonts w:eastAsia="ＭＳ ゴシック"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685C29E"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2-36</w:t>
                  </w:r>
                </w:p>
                <w:p w14:paraId="44880476"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311FED4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DE581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CE5628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701095D"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DD12375"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49FDD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09C261A"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16E9D1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{1,2,3,4}</w:t>
                  </w:r>
                </w:p>
                <w:p w14:paraId="7B8D7FE6" w14:textId="77777777" w:rsidR="003A427E" w:rsidRDefault="003A427E" w:rsidP="003A427E">
                  <w:pPr>
                    <w:keepNext/>
                    <w:keepLines/>
                    <w:spacing w:before="72" w:after="72"/>
                    <w:jc w:val="left"/>
                    <w:rPr>
                      <w:rFonts w:cs="Arial"/>
                      <w:color w:val="000000"/>
                      <w:sz w:val="18"/>
                      <w:szCs w:val="18"/>
                      <w:lang w:val="en-GB"/>
                    </w:rPr>
                  </w:pPr>
                </w:p>
                <w:p w14:paraId="7E70A71E"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42C820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129F893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0D6062B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517151F6" w14:textId="77777777" w:rsidR="00A120A2" w:rsidRDefault="00A120A2" w:rsidP="00705B95">
            <w:pPr>
              <w:jc w:val="left"/>
              <w:rPr>
                <w:rFonts w:ascii="Calibri" w:eastAsia="MS Mincho" w:hAnsi="Calibri" w:cs="Calibri"/>
                <w:color w:val="000000"/>
              </w:rPr>
            </w:pPr>
          </w:p>
        </w:tc>
      </w:tr>
      <w:tr w:rsidR="00A120A2" w14:paraId="1B09EB50" w14:textId="77777777" w:rsidTr="00705B95">
        <w:tc>
          <w:tcPr>
            <w:tcW w:w="1844" w:type="dxa"/>
            <w:tcBorders>
              <w:top w:val="single" w:sz="4" w:space="0" w:color="auto"/>
              <w:left w:val="single" w:sz="4" w:space="0" w:color="auto"/>
              <w:bottom w:val="single" w:sz="4" w:space="0" w:color="auto"/>
              <w:right w:val="single" w:sz="4" w:space="0" w:color="auto"/>
            </w:tcBorders>
          </w:tcPr>
          <w:p w14:paraId="68FF60CF"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6"/>
              <w:gridCol w:w="2141"/>
              <w:gridCol w:w="5034"/>
              <w:gridCol w:w="594"/>
              <w:gridCol w:w="528"/>
              <w:gridCol w:w="495"/>
              <w:gridCol w:w="2540"/>
              <w:gridCol w:w="1032"/>
              <w:gridCol w:w="495"/>
              <w:gridCol w:w="495"/>
              <w:gridCol w:w="495"/>
              <w:gridCol w:w="2405"/>
              <w:gridCol w:w="1593"/>
            </w:tblGrid>
            <w:tr w:rsidR="004F0ECA" w:rsidRPr="008F7370" w14:paraId="7885A4EF" w14:textId="77777777" w:rsidTr="00430DB0">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A6A268"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16652" w14:textId="77777777" w:rsidR="004F0ECA" w:rsidRPr="008F7370" w:rsidRDefault="004F0ECA" w:rsidP="004F0ECA">
                  <w:pPr>
                    <w:pStyle w:val="TAL"/>
                    <w:rPr>
                      <w:color w:val="000000"/>
                      <w:sz w:val="20"/>
                      <w:lang w:eastAsia="zh-CN"/>
                    </w:rPr>
                  </w:pPr>
                  <w:r w:rsidRPr="008F7370">
                    <w:rPr>
                      <w:color w:val="000000"/>
                      <w:sz w:val="20"/>
                    </w:rPr>
                    <w:t>59-2-2-1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F18E6"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5B29D7"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0760E15E"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2AB298D5" w14:textId="77777777" w:rsidR="004F0ECA" w:rsidRPr="004F6BE9" w:rsidRDefault="004F0ECA" w:rsidP="004F0ECA">
                  <w:pPr>
                    <w:rPr>
                      <w:rFonts w:cs="Arial"/>
                      <w:color w:val="FF0000"/>
                      <w:lang w:eastAsia="zh-TW"/>
                    </w:rPr>
                  </w:pPr>
                  <w:bookmarkStart w:id="398" w:name="OLE_LINK117"/>
                  <w:r w:rsidRPr="00ED1DAF">
                    <w:rPr>
                      <w:rFonts w:cs="Arial" w:hint="eastAsia"/>
                      <w:color w:val="FF0000"/>
                      <w:lang w:eastAsia="zh-TW"/>
                    </w:rPr>
                    <w:t>3</w:t>
                  </w:r>
                  <w:r w:rsidRPr="00ED1DAF">
                    <w:rPr>
                      <w:rFonts w:cs="Arial"/>
                      <w:color w:val="FF0000"/>
                      <w:lang w:eastAsia="zh-TW"/>
                    </w:rPr>
                    <w:t xml:space="preserve">. </w:t>
                  </w:r>
                  <w:r w:rsidRPr="004F6BE9">
                    <w:rPr>
                      <w:rFonts w:cs="Arial"/>
                      <w:color w:val="FF0000"/>
                      <w:lang w:eastAsia="zh-TW"/>
                    </w:rPr>
                    <w:t>The maximum value of K</w:t>
                  </w:r>
                  <w:r w:rsidRPr="004F6BE9">
                    <w:rPr>
                      <w:rFonts w:cs="Arial"/>
                      <w:color w:val="FF0000"/>
                      <w:vertAlign w:val="subscript"/>
                      <w:lang w:eastAsia="zh-TW"/>
                    </w:rPr>
                    <w:t>S</w:t>
                  </w:r>
                  <w:bookmarkEnd w:id="398"/>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DFA5F"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AE3EE"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26FDFF"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B05FD"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19965"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69368"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01BCD9"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68FEC"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C2853" w14:textId="77777777" w:rsidR="004F0ECA" w:rsidRPr="008F7370" w:rsidRDefault="004F0ECA" w:rsidP="004F0ECA">
                  <w:pPr>
                    <w:pStyle w:val="TAL"/>
                    <w:rPr>
                      <w:color w:val="000000"/>
                      <w:sz w:val="20"/>
                    </w:rPr>
                  </w:pPr>
                  <w:r w:rsidRPr="008F7370">
                    <w:rPr>
                      <w:color w:val="000000"/>
                      <w:sz w:val="20"/>
                    </w:rPr>
                    <w:t>Component 1 candidate values: {1,2,3,4}</w:t>
                  </w:r>
                </w:p>
                <w:p w14:paraId="5A63DEF4" w14:textId="77777777" w:rsidR="004F0ECA" w:rsidRPr="008F7370" w:rsidRDefault="004F0ECA" w:rsidP="004F0ECA">
                  <w:pPr>
                    <w:pStyle w:val="TAL"/>
                    <w:rPr>
                      <w:color w:val="000000"/>
                      <w:sz w:val="20"/>
                    </w:rPr>
                  </w:pPr>
                </w:p>
                <w:p w14:paraId="446D1892"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28548264" w14:textId="77777777" w:rsidR="004F0ECA" w:rsidRPr="008F7370" w:rsidRDefault="004F0ECA" w:rsidP="004F0ECA">
                  <w:pPr>
                    <w:pStyle w:val="TAL"/>
                    <w:rPr>
                      <w:color w:val="000000"/>
                      <w:sz w:val="20"/>
                    </w:rPr>
                  </w:pPr>
                  <w:r w:rsidRPr="008F7370">
                    <w:rPr>
                      <w:color w:val="000000"/>
                      <w:sz w:val="20"/>
                    </w:rPr>
                    <w:t>b. {1,2,3,4 … 256}</w:t>
                  </w:r>
                </w:p>
                <w:p w14:paraId="4D1AF8A4" w14:textId="77777777" w:rsidR="004F0ECA" w:rsidRDefault="004F0ECA" w:rsidP="004F0ECA">
                  <w:pPr>
                    <w:pStyle w:val="TAL"/>
                    <w:rPr>
                      <w:color w:val="000000"/>
                      <w:sz w:val="20"/>
                    </w:rPr>
                  </w:pPr>
                  <w:r w:rsidRPr="008F7370">
                    <w:rPr>
                      <w:color w:val="000000"/>
                      <w:sz w:val="20"/>
                    </w:rPr>
                    <w:t>c. {64, …, 256, 1024}</w:t>
                  </w:r>
                </w:p>
                <w:p w14:paraId="1EC17BE7" w14:textId="77777777" w:rsidR="004F0ECA" w:rsidRDefault="004F0ECA" w:rsidP="004F0ECA">
                  <w:pPr>
                    <w:pStyle w:val="TAL"/>
                    <w:rPr>
                      <w:color w:val="000000"/>
                      <w:sz w:val="20"/>
                    </w:rPr>
                  </w:pPr>
                </w:p>
                <w:p w14:paraId="7FBB1BF7" w14:textId="77777777" w:rsidR="004F0ECA" w:rsidRPr="008F7370" w:rsidRDefault="004F0ECA" w:rsidP="004F0ECA">
                  <w:pPr>
                    <w:pStyle w:val="TAL"/>
                    <w:rPr>
                      <w:color w:val="000000"/>
                      <w:sz w:val="20"/>
                    </w:rPr>
                  </w:pPr>
                  <w:bookmarkStart w:id="399" w:name="OLE_LINK118"/>
                  <w:r w:rsidRPr="004F6BE9">
                    <w:rPr>
                      <w:color w:val="FF0000"/>
                      <w:sz w:val="20"/>
                    </w:rPr>
                    <w:t xml:space="preserve">Component </w:t>
                  </w:r>
                  <w:r>
                    <w:rPr>
                      <w:color w:val="FF0000"/>
                      <w:sz w:val="20"/>
                    </w:rPr>
                    <w:t>3</w:t>
                  </w:r>
                  <w:r w:rsidRPr="004F6BE9">
                    <w:rPr>
                      <w:color w:val="FF0000"/>
                      <w:sz w:val="20"/>
                    </w:rPr>
                    <w:t xml:space="preserve"> candidate values: {</w:t>
                  </w:r>
                  <w:r>
                    <w:rPr>
                      <w:color w:val="FF0000"/>
                      <w:sz w:val="20"/>
                    </w:rPr>
                    <w:t>2</w:t>
                  </w:r>
                  <w:r w:rsidRPr="004F6BE9">
                    <w:rPr>
                      <w:color w:val="FF0000"/>
                      <w:sz w:val="20"/>
                    </w:rPr>
                    <w:t>,3,4</w:t>
                  </w:r>
                  <w:r>
                    <w:rPr>
                      <w:color w:val="FF0000"/>
                      <w:sz w:val="20"/>
                    </w:rPr>
                    <w:t>,5,6,7,8</w:t>
                  </w:r>
                  <w:r w:rsidRPr="004F6BE9">
                    <w:rPr>
                      <w:color w:val="FF0000"/>
                      <w:sz w:val="20"/>
                    </w:rPr>
                    <w:t>}</w:t>
                  </w:r>
                  <w:bookmarkEnd w:id="399"/>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2CC4C5"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2831D6CB" w14:textId="77777777" w:rsidR="00A120A2" w:rsidRDefault="00A120A2" w:rsidP="00705B95">
            <w:pPr>
              <w:jc w:val="left"/>
              <w:rPr>
                <w:rFonts w:ascii="Calibri" w:eastAsia="MS Mincho" w:hAnsi="Calibri" w:cs="Calibri"/>
                <w:color w:val="000000"/>
              </w:rPr>
            </w:pPr>
          </w:p>
        </w:tc>
      </w:tr>
      <w:tr w:rsidR="00A120A2" w14:paraId="0038FBD6" w14:textId="77777777" w:rsidTr="00705B95">
        <w:tc>
          <w:tcPr>
            <w:tcW w:w="1844" w:type="dxa"/>
            <w:tcBorders>
              <w:top w:val="single" w:sz="4" w:space="0" w:color="auto"/>
              <w:left w:val="single" w:sz="4" w:space="0" w:color="auto"/>
              <w:bottom w:val="single" w:sz="4" w:space="0" w:color="auto"/>
              <w:right w:val="single" w:sz="4" w:space="0" w:color="auto"/>
            </w:tcBorders>
          </w:tcPr>
          <w:p w14:paraId="66950D10"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92544" w14:textId="77777777" w:rsidR="00B86A1C" w:rsidRDefault="00B86A1C">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Type I single panel codebook, (i.e., FG 2-36).</w:t>
            </w:r>
          </w:p>
          <w:p w14:paraId="50875EC5" w14:textId="77777777" w:rsidR="00B86A1C" w:rsidRPr="00AF6AE3" w:rsidRDefault="00B86A1C" w:rsidP="00B86A1C">
            <w:pPr>
              <w:spacing w:after="50"/>
              <w:rPr>
                <w:rFonts w:eastAsia="SimSun"/>
                <w:b/>
                <w:lang w:eastAsia="zh-CN"/>
              </w:rPr>
            </w:pPr>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59-2-2</w:t>
            </w:r>
            <w:r>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97"/>
              <w:gridCol w:w="2169"/>
              <w:gridCol w:w="5777"/>
              <w:gridCol w:w="528"/>
              <w:gridCol w:w="456"/>
              <w:gridCol w:w="436"/>
              <w:gridCol w:w="2612"/>
              <w:gridCol w:w="986"/>
              <w:gridCol w:w="436"/>
              <w:gridCol w:w="436"/>
              <w:gridCol w:w="436"/>
              <w:gridCol w:w="2213"/>
              <w:gridCol w:w="1581"/>
            </w:tblGrid>
            <w:tr w:rsidR="00B86A1C" w:rsidRPr="001904F2" w14:paraId="79FD4D7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744B86D4"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805600"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59-2-2-1</w:t>
                  </w:r>
                </w:p>
              </w:tc>
              <w:tc>
                <w:tcPr>
                  <w:tcW w:w="0" w:type="auto"/>
                  <w:tcBorders>
                    <w:top w:val="single" w:sz="4" w:space="0" w:color="auto"/>
                    <w:left w:val="single" w:sz="4" w:space="0" w:color="auto"/>
                    <w:bottom w:val="single" w:sz="4" w:space="0" w:color="auto"/>
                    <w:right w:val="single" w:sz="4" w:space="0" w:color="auto"/>
                  </w:tcBorders>
                  <w:hideMark/>
                </w:tcPr>
                <w:p w14:paraId="266FEF8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2F44EA5B" w14:textId="77777777" w:rsidR="00B86A1C" w:rsidRPr="001904F2" w:rsidRDefault="00B86A1C" w:rsidP="00B86A1C">
                  <w:pPr>
                    <w:rPr>
                      <w:rFonts w:eastAsia="ＭＳ ゴシック"/>
                      <w:color w:val="000000"/>
                      <w:sz w:val="18"/>
                      <w:szCs w:val="18"/>
                      <w:lang w:eastAsia="ja-JP"/>
                    </w:rPr>
                  </w:pPr>
                  <w:r w:rsidRPr="001904F2">
                    <w:rPr>
                      <w:color w:val="000000"/>
                      <w:sz w:val="18"/>
                      <w:szCs w:val="18"/>
                      <w:lang w:eastAsia="zh-CN"/>
                    </w:rPr>
                    <w:t>1. The maximal supported number of CRI report M</w:t>
                  </w:r>
                </w:p>
                <w:p w14:paraId="01DF7683" w14:textId="77777777" w:rsidR="00B86A1C" w:rsidRPr="001904F2" w:rsidRDefault="00B86A1C" w:rsidP="00B86A1C">
                  <w:pPr>
                    <w:rPr>
                      <w:rFonts w:eastAsia="SimSun"/>
                      <w:color w:val="FF0000"/>
                      <w:sz w:val="18"/>
                      <w:szCs w:val="18"/>
                      <w:lang w:val="en-GB" w:eastAsia="zh-CN"/>
                    </w:rPr>
                  </w:pPr>
                  <w:r w:rsidRPr="001904F2">
                    <w:rPr>
                      <w:color w:val="000000"/>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hideMark/>
                </w:tcPr>
                <w:p w14:paraId="74D21DB5" w14:textId="77777777" w:rsidR="00B86A1C" w:rsidRPr="008020F8" w:rsidRDefault="00B86A1C" w:rsidP="00B86A1C">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3BCAA9B5" w14:textId="77777777" w:rsidR="00B86A1C" w:rsidRPr="001904F2" w:rsidRDefault="00B86A1C" w:rsidP="00B86A1C">
                  <w:pPr>
                    <w:pStyle w:val="TAL"/>
                    <w:rPr>
                      <w:rFonts w:ascii="Times New Roman" w:eastAsia="MS Mincho" w:hAnsi="Times New Roman"/>
                      <w:color w:val="000000"/>
                      <w:szCs w:val="18"/>
                      <w:highlight w:val="yellow"/>
                    </w:rPr>
                  </w:pPr>
                  <w:r>
                    <w:rPr>
                      <w:rFonts w:ascii="Times New Roman" w:eastAsia="Malgun Gothic" w:hAnsi="Times New Roman"/>
                      <w:iCs/>
                      <w:color w:val="FF0000"/>
                      <w:u w:val="single"/>
                      <w:lang w:val="en-US"/>
                    </w:rPr>
                    <w:t>2-36</w:t>
                  </w:r>
                </w:p>
              </w:tc>
              <w:tc>
                <w:tcPr>
                  <w:tcW w:w="0" w:type="auto"/>
                  <w:tcBorders>
                    <w:top w:val="single" w:sz="4" w:space="0" w:color="auto"/>
                    <w:left w:val="single" w:sz="4" w:space="0" w:color="auto"/>
                    <w:bottom w:val="single" w:sz="4" w:space="0" w:color="auto"/>
                    <w:right w:val="single" w:sz="4" w:space="0" w:color="auto"/>
                  </w:tcBorders>
                  <w:hideMark/>
                </w:tcPr>
                <w:p w14:paraId="68DD666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0ADB17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27D0ED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2AF69A8"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752F2A"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09F55FE"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0BB2D528"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6A817E0" w14:textId="77777777" w:rsidR="00B86A1C" w:rsidRPr="001904F2" w:rsidRDefault="00B86A1C" w:rsidP="00B86A1C">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{1,2,3,4}</w:t>
                  </w:r>
                </w:p>
                <w:p w14:paraId="59A8DCFE" w14:textId="77777777" w:rsidR="00B86A1C" w:rsidRPr="001904F2" w:rsidRDefault="00B86A1C" w:rsidP="00B86A1C">
                  <w:pPr>
                    <w:pStyle w:val="TAL"/>
                    <w:rPr>
                      <w:rFonts w:ascii="Times New Roman" w:hAnsi="Times New Roman"/>
                      <w:color w:val="000000"/>
                      <w:szCs w:val="18"/>
                    </w:rPr>
                  </w:pPr>
                </w:p>
                <w:p w14:paraId="3E32D656" w14:textId="77777777" w:rsidR="00B86A1C" w:rsidRPr="00DD1F3A" w:rsidRDefault="00B86A1C" w:rsidP="00B86A1C">
                  <w:pPr>
                    <w:pStyle w:val="TAL"/>
                    <w:rPr>
                      <w:rFonts w:ascii="Times New Roman" w:hAnsi="Times New Roman"/>
                      <w:color w:val="000000"/>
                      <w:szCs w:val="18"/>
                      <w:highlight w:val="yellow"/>
                      <w:lang w:val="en-US"/>
                    </w:rPr>
                  </w:pPr>
                  <w:r w:rsidRPr="001904F2">
                    <w:rPr>
                      <w:rFonts w:ascii="Times New Roman" w:hAnsi="Times New Roman"/>
                      <w:color w:val="000000"/>
                      <w:szCs w:val="18"/>
                    </w:rPr>
                    <w:t xml:space="preserve">Component 2 candidate values: </w:t>
                  </w:r>
                  <w:r w:rsidRPr="001904F2">
                    <w:rPr>
                      <w:rFonts w:ascii="Times New Roman" w:hAnsi="Times New Roman"/>
                      <w:color w:val="000000"/>
                      <w:szCs w:val="18"/>
                    </w:rPr>
                    <w:br/>
                  </w:r>
                  <w:r w:rsidRPr="00DD1F3A">
                    <w:rPr>
                      <w:rFonts w:ascii="Times New Roman" w:hAnsi="Times New Roman"/>
                      <w:color w:val="000000"/>
                      <w:szCs w:val="18"/>
                      <w:lang w:val="en-US"/>
                    </w:rPr>
                    <w:t>a. {2,4,8,12,16,24,32}</w:t>
                  </w:r>
                </w:p>
                <w:p w14:paraId="3F5587D2" w14:textId="77777777" w:rsidR="00B86A1C" w:rsidRPr="00DD1F3A" w:rsidRDefault="00B86A1C" w:rsidP="00B86A1C">
                  <w:pPr>
                    <w:pStyle w:val="TAL"/>
                    <w:rPr>
                      <w:rFonts w:ascii="Times New Roman" w:hAnsi="Times New Roman"/>
                      <w:color w:val="000000"/>
                      <w:szCs w:val="18"/>
                      <w:lang w:val="en-US"/>
                    </w:rPr>
                  </w:pPr>
                  <w:r w:rsidRPr="00DD1F3A">
                    <w:rPr>
                      <w:rFonts w:ascii="Times New Roman" w:hAnsi="Times New Roman"/>
                      <w:color w:val="000000"/>
                      <w:szCs w:val="18"/>
                      <w:lang w:val="en-US"/>
                    </w:rPr>
                    <w:t xml:space="preserve">b. {1,2,3,4 … </w:t>
                  </w:r>
                  <w:r w:rsidRPr="00DD1F3A">
                    <w:rPr>
                      <w:rFonts w:ascii="Times New Roman" w:hAnsi="Times New Roman"/>
                      <w:strike/>
                      <w:color w:val="000000"/>
                      <w:szCs w:val="18"/>
                      <w:lang w:val="en-US"/>
                    </w:rPr>
                    <w:t>64</w:t>
                  </w:r>
                  <w:r w:rsidRPr="00DD1F3A">
                    <w:rPr>
                      <w:rFonts w:ascii="Times New Roman" w:hAnsi="Times New Roman"/>
                      <w:color w:val="000000"/>
                      <w:szCs w:val="18"/>
                      <w:lang w:val="en-US"/>
                    </w:rPr>
                    <w:t xml:space="preserve"> 256}</w:t>
                  </w:r>
                </w:p>
                <w:p w14:paraId="4F485051" w14:textId="77777777" w:rsidR="00B86A1C" w:rsidRPr="001904F2" w:rsidRDefault="00B86A1C" w:rsidP="00B86A1C">
                  <w:pPr>
                    <w:pStyle w:val="TAL"/>
                    <w:rPr>
                      <w:rFonts w:ascii="Times New Roman" w:hAnsi="Times New Roman"/>
                      <w:color w:val="000000"/>
                      <w:szCs w:val="18"/>
                      <w:highlight w:val="yellow"/>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243E02C7" w14:textId="77777777" w:rsidR="00B86A1C" w:rsidRPr="001904F2" w:rsidRDefault="00B86A1C" w:rsidP="00B86A1C">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7F231712" w14:textId="77777777" w:rsidR="00A120A2" w:rsidRDefault="00A120A2" w:rsidP="00705B95">
            <w:pPr>
              <w:jc w:val="left"/>
              <w:rPr>
                <w:rFonts w:ascii="Calibri" w:eastAsia="MS Mincho" w:hAnsi="Calibri" w:cs="Calibri"/>
                <w:color w:val="000000"/>
              </w:rPr>
            </w:pPr>
          </w:p>
        </w:tc>
      </w:tr>
      <w:tr w:rsidR="00A120A2" w14:paraId="11621E3D" w14:textId="77777777" w:rsidTr="00705B95">
        <w:tc>
          <w:tcPr>
            <w:tcW w:w="1844" w:type="dxa"/>
            <w:tcBorders>
              <w:top w:val="single" w:sz="4" w:space="0" w:color="auto"/>
              <w:left w:val="single" w:sz="4" w:space="0" w:color="auto"/>
              <w:bottom w:val="single" w:sz="4" w:space="0" w:color="auto"/>
              <w:right w:val="single" w:sz="4" w:space="0" w:color="auto"/>
            </w:tcBorders>
          </w:tcPr>
          <w:p w14:paraId="2522029B"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AC130" w14:textId="77777777" w:rsidR="00A120A2" w:rsidRDefault="00A120A2" w:rsidP="00705B95">
            <w:pPr>
              <w:jc w:val="left"/>
              <w:rPr>
                <w:rFonts w:ascii="Calibri" w:eastAsia="MS Mincho" w:hAnsi="Calibri" w:cs="Calibri"/>
                <w:color w:val="000000"/>
              </w:rPr>
            </w:pPr>
          </w:p>
        </w:tc>
      </w:tr>
      <w:tr w:rsidR="00A120A2" w14:paraId="292281E5" w14:textId="77777777" w:rsidTr="00705B95">
        <w:tc>
          <w:tcPr>
            <w:tcW w:w="1844" w:type="dxa"/>
            <w:tcBorders>
              <w:top w:val="single" w:sz="4" w:space="0" w:color="auto"/>
              <w:left w:val="single" w:sz="4" w:space="0" w:color="auto"/>
              <w:bottom w:val="single" w:sz="4" w:space="0" w:color="auto"/>
              <w:right w:val="single" w:sz="4" w:space="0" w:color="auto"/>
            </w:tcBorders>
          </w:tcPr>
          <w:p w14:paraId="7C2ECECB"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04"/>
              <w:gridCol w:w="2107"/>
              <w:gridCol w:w="5069"/>
              <w:gridCol w:w="1160"/>
              <w:gridCol w:w="497"/>
              <w:gridCol w:w="467"/>
              <w:gridCol w:w="2522"/>
              <w:gridCol w:w="1006"/>
              <w:gridCol w:w="467"/>
              <w:gridCol w:w="467"/>
              <w:gridCol w:w="467"/>
              <w:gridCol w:w="2250"/>
              <w:gridCol w:w="1537"/>
            </w:tblGrid>
            <w:tr w:rsidR="004936E8" w:rsidRPr="00B64C94" w14:paraId="011A1E5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48971F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7E4EEB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24A7876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A014910"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2E5CC6D3"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8446897"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2-36 (Rel-15 Type I SP CB)</w:t>
                  </w:r>
                </w:p>
                <w:p w14:paraId="336D3DD3"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E9A0B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871BE"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C03BE6"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2C6BC89"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3BAB0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CDFD8"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43311"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7E599"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{1,2,3,4}</w:t>
                  </w:r>
                </w:p>
                <w:p w14:paraId="3F5FF0EE" w14:textId="77777777" w:rsidR="004936E8" w:rsidRPr="006C26D2" w:rsidRDefault="004936E8" w:rsidP="004936E8">
                  <w:pPr>
                    <w:pStyle w:val="TAL"/>
                    <w:contextualSpacing/>
                    <w:rPr>
                      <w:rFonts w:cs="Arial"/>
                      <w:color w:val="000000" w:themeColor="text1"/>
                      <w:szCs w:val="18"/>
                    </w:rPr>
                  </w:pPr>
                </w:p>
                <w:p w14:paraId="5EAAA5D6"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53A8F89A"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14562170"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74D71F8"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2AC02A46" w14:textId="77777777" w:rsidR="00A120A2" w:rsidRDefault="00A120A2" w:rsidP="00705B95">
            <w:pPr>
              <w:jc w:val="left"/>
              <w:rPr>
                <w:rFonts w:ascii="Calibri" w:eastAsia="MS Mincho" w:hAnsi="Calibri" w:cs="Calibri"/>
                <w:color w:val="000000"/>
              </w:rPr>
            </w:pPr>
          </w:p>
        </w:tc>
      </w:tr>
      <w:tr w:rsidR="00A120A2" w14:paraId="367562B0" w14:textId="77777777" w:rsidTr="00705B95">
        <w:tc>
          <w:tcPr>
            <w:tcW w:w="1844" w:type="dxa"/>
            <w:tcBorders>
              <w:top w:val="single" w:sz="4" w:space="0" w:color="auto"/>
              <w:left w:val="single" w:sz="4" w:space="0" w:color="auto"/>
              <w:bottom w:val="single" w:sz="4" w:space="0" w:color="auto"/>
              <w:right w:val="single" w:sz="4" w:space="0" w:color="auto"/>
            </w:tcBorders>
          </w:tcPr>
          <w:p w14:paraId="2BDDE617"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6"/>
              <w:gridCol w:w="5210"/>
              <w:gridCol w:w="781"/>
              <w:gridCol w:w="497"/>
              <w:gridCol w:w="467"/>
              <w:gridCol w:w="2602"/>
              <w:gridCol w:w="1027"/>
              <w:gridCol w:w="467"/>
              <w:gridCol w:w="467"/>
              <w:gridCol w:w="467"/>
              <w:gridCol w:w="2288"/>
              <w:gridCol w:w="1567"/>
            </w:tblGrid>
            <w:tr w:rsidR="00B159EB" w:rsidRPr="00796557" w14:paraId="7E7B2B1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CF02777" w14:textId="77777777" w:rsidR="00B159EB" w:rsidRPr="00311578" w:rsidRDefault="00B159EB" w:rsidP="00B159EB">
                  <w:pPr>
                    <w:pStyle w:val="TAL"/>
                    <w:jc w:val="center"/>
                    <w:rPr>
                      <w:rFonts w:eastAsia="MS Mincho" w:cs="Arial"/>
                      <w:color w:val="000000" w:themeColor="text1"/>
                      <w:szCs w:val="18"/>
                    </w:rPr>
                  </w:pPr>
                  <w:r w:rsidRPr="003115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26B129" w14:textId="77777777" w:rsidR="00B159EB" w:rsidRPr="00311578" w:rsidRDefault="00B159EB" w:rsidP="00B159EB">
                  <w:pPr>
                    <w:pStyle w:val="TAL"/>
                    <w:jc w:val="center"/>
                    <w:rPr>
                      <w:rFonts w:eastAsia="MS Mincho" w:cs="Arial"/>
                      <w:color w:val="000000" w:themeColor="text1"/>
                      <w:szCs w:val="18"/>
                    </w:rPr>
                  </w:pPr>
                  <w:r w:rsidRPr="00311578">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1B673CD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29536B4"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1607F3F"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tcPr>
                <w:p w14:paraId="3DFE3DEC" w14:textId="77777777" w:rsidR="00B159EB" w:rsidRPr="00311578" w:rsidRDefault="00B159EB" w:rsidP="00B159EB">
                  <w:pPr>
                    <w:pStyle w:val="TAL"/>
                    <w:jc w:val="center"/>
                    <w:rPr>
                      <w:rFonts w:eastAsia="MS Mincho" w:cs="Arial"/>
                      <w:color w:val="000000" w:themeColor="text1"/>
                      <w:szCs w:val="18"/>
                      <w:highlight w:val="yellow"/>
                    </w:rPr>
                  </w:pPr>
                  <w:del w:id="400" w:author="Mi" w:date="2025-08-12T16:29:00Z">
                    <w:r w:rsidRPr="00311578" w:rsidDel="00D53165">
                      <w:rPr>
                        <w:rFonts w:cs="Arial"/>
                        <w:color w:val="000000" w:themeColor="text1"/>
                        <w:szCs w:val="18"/>
                        <w:highlight w:val="yellow"/>
                        <w:lang w:eastAsia="zh-CN"/>
                      </w:rPr>
                      <w:delText>FFS</w:delText>
                    </w:r>
                  </w:del>
                  <w:ins w:id="401" w:author="Mi" w:date="2025-08-12T16:29:00Z">
                    <w:r>
                      <w:rPr>
                        <w:rFonts w:eastAsia="MS Mincho" w:cs="Arial"/>
                        <w:color w:val="000000" w:themeColor="text1"/>
                        <w:szCs w:val="18"/>
                      </w:rPr>
                      <w:t>2-35</w:t>
                    </w:r>
                  </w:ins>
                </w:p>
              </w:tc>
              <w:tc>
                <w:tcPr>
                  <w:tcW w:w="0" w:type="auto"/>
                  <w:tcBorders>
                    <w:top w:val="single" w:sz="4" w:space="0" w:color="auto"/>
                    <w:left w:val="single" w:sz="4" w:space="0" w:color="auto"/>
                    <w:bottom w:val="single" w:sz="4" w:space="0" w:color="auto"/>
                    <w:right w:val="single" w:sz="4" w:space="0" w:color="auto"/>
                  </w:tcBorders>
                </w:tcPr>
                <w:p w14:paraId="5D9A5CC0"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E51FAC"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FCCEDE"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1A98FC22" w14:textId="77777777" w:rsidR="00B159EB" w:rsidRPr="00311578" w:rsidRDefault="00B159EB" w:rsidP="00B159EB">
                  <w:pPr>
                    <w:pStyle w:val="TAN"/>
                    <w:ind w:left="0" w:firstLine="0"/>
                    <w:jc w:val="center"/>
                    <w:rPr>
                      <w:rFonts w:eastAsia="MS Mincho" w:cs="Arial"/>
                      <w:color w:val="000000" w:themeColor="text1"/>
                      <w:szCs w:val="18"/>
                      <w:highlight w:val="yellow"/>
                    </w:rPr>
                  </w:pPr>
                  <w:r w:rsidRPr="00311578">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7A0D63E3"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BDFCDD"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99A9ECD"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CAE356"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{1,2,3,4}</w:t>
                  </w:r>
                </w:p>
                <w:p w14:paraId="01800AF3" w14:textId="77777777" w:rsidR="00B159EB" w:rsidRPr="00311578" w:rsidRDefault="00B159EB" w:rsidP="00B159EB">
                  <w:pPr>
                    <w:pStyle w:val="TAL"/>
                    <w:rPr>
                      <w:rFonts w:cs="Arial"/>
                      <w:color w:val="000000" w:themeColor="text1"/>
                      <w:szCs w:val="18"/>
                    </w:rPr>
                  </w:pPr>
                </w:p>
                <w:p w14:paraId="2830C24D" w14:textId="77777777" w:rsidR="00B159EB" w:rsidRPr="00311578" w:rsidRDefault="00B159EB" w:rsidP="00B159EB">
                  <w:pPr>
                    <w:pStyle w:val="TAL"/>
                    <w:rPr>
                      <w:rFonts w:cs="Arial"/>
                      <w:color w:val="000000" w:themeColor="text1"/>
                      <w:szCs w:val="18"/>
                      <w:highlight w:val="yellow"/>
                      <w:lang w:val="en-US"/>
                    </w:rPr>
                  </w:pPr>
                  <w:r w:rsidRPr="00311578">
                    <w:rPr>
                      <w:rFonts w:cs="Arial"/>
                      <w:color w:val="000000" w:themeColor="text1"/>
                      <w:szCs w:val="18"/>
                    </w:rPr>
                    <w:t xml:space="preserve">Component 2 candidate values: </w:t>
                  </w:r>
                  <w:r w:rsidRPr="00311578">
                    <w:rPr>
                      <w:rFonts w:cs="Arial"/>
                      <w:color w:val="000000" w:themeColor="text1"/>
                      <w:szCs w:val="18"/>
                    </w:rPr>
                    <w:br/>
                  </w:r>
                  <w:r w:rsidRPr="00311578">
                    <w:rPr>
                      <w:rFonts w:cs="Arial"/>
                      <w:strike/>
                      <w:color w:val="000000" w:themeColor="text1"/>
                      <w:szCs w:val="18"/>
                    </w:rPr>
                    <w:t>[</w:t>
                  </w:r>
                  <w:r w:rsidRPr="00311578">
                    <w:rPr>
                      <w:rFonts w:cs="Arial"/>
                      <w:color w:val="000000" w:themeColor="text1"/>
                      <w:szCs w:val="18"/>
                      <w:lang w:val="en-US"/>
                    </w:rPr>
                    <w:t>a. {2,4,8,12,16,24,32}</w:t>
                  </w:r>
                </w:p>
                <w:p w14:paraId="719ADC63"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 xml:space="preserve">b. {1,2,3,4 … </w:t>
                  </w:r>
                  <w:r w:rsidRPr="00311578">
                    <w:rPr>
                      <w:rFonts w:cs="Arial"/>
                      <w:strike/>
                      <w:color w:val="000000" w:themeColor="text1"/>
                      <w:szCs w:val="18"/>
                      <w:lang w:val="en-US"/>
                    </w:rPr>
                    <w:t>64</w:t>
                  </w:r>
                  <w:r w:rsidRPr="00311578">
                    <w:rPr>
                      <w:rFonts w:cs="Arial"/>
                      <w:color w:val="000000" w:themeColor="text1"/>
                      <w:szCs w:val="18"/>
                      <w:lang w:val="en-US"/>
                    </w:rPr>
                    <w:t xml:space="preserve"> 256}</w:t>
                  </w:r>
                </w:p>
                <w:p w14:paraId="5D05B431"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02" w:author="Mi" w:date="2025-08-12T15:25:00Z">
                    <w:r w:rsidRPr="00311578" w:rsidDel="0001367E">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3EDEA560" w14:textId="77777777" w:rsidR="00B159EB" w:rsidRPr="00311578" w:rsidRDefault="00B159EB" w:rsidP="00B159EB">
                  <w:pPr>
                    <w:pStyle w:val="TAL"/>
                    <w:jc w:val="center"/>
                    <w:rPr>
                      <w:rFonts w:eastAsia="MS Mincho" w:cs="Arial"/>
                      <w:color w:val="000000" w:themeColor="text1"/>
                      <w:szCs w:val="18"/>
                    </w:rPr>
                  </w:pPr>
                  <w:r w:rsidRPr="00311578">
                    <w:rPr>
                      <w:rFonts w:cs="Arial"/>
                      <w:color w:val="000000" w:themeColor="text1"/>
                      <w:szCs w:val="18"/>
                    </w:rPr>
                    <w:t>Optional with capability signalling</w:t>
                  </w:r>
                </w:p>
              </w:tc>
            </w:tr>
          </w:tbl>
          <w:p w14:paraId="7AD0C729" w14:textId="77777777" w:rsidR="00A120A2" w:rsidRDefault="00A120A2" w:rsidP="00705B95">
            <w:pPr>
              <w:jc w:val="left"/>
              <w:rPr>
                <w:rFonts w:ascii="Calibri" w:eastAsia="MS Mincho" w:hAnsi="Calibri" w:cs="Calibri"/>
                <w:color w:val="000000"/>
              </w:rPr>
            </w:pPr>
          </w:p>
        </w:tc>
      </w:tr>
      <w:tr w:rsidR="00A120A2" w14:paraId="684ADFCB" w14:textId="77777777" w:rsidTr="00705B95">
        <w:tc>
          <w:tcPr>
            <w:tcW w:w="1844" w:type="dxa"/>
            <w:tcBorders>
              <w:top w:val="single" w:sz="4" w:space="0" w:color="auto"/>
              <w:left w:val="single" w:sz="4" w:space="0" w:color="auto"/>
              <w:bottom w:val="single" w:sz="4" w:space="0" w:color="auto"/>
              <w:right w:val="single" w:sz="4" w:space="0" w:color="auto"/>
            </w:tcBorders>
          </w:tcPr>
          <w:p w14:paraId="5057B7E7"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36FB13" w14:textId="77777777" w:rsidR="00A120A2" w:rsidRDefault="00A120A2" w:rsidP="00705B95">
            <w:pPr>
              <w:jc w:val="left"/>
              <w:rPr>
                <w:rFonts w:ascii="Calibri" w:eastAsia="MS Mincho" w:hAnsi="Calibri" w:cs="Calibri"/>
                <w:color w:val="000000"/>
              </w:rPr>
            </w:pPr>
          </w:p>
        </w:tc>
      </w:tr>
      <w:tr w:rsidR="00A120A2" w14:paraId="01D9EF0B" w14:textId="77777777" w:rsidTr="00705B95">
        <w:tc>
          <w:tcPr>
            <w:tcW w:w="1844" w:type="dxa"/>
            <w:tcBorders>
              <w:top w:val="single" w:sz="4" w:space="0" w:color="auto"/>
              <w:left w:val="single" w:sz="4" w:space="0" w:color="auto"/>
              <w:bottom w:val="single" w:sz="4" w:space="0" w:color="auto"/>
              <w:right w:val="single" w:sz="4" w:space="0" w:color="auto"/>
            </w:tcBorders>
          </w:tcPr>
          <w:p w14:paraId="1B784B0F"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819D4" w14:textId="77777777" w:rsidR="00281355" w:rsidRDefault="00281355" w:rsidP="00281355">
            <w:pPr>
              <w:pStyle w:val="ListBullet"/>
              <w:numPr>
                <w:ilvl w:val="1"/>
                <w:numId w:val="2"/>
              </w:numPr>
              <w:spacing w:line="259" w:lineRule="auto"/>
              <w:ind w:left="1080"/>
              <w:rPr>
                <w:lang w:val="en-GB"/>
              </w:rPr>
            </w:pPr>
            <w:r>
              <w:rPr>
                <w:lang w:val="en-GB"/>
              </w:rPr>
              <w:t>The pre-requisite for these two FGs is 2-35.</w:t>
            </w:r>
          </w:p>
          <w:p w14:paraId="70E44FE5" w14:textId="77777777" w:rsidR="00A120A2" w:rsidRDefault="00A120A2" w:rsidP="00705B95">
            <w:pPr>
              <w:jc w:val="left"/>
              <w:rPr>
                <w:rFonts w:ascii="Calibri" w:eastAsia="MS Mincho" w:hAnsi="Calibri" w:cs="Calibri"/>
                <w:color w:val="000000"/>
              </w:rPr>
            </w:pPr>
          </w:p>
        </w:tc>
      </w:tr>
      <w:tr w:rsidR="00A120A2" w14:paraId="622806C9" w14:textId="77777777" w:rsidTr="00705B95">
        <w:tc>
          <w:tcPr>
            <w:tcW w:w="1844" w:type="dxa"/>
            <w:tcBorders>
              <w:top w:val="single" w:sz="4" w:space="0" w:color="auto"/>
              <w:left w:val="single" w:sz="4" w:space="0" w:color="auto"/>
              <w:bottom w:val="single" w:sz="4" w:space="0" w:color="auto"/>
              <w:right w:val="single" w:sz="4" w:space="0" w:color="auto"/>
            </w:tcBorders>
          </w:tcPr>
          <w:p w14:paraId="20B42D39" w14:textId="7A86CFD5"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B37AE57" w14:textId="77777777" w:rsidR="00A120A2" w:rsidRDefault="00A120A2" w:rsidP="00705B95">
            <w:pPr>
              <w:jc w:val="left"/>
              <w:rPr>
                <w:rFonts w:ascii="Calibri" w:eastAsia="MS Mincho" w:hAnsi="Calibri" w:cs="Calibri"/>
                <w:color w:val="000000"/>
              </w:rPr>
            </w:pPr>
          </w:p>
        </w:tc>
      </w:tr>
      <w:tr w:rsidR="00A120A2" w14:paraId="3092C857" w14:textId="77777777" w:rsidTr="00705B95">
        <w:tc>
          <w:tcPr>
            <w:tcW w:w="1844" w:type="dxa"/>
            <w:tcBorders>
              <w:top w:val="single" w:sz="4" w:space="0" w:color="auto"/>
              <w:left w:val="single" w:sz="4" w:space="0" w:color="auto"/>
              <w:bottom w:val="single" w:sz="4" w:space="0" w:color="auto"/>
              <w:right w:val="single" w:sz="4" w:space="0" w:color="auto"/>
            </w:tcBorders>
          </w:tcPr>
          <w:p w14:paraId="34993C4A" w14:textId="64B5A283"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AB29B" w14:textId="77777777" w:rsidR="00A120A2" w:rsidRDefault="00A120A2" w:rsidP="00705B95">
            <w:pPr>
              <w:jc w:val="left"/>
              <w:rPr>
                <w:rFonts w:ascii="Calibri" w:eastAsia="MS Mincho" w:hAnsi="Calibri" w:cs="Calibri"/>
                <w:color w:val="000000"/>
              </w:rPr>
            </w:pPr>
          </w:p>
        </w:tc>
      </w:tr>
      <w:tr w:rsidR="00A120A2" w14:paraId="1DBBA7D0" w14:textId="77777777" w:rsidTr="00705B95">
        <w:tc>
          <w:tcPr>
            <w:tcW w:w="1844" w:type="dxa"/>
            <w:tcBorders>
              <w:top w:val="single" w:sz="4" w:space="0" w:color="auto"/>
              <w:left w:val="single" w:sz="4" w:space="0" w:color="auto"/>
              <w:bottom w:val="single" w:sz="4" w:space="0" w:color="auto"/>
              <w:right w:val="single" w:sz="4" w:space="0" w:color="auto"/>
            </w:tcBorders>
          </w:tcPr>
          <w:p w14:paraId="0A1C77F7"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7"/>
              <w:gridCol w:w="5327"/>
              <w:gridCol w:w="556"/>
              <w:gridCol w:w="497"/>
              <w:gridCol w:w="467"/>
              <w:gridCol w:w="2630"/>
              <w:gridCol w:w="1034"/>
              <w:gridCol w:w="467"/>
              <w:gridCol w:w="467"/>
              <w:gridCol w:w="467"/>
              <w:gridCol w:w="2324"/>
              <w:gridCol w:w="1578"/>
            </w:tblGrid>
            <w:tr w:rsidR="00867402" w:rsidRPr="00B64C94" w14:paraId="2C9BD99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8DC104E" w14:textId="77777777" w:rsidR="00867402" w:rsidRPr="006C26D2" w:rsidRDefault="00867402" w:rsidP="00867402">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D6A6B8F" w14:textId="77777777" w:rsidR="00867402" w:rsidRPr="006C26D2" w:rsidRDefault="00867402" w:rsidP="00867402">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6AD2417"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4E69B7" w14:textId="77777777" w:rsidR="00867402" w:rsidRPr="006C26D2" w:rsidRDefault="00867402" w:rsidP="00867402">
                  <w:pPr>
                    <w:rPr>
                      <w:rFonts w:cs="Arial"/>
                      <w:color w:val="000000" w:themeColor="text1"/>
                      <w:sz w:val="18"/>
                      <w:szCs w:val="18"/>
                    </w:rPr>
                  </w:pPr>
                  <w:r w:rsidRPr="006C26D2">
                    <w:rPr>
                      <w:rFonts w:cs="Arial"/>
                      <w:color w:val="000000" w:themeColor="text1"/>
                      <w:sz w:val="18"/>
                      <w:szCs w:val="18"/>
                    </w:rPr>
                    <w:t>1. The maximal supported number of CRI report M</w:t>
                  </w:r>
                </w:p>
                <w:p w14:paraId="2A3A3F6A" w14:textId="77777777" w:rsidR="00867402" w:rsidRPr="006C26D2" w:rsidRDefault="00867402" w:rsidP="00867402">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179F8640" w14:textId="77777777" w:rsidR="00867402" w:rsidRPr="006C26D2" w:rsidRDefault="00867402" w:rsidP="00867402">
                  <w:pPr>
                    <w:pStyle w:val="TAL"/>
                    <w:rPr>
                      <w:rFonts w:eastAsia="MS Mincho" w:cs="Arial"/>
                      <w:color w:val="000000" w:themeColor="text1"/>
                      <w:szCs w:val="18"/>
                      <w:highlight w:val="yellow"/>
                    </w:rPr>
                  </w:pPr>
                  <w:del w:id="403" w:author="Apple" w:date="2025-08-11T14:23:00Z" w16du:dateUtc="2025-08-11T21:23:00Z">
                    <w:r w:rsidRPr="006C26D2" w:rsidDel="0027183E">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DEDF654"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0FCD62"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46EC6A"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5E860B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D448B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77431"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316D78"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15D2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1 candidate values: {1,2,3,4}</w:t>
                  </w:r>
                </w:p>
                <w:p w14:paraId="3D9E67DF" w14:textId="77777777" w:rsidR="00867402" w:rsidRPr="006C26D2" w:rsidRDefault="00867402" w:rsidP="00867402">
                  <w:pPr>
                    <w:pStyle w:val="TAL"/>
                    <w:rPr>
                      <w:rFonts w:cs="Arial"/>
                      <w:color w:val="000000" w:themeColor="text1"/>
                      <w:szCs w:val="18"/>
                    </w:rPr>
                  </w:pPr>
                </w:p>
                <w:p w14:paraId="0103A84A"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45BBCEF"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lang w:val="en-US"/>
                    </w:rPr>
                    <w:t>b. {1,2,3,4 … 256}</w:t>
                  </w:r>
                </w:p>
                <w:p w14:paraId="4E6BCA15"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3461E2"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13307B7" w14:textId="77777777" w:rsidR="00A120A2" w:rsidRDefault="00A120A2" w:rsidP="00705B95">
            <w:pPr>
              <w:jc w:val="left"/>
              <w:rPr>
                <w:rFonts w:ascii="Calibri" w:eastAsia="MS Mincho" w:hAnsi="Calibri" w:cs="Calibri"/>
                <w:color w:val="000000"/>
              </w:rPr>
            </w:pPr>
          </w:p>
        </w:tc>
      </w:tr>
      <w:tr w:rsidR="00A120A2" w14:paraId="638A0E0E" w14:textId="77777777" w:rsidTr="00705B95">
        <w:tc>
          <w:tcPr>
            <w:tcW w:w="1844" w:type="dxa"/>
            <w:tcBorders>
              <w:top w:val="single" w:sz="4" w:space="0" w:color="auto"/>
              <w:left w:val="single" w:sz="4" w:space="0" w:color="auto"/>
              <w:bottom w:val="single" w:sz="4" w:space="0" w:color="auto"/>
              <w:right w:val="single" w:sz="4" w:space="0" w:color="auto"/>
            </w:tcBorders>
          </w:tcPr>
          <w:p w14:paraId="4321901C"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204"/>
              <w:gridCol w:w="5254"/>
              <w:gridCol w:w="687"/>
              <w:gridCol w:w="497"/>
              <w:gridCol w:w="467"/>
              <w:gridCol w:w="2600"/>
              <w:gridCol w:w="1026"/>
              <w:gridCol w:w="467"/>
              <w:gridCol w:w="467"/>
              <w:gridCol w:w="467"/>
              <w:gridCol w:w="2303"/>
              <w:gridCol w:w="1567"/>
            </w:tblGrid>
            <w:tr w:rsidR="0074194E" w:rsidRPr="00C82B88" w14:paraId="5904896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0133721" w14:textId="77777777" w:rsidR="0074194E" w:rsidRPr="00905B81"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C36979E" w14:textId="77777777" w:rsidR="0074194E" w:rsidRPr="005351A2"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5563962A"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884A3D8" w14:textId="77777777" w:rsidR="0074194E" w:rsidRPr="002C6D5E" w:rsidRDefault="0074194E" w:rsidP="0074194E">
                  <w:pPr>
                    <w:rPr>
                      <w:rFonts w:eastAsia="SimSun" w:cs="Arial"/>
                      <w:sz w:val="18"/>
                      <w:szCs w:val="18"/>
                      <w:lang w:eastAsia="zh-CN"/>
                    </w:rPr>
                  </w:pPr>
                  <w:r w:rsidRPr="002C6D5E">
                    <w:rPr>
                      <w:rFonts w:eastAsia="SimSun" w:cs="Arial"/>
                      <w:sz w:val="18"/>
                      <w:szCs w:val="18"/>
                      <w:lang w:eastAsia="zh-CN"/>
                    </w:rPr>
                    <w:t>1. The maximal supported number of CRI report M</w:t>
                  </w:r>
                </w:p>
                <w:p w14:paraId="438E8676" w14:textId="77777777" w:rsidR="0074194E" w:rsidRDefault="0074194E" w:rsidP="0074194E">
                  <w:pPr>
                    <w:pStyle w:val="TAL"/>
                    <w:keepNext w:val="0"/>
                    <w:keepLines w:val="0"/>
                    <w:rPr>
                      <w:rFonts w:eastAsia="SimSun" w:cs="Arial"/>
                      <w:szCs w:val="18"/>
                      <w:lang w:eastAsia="zh-CN"/>
                    </w:rPr>
                  </w:pPr>
                  <w:r w:rsidRPr="002C6D5E">
                    <w:rPr>
                      <w:rFonts w:eastAsia="SimSun" w:cs="Arial"/>
                      <w:szCs w:val="18"/>
                      <w:lang w:eastAsia="zh-CN"/>
                    </w:rPr>
                    <w:t>2. A list of supported combinations, each combination is {Max # of Tx ports in one resource, Max # of resources and total # of Tx ports} across all CCs simultaneously.</w:t>
                  </w:r>
                </w:p>
                <w:p w14:paraId="4DC93369" w14:textId="77777777" w:rsidR="0074194E" w:rsidRPr="00583934"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AC6151E"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165AC4">
                    <w:rPr>
                      <w:rFonts w:eastAsia="MS Mincho" w:cs="Arial"/>
                      <w:color w:val="FF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5C24EEC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EC38"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17C73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74306B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646920"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1CCA3"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4652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95E2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{1,2,3,4}</w:t>
                  </w:r>
                </w:p>
                <w:p w14:paraId="64BD3DCD" w14:textId="77777777" w:rsidR="0074194E" w:rsidRPr="006C26D2" w:rsidRDefault="0074194E" w:rsidP="0074194E">
                  <w:pPr>
                    <w:pStyle w:val="TAL"/>
                    <w:keepNext w:val="0"/>
                    <w:keepLines w:val="0"/>
                    <w:rPr>
                      <w:rFonts w:cs="Arial"/>
                      <w:color w:val="000000" w:themeColor="text1"/>
                      <w:szCs w:val="18"/>
                    </w:rPr>
                  </w:pPr>
                </w:p>
                <w:p w14:paraId="4AF8E08D"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8CB5D76"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3CCD4259" w14:textId="77777777" w:rsidR="0074194E" w:rsidRPr="001E1173" w:rsidRDefault="0074194E" w:rsidP="0074194E">
                  <w:pPr>
                    <w:pStyle w:val="TAL"/>
                    <w:keepNext w:val="0"/>
                    <w:keepLines w:val="0"/>
                    <w:rPr>
                      <w:rFonts w:cs="Arial"/>
                      <w:strike/>
                      <w:color w:val="FF0000"/>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97718F0"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9A25454" w14:textId="77777777" w:rsidR="00A120A2" w:rsidRDefault="00A120A2" w:rsidP="00705B95">
            <w:pPr>
              <w:jc w:val="left"/>
              <w:rPr>
                <w:rFonts w:ascii="Calibri" w:eastAsia="MS Mincho" w:hAnsi="Calibri" w:cs="Calibri"/>
                <w:color w:val="000000"/>
              </w:rPr>
            </w:pPr>
          </w:p>
        </w:tc>
      </w:tr>
      <w:tr w:rsidR="00A120A2" w14:paraId="25068EEE" w14:textId="77777777" w:rsidTr="00705B95">
        <w:tc>
          <w:tcPr>
            <w:tcW w:w="1844" w:type="dxa"/>
            <w:tcBorders>
              <w:top w:val="single" w:sz="4" w:space="0" w:color="auto"/>
              <w:left w:val="single" w:sz="4" w:space="0" w:color="auto"/>
              <w:bottom w:val="single" w:sz="4" w:space="0" w:color="auto"/>
              <w:right w:val="single" w:sz="4" w:space="0" w:color="auto"/>
            </w:tcBorders>
          </w:tcPr>
          <w:p w14:paraId="424A0C5F"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25ED4" w14:textId="77777777" w:rsidR="006C6215" w:rsidRDefault="006C6215">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2-36 (Rel-15 </w:t>
            </w:r>
            <w:r w:rsidRPr="005E46AC">
              <w:rPr>
                <w:rFonts w:ascii="Times New Roman" w:eastAsiaTheme="minorEastAsia" w:hAnsi="Times New Roman"/>
                <w:sz w:val="24"/>
                <w:szCs w:val="24"/>
                <w:lang w:eastAsia="zh-CN"/>
              </w:rPr>
              <w:t>Type I single panel codebook</w:t>
            </w:r>
            <w:r>
              <w:rPr>
                <w:rFonts w:ascii="Times New Roman" w:eastAsiaTheme="minorEastAsia" w:hAnsi="Times New Roman" w:hint="eastAsia"/>
                <w:sz w:val="24"/>
                <w:szCs w:val="24"/>
                <w:lang w:eastAsia="zh-CN"/>
              </w:rPr>
              <w:t>).</w:t>
            </w:r>
          </w:p>
          <w:p w14:paraId="2DC977D2" w14:textId="77777777" w:rsidR="00A120A2" w:rsidRDefault="00A120A2" w:rsidP="00705B95">
            <w:pPr>
              <w:jc w:val="left"/>
              <w:rPr>
                <w:rFonts w:ascii="Calibri" w:eastAsia="MS Mincho" w:hAnsi="Calibri" w:cs="Calibri"/>
                <w:color w:val="000000"/>
              </w:rPr>
            </w:pPr>
          </w:p>
        </w:tc>
      </w:tr>
    </w:tbl>
    <w:p w14:paraId="0591295C" w14:textId="77777777" w:rsidR="005C1879" w:rsidRPr="005332D9" w:rsidRDefault="005C1879">
      <w:pPr>
        <w:rPr>
          <w:rFonts w:cs="Arial"/>
          <w:b/>
          <w:bCs/>
          <w:sz w:val="18"/>
          <w:szCs w:val="18"/>
        </w:rPr>
      </w:pPr>
    </w:p>
    <w:p w14:paraId="5F7A8D60" w14:textId="77777777" w:rsidR="005C1879" w:rsidRPr="005332D9" w:rsidRDefault="005C187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7"/>
        <w:gridCol w:w="2432"/>
        <w:gridCol w:w="6312"/>
        <w:gridCol w:w="556"/>
        <w:gridCol w:w="497"/>
        <w:gridCol w:w="467"/>
        <w:gridCol w:w="2984"/>
        <w:gridCol w:w="1140"/>
        <w:gridCol w:w="467"/>
        <w:gridCol w:w="467"/>
        <w:gridCol w:w="467"/>
        <w:gridCol w:w="2602"/>
        <w:gridCol w:w="1734"/>
      </w:tblGrid>
      <w:tr w:rsidR="00B367F9" w:rsidRPr="005332D9" w14:paraId="4792279D"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2387B79" w14:textId="3C3DCD14"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E59B10" w14:textId="193C4E7B"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27A80F0" w14:textId="399B801A"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D8E40D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70A32700" w14:textId="755B0279" w:rsidR="00B367F9" w:rsidRPr="005332D9" w:rsidRDefault="00B367F9" w:rsidP="00B367F9">
            <w:pPr>
              <w:rPr>
                <w:rFonts w:eastAsia="SimSun" w:cs="Arial"/>
                <w:color w:val="000000" w:themeColor="text1"/>
                <w:sz w:val="18"/>
                <w:szCs w:val="18"/>
                <w:lang w:val="en-GB"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E1C27C2" w14:textId="3F7AD1E5"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2E0196" w14:textId="65D31448"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FFB59A" w14:textId="6DBE030B"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6B42D" w14:textId="2D87A4A0"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D9B1D61" w14:textId="47C349B1"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C2F5D2" w14:textId="29EEF4A7"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5D3C20" w14:textId="4F2C6CFB"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D8725E" w14:textId="765DA981"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CAF48"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w:t>
            </w:r>
          </w:p>
          <w:p w14:paraId="6D1D028B" w14:textId="77777777" w:rsidR="00B367F9" w:rsidRPr="006C26D2" w:rsidRDefault="00B367F9" w:rsidP="00B367F9">
            <w:pPr>
              <w:pStyle w:val="TAL"/>
              <w:rPr>
                <w:rFonts w:cs="Arial"/>
                <w:color w:val="000000" w:themeColor="text1"/>
                <w:szCs w:val="18"/>
              </w:rPr>
            </w:pPr>
          </w:p>
          <w:p w14:paraId="0CF780D8"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E16898E"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2503F0F1" w14:textId="11A7D113"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33F1EED" w14:textId="6E0C7A20"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5ABD7D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29FE7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563A62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AEA4A1C"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BFF2644" w14:textId="77777777" w:rsidTr="00705B95">
        <w:tc>
          <w:tcPr>
            <w:tcW w:w="1844" w:type="dxa"/>
            <w:tcBorders>
              <w:top w:val="single" w:sz="4" w:space="0" w:color="auto"/>
              <w:left w:val="single" w:sz="4" w:space="0" w:color="auto"/>
              <w:bottom w:val="single" w:sz="4" w:space="0" w:color="auto"/>
              <w:right w:val="single" w:sz="4" w:space="0" w:color="auto"/>
            </w:tcBorders>
          </w:tcPr>
          <w:p w14:paraId="0B151E50"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1"/>
              <w:gridCol w:w="2126"/>
              <w:gridCol w:w="5276"/>
              <w:gridCol w:w="765"/>
              <w:gridCol w:w="497"/>
              <w:gridCol w:w="467"/>
              <w:gridCol w:w="2564"/>
              <w:gridCol w:w="1029"/>
              <w:gridCol w:w="467"/>
              <w:gridCol w:w="467"/>
              <w:gridCol w:w="467"/>
              <w:gridCol w:w="2309"/>
              <w:gridCol w:w="1570"/>
            </w:tblGrid>
            <w:tr w:rsidR="0028223B" w:rsidRPr="0089286C" w14:paraId="79E969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118E273"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B42487"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3EA2537"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 xml:space="preserve">Hybrid BF (CRI-based) with Rel-16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8A25E1D"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28013BAE" w14:textId="77777777" w:rsidR="0028223B" w:rsidRPr="00CC15DC" w:rsidRDefault="0028223B" w:rsidP="0028223B">
                  <w:pPr>
                    <w:rPr>
                      <w:rFonts w:cs="Arial"/>
                      <w:color w:val="000000" w:themeColor="text1"/>
                      <w:sz w:val="18"/>
                      <w:szCs w:val="18"/>
                      <w:highlight w:val="yellow"/>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25B3E14" w14:textId="77777777" w:rsidR="0028223B" w:rsidRPr="00673B25" w:rsidRDefault="0028223B" w:rsidP="0028223B">
                  <w:pPr>
                    <w:pStyle w:val="TAL"/>
                    <w:rPr>
                      <w:rFonts w:eastAsia="MS Mincho" w:cs="Arial"/>
                      <w:color w:val="000000" w:themeColor="text1"/>
                      <w:szCs w:val="18"/>
                    </w:rPr>
                  </w:pPr>
                  <w:del w:id="404" w:author="Bill Hillery (Nokia)" w:date="2025-08-12T03:16:00Z" w16du:dateUtc="2025-08-12T08:16:00Z">
                    <w:r w:rsidRPr="006C26D2" w:rsidDel="005D185A">
                      <w:rPr>
                        <w:rFonts w:eastAsia="MS Mincho" w:cs="Arial"/>
                        <w:color w:val="000000" w:themeColor="text1"/>
                        <w:szCs w:val="18"/>
                        <w:highlight w:val="yellow"/>
                      </w:rPr>
                      <w:delText>F</w:delText>
                    </w:r>
                  </w:del>
                  <w:ins w:id="405" w:author="Bill Hillery (Nokia)" w:date="2025-08-12T03:15:00Z" w16du:dateUtc="2025-08-12T08:15:00Z">
                    <w:r>
                      <w:rPr>
                        <w:rFonts w:eastAsia="MS Mincho" w:cs="Arial"/>
                        <w:color w:val="000000" w:themeColor="text1"/>
                        <w:szCs w:val="18"/>
                        <w:highlight w:val="yellow"/>
                      </w:rPr>
                      <w:t>16-3a</w:t>
                    </w:r>
                  </w:ins>
                  <w:del w:id="406" w:author="Bill Hillery (Nokia)" w:date="2025-08-12T03:15:00Z" w16du:dateUtc="2025-08-12T08:15:00Z">
                    <w:r w:rsidRPr="006C26D2" w:rsidDel="00BB3661">
                      <w:rPr>
                        <w:rFonts w:eastAsia="MS Mincho" w:cs="Arial"/>
                        <w:color w:val="000000" w:themeColor="text1"/>
                        <w:szCs w:val="18"/>
                        <w:highlight w:val="yellow"/>
                      </w:rPr>
                      <w:delText>F</w:delText>
                    </w:r>
                  </w:del>
                  <w:del w:id="407" w:author="Bill Hillery (Nokia)" w:date="2025-08-12T03:16:00Z" w16du:dateUtc="2025-08-12T08: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11696421"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2F7D2"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59DEC0"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 xml:space="preserve">Hybrid BF (CRI-based) with Rel-16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03C32CB8"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972E76"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E57BB"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D88C4F"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8B7157"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w:t>
                  </w:r>
                </w:p>
                <w:p w14:paraId="6D87EABF" w14:textId="77777777" w:rsidR="0028223B" w:rsidRPr="006C26D2" w:rsidRDefault="0028223B" w:rsidP="0028223B">
                  <w:pPr>
                    <w:pStyle w:val="TAL"/>
                    <w:rPr>
                      <w:rFonts w:cs="Arial"/>
                      <w:color w:val="000000" w:themeColor="text1"/>
                      <w:szCs w:val="18"/>
                    </w:rPr>
                  </w:pPr>
                </w:p>
                <w:p w14:paraId="1245A0EB"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143B10B2"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38FC2E6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3D8D89B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4438A42D" w14:textId="77777777" w:rsidR="00A120A2" w:rsidRDefault="00A120A2" w:rsidP="00705B95">
            <w:pPr>
              <w:jc w:val="left"/>
              <w:rPr>
                <w:rFonts w:ascii="Calibri" w:eastAsia="MS Mincho" w:hAnsi="Calibri" w:cs="Calibri"/>
                <w:color w:val="000000"/>
              </w:rPr>
            </w:pPr>
          </w:p>
        </w:tc>
      </w:tr>
      <w:tr w:rsidR="00A120A2" w14:paraId="53B1D885" w14:textId="77777777" w:rsidTr="00705B95">
        <w:tc>
          <w:tcPr>
            <w:tcW w:w="1844" w:type="dxa"/>
            <w:tcBorders>
              <w:top w:val="single" w:sz="4" w:space="0" w:color="auto"/>
              <w:left w:val="single" w:sz="4" w:space="0" w:color="auto"/>
              <w:bottom w:val="single" w:sz="4" w:space="0" w:color="auto"/>
              <w:right w:val="single" w:sz="4" w:space="0" w:color="auto"/>
            </w:tcBorders>
          </w:tcPr>
          <w:p w14:paraId="166BE954"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615"/>
              <w:gridCol w:w="2155"/>
              <w:gridCol w:w="5372"/>
              <w:gridCol w:w="542"/>
              <w:gridCol w:w="497"/>
              <w:gridCol w:w="467"/>
              <w:gridCol w:w="2603"/>
              <w:gridCol w:w="1039"/>
              <w:gridCol w:w="467"/>
              <w:gridCol w:w="467"/>
              <w:gridCol w:w="467"/>
              <w:gridCol w:w="2336"/>
              <w:gridCol w:w="1585"/>
            </w:tblGrid>
            <w:tr w:rsidR="003A427E" w14:paraId="7DC41D5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DA89A55"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835AD48"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4E458D7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Hybrid BF (CRI-based) with Rel-16 </w:t>
                  </w:r>
                  <w:proofErr w:type="spellStart"/>
                  <w:r>
                    <w:rPr>
                      <w:rFonts w:cs="Arial"/>
                      <w:color w:val="000000"/>
                      <w:sz w:val="18"/>
                      <w:szCs w:val="18"/>
                      <w:lang w:val="en-GB"/>
                    </w:rPr>
                    <w:t>eType</w:t>
                  </w:r>
                  <w:proofErr w:type="spellEnd"/>
                  <w:r>
                    <w:rPr>
                      <w:rFonts w:cs="Arial"/>
                      <w:color w:val="000000"/>
                      <w:sz w:val="18"/>
                      <w:szCs w:val="18"/>
                      <w:lang w:val="en-GB"/>
                    </w:rPr>
                    <w:t>-II codebook</w:t>
                  </w:r>
                </w:p>
              </w:tc>
              <w:tc>
                <w:tcPr>
                  <w:tcW w:w="0" w:type="auto"/>
                  <w:tcBorders>
                    <w:top w:val="single" w:sz="4" w:space="0" w:color="auto"/>
                    <w:left w:val="single" w:sz="4" w:space="0" w:color="auto"/>
                    <w:bottom w:val="single" w:sz="4" w:space="0" w:color="auto"/>
                    <w:right w:val="single" w:sz="4" w:space="0" w:color="auto"/>
                  </w:tcBorders>
                </w:tcPr>
                <w:p w14:paraId="5D5177DB" w14:textId="77777777" w:rsidR="003A427E" w:rsidRDefault="003A427E" w:rsidP="003A427E">
                  <w:pPr>
                    <w:spacing w:before="72" w:after="72"/>
                    <w:jc w:val="left"/>
                    <w:rPr>
                      <w:rFonts w:eastAsia="ＭＳ ゴシック" w:cs="Arial"/>
                      <w:color w:val="000000"/>
                      <w:sz w:val="18"/>
                      <w:szCs w:val="18"/>
                      <w:lang w:eastAsia="ja-JP"/>
                    </w:rPr>
                  </w:pPr>
                  <w:r>
                    <w:rPr>
                      <w:rFonts w:eastAsia="ＭＳ ゴシック" w:cs="Arial"/>
                      <w:color w:val="000000"/>
                      <w:sz w:val="18"/>
                      <w:szCs w:val="18"/>
                      <w:lang w:eastAsia="ja-JP"/>
                    </w:rPr>
                    <w:t>1. The maximal supported number of CRI report M</w:t>
                  </w:r>
                </w:p>
                <w:p w14:paraId="196FF40A" w14:textId="77777777" w:rsidR="003A427E" w:rsidRDefault="003A427E" w:rsidP="003A427E">
                  <w:pPr>
                    <w:spacing w:before="72" w:after="72"/>
                    <w:jc w:val="left"/>
                    <w:rPr>
                      <w:rFonts w:cs="Arial"/>
                      <w:color w:val="000000"/>
                      <w:sz w:val="18"/>
                      <w:szCs w:val="18"/>
                      <w:lang w:val="en-GB"/>
                    </w:rPr>
                  </w:pPr>
                  <w:r>
                    <w:rPr>
                      <w:rFonts w:eastAsia="ＭＳ ゴシック"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76F1D130"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16-3a</w:t>
                  </w:r>
                </w:p>
                <w:p w14:paraId="35F30910" w14:textId="77777777" w:rsidR="003A427E" w:rsidRDefault="003A427E" w:rsidP="003A427E">
                  <w:pPr>
                    <w:keepNext/>
                    <w:keepLines/>
                    <w:spacing w:before="72" w:after="72"/>
                    <w:jc w:val="left"/>
                    <w:rPr>
                      <w:rFonts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47AF709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7E6F0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D75244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Hybrid BF (CRI-based) with Rel-16 </w:t>
                  </w:r>
                  <w:proofErr w:type="spellStart"/>
                  <w:r>
                    <w:rPr>
                      <w:rFonts w:cs="Arial"/>
                      <w:color w:val="000000"/>
                      <w:sz w:val="18"/>
                      <w:szCs w:val="18"/>
                      <w:lang w:val="en-GB"/>
                    </w:rPr>
                    <w:t>eType</w:t>
                  </w:r>
                  <w:proofErr w:type="spellEnd"/>
                  <w:r>
                    <w:rPr>
                      <w:rFonts w:cs="Arial"/>
                      <w:color w:val="000000"/>
                      <w:sz w:val="18"/>
                      <w:szCs w:val="18"/>
                      <w:lang w:val="en-GB"/>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11FE548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4FD5525"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B85CAF"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C8832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5C90B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w:t>
                  </w:r>
                </w:p>
                <w:p w14:paraId="712887A2" w14:textId="77777777" w:rsidR="003A427E" w:rsidRDefault="003A427E" w:rsidP="003A427E">
                  <w:pPr>
                    <w:keepNext/>
                    <w:keepLines/>
                    <w:spacing w:before="72" w:after="72"/>
                    <w:jc w:val="left"/>
                    <w:rPr>
                      <w:rFonts w:cs="Arial"/>
                      <w:color w:val="000000"/>
                      <w:sz w:val="18"/>
                      <w:szCs w:val="18"/>
                      <w:lang w:val="en-GB"/>
                    </w:rPr>
                  </w:pPr>
                </w:p>
                <w:p w14:paraId="3AE832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78F20AA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7890D37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670D215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44E30133" w14:textId="77777777" w:rsidR="00A120A2" w:rsidRDefault="00A120A2" w:rsidP="00705B95">
            <w:pPr>
              <w:jc w:val="left"/>
              <w:rPr>
                <w:rFonts w:ascii="Calibri" w:eastAsia="MS Mincho" w:hAnsi="Calibri" w:cs="Calibri"/>
                <w:color w:val="000000"/>
              </w:rPr>
            </w:pPr>
          </w:p>
        </w:tc>
      </w:tr>
      <w:tr w:rsidR="00A120A2" w14:paraId="252E0CBC" w14:textId="77777777" w:rsidTr="00705B95">
        <w:tc>
          <w:tcPr>
            <w:tcW w:w="1844" w:type="dxa"/>
            <w:tcBorders>
              <w:top w:val="single" w:sz="4" w:space="0" w:color="auto"/>
              <w:left w:val="single" w:sz="4" w:space="0" w:color="auto"/>
              <w:bottom w:val="single" w:sz="4" w:space="0" w:color="auto"/>
              <w:right w:val="single" w:sz="4" w:space="0" w:color="auto"/>
            </w:tcBorders>
          </w:tcPr>
          <w:p w14:paraId="68CC3BBC"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9"/>
              <w:gridCol w:w="2123"/>
              <w:gridCol w:w="5109"/>
              <w:gridCol w:w="594"/>
              <w:gridCol w:w="528"/>
              <w:gridCol w:w="495"/>
              <w:gridCol w:w="2530"/>
              <w:gridCol w:w="1040"/>
              <w:gridCol w:w="495"/>
              <w:gridCol w:w="495"/>
              <w:gridCol w:w="495"/>
              <w:gridCol w:w="2335"/>
              <w:gridCol w:w="1605"/>
            </w:tblGrid>
            <w:tr w:rsidR="004F0ECA" w:rsidRPr="008F7370" w14:paraId="0BEB115E" w14:textId="77777777" w:rsidTr="00430DB0">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39CBE"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D0E34A" w14:textId="77777777" w:rsidR="004F0ECA" w:rsidRPr="008F7370" w:rsidRDefault="004F0ECA" w:rsidP="004F0ECA">
                  <w:pPr>
                    <w:pStyle w:val="TAL"/>
                    <w:rPr>
                      <w:color w:val="000000"/>
                      <w:sz w:val="20"/>
                      <w:lang w:eastAsia="zh-CN"/>
                    </w:rPr>
                  </w:pPr>
                  <w:r w:rsidRPr="008F7370">
                    <w:rPr>
                      <w:color w:val="000000"/>
                      <w:sz w:val="20"/>
                    </w:rPr>
                    <w:t>59-2-2-2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AC658D" w14:textId="77777777" w:rsidR="004F0ECA" w:rsidRPr="008F7370" w:rsidRDefault="004F0ECA" w:rsidP="004F0ECA">
                  <w:pPr>
                    <w:pStyle w:val="TAL"/>
                    <w:rPr>
                      <w:color w:val="000000"/>
                      <w:sz w:val="20"/>
                      <w:lang w:eastAsia="zh-CN"/>
                    </w:rPr>
                  </w:pPr>
                  <w:r w:rsidRPr="008F7370">
                    <w:rPr>
                      <w:color w:val="000000"/>
                      <w:sz w:val="20"/>
                      <w:lang w:eastAsia="zh-CN"/>
                    </w:rPr>
                    <w:t xml:space="preserve">Hybrid BF (CRI-based) with Rel-16 </w:t>
                  </w:r>
                  <w:proofErr w:type="spellStart"/>
                  <w:r w:rsidRPr="008F7370">
                    <w:rPr>
                      <w:color w:val="000000"/>
                      <w:sz w:val="20"/>
                      <w:lang w:eastAsia="zh-CN"/>
                    </w:rPr>
                    <w:t>eType</w:t>
                  </w:r>
                  <w:proofErr w:type="spellEnd"/>
                  <w:r w:rsidRPr="008F7370">
                    <w:rPr>
                      <w:color w:val="000000"/>
                      <w:sz w:val="20"/>
                      <w:lang w:eastAsia="zh-CN"/>
                    </w:rPr>
                    <w:t>-II codebook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C099A2"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25D2934D"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1A69B456" w14:textId="77777777" w:rsidR="004F0ECA" w:rsidRPr="008F7370" w:rsidRDefault="004F0ECA" w:rsidP="004F0ECA">
                  <w:pPr>
                    <w:rPr>
                      <w:rFonts w:cs="Arial"/>
                      <w:color w:val="000000"/>
                      <w:lang w:eastAsia="zh-CN"/>
                    </w:rPr>
                  </w:pPr>
                  <w:r>
                    <w:rPr>
                      <w:rFonts w:cs="Arial"/>
                      <w:color w:val="FF0000"/>
                      <w:lang w:eastAsia="zh-TW"/>
                    </w:rPr>
                    <w:t>3. The maximum value of K</w:t>
                  </w:r>
                  <w:r>
                    <w:rPr>
                      <w:rFonts w:cs="Arial"/>
                      <w:color w:val="FF0000"/>
                      <w:vertAlign w:val="subscript"/>
                      <w:lang w:eastAsia="zh-TW"/>
                    </w:rPr>
                    <w: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380608"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4C42FD"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B2B4D6"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D02FD0" w14:textId="77777777" w:rsidR="004F0ECA" w:rsidRPr="008F7370" w:rsidRDefault="004F0ECA" w:rsidP="004F0ECA">
                  <w:pPr>
                    <w:pStyle w:val="TAL"/>
                    <w:rPr>
                      <w:color w:val="000000"/>
                      <w:sz w:val="20"/>
                      <w:lang w:eastAsia="zh-CN"/>
                    </w:rPr>
                  </w:pPr>
                  <w:r w:rsidRPr="008F7370">
                    <w:rPr>
                      <w:color w:val="000000"/>
                      <w:sz w:val="20"/>
                      <w:lang w:eastAsia="zh-CN"/>
                    </w:rPr>
                    <w:t xml:space="preserve">Hybrid BF (CRI-based) with Rel-16 </w:t>
                  </w:r>
                  <w:proofErr w:type="spellStart"/>
                  <w:r w:rsidRPr="008F7370">
                    <w:rPr>
                      <w:color w:val="000000"/>
                      <w:sz w:val="20"/>
                      <w:lang w:eastAsia="zh-CN"/>
                    </w:rPr>
                    <w:t>eType</w:t>
                  </w:r>
                  <w:proofErr w:type="spellEnd"/>
                  <w:r w:rsidRPr="008F7370">
                    <w:rPr>
                      <w:color w:val="000000"/>
                      <w:sz w:val="20"/>
                      <w:lang w:eastAsia="zh-CN"/>
                    </w:rPr>
                    <w:t>-II codebook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C70FA2"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AFA83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D55B8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2585E3"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18E3DB2" w14:textId="77777777" w:rsidR="004F0ECA" w:rsidRPr="008F7370" w:rsidRDefault="004F0ECA" w:rsidP="004F0ECA">
                  <w:pPr>
                    <w:pStyle w:val="TAL"/>
                    <w:rPr>
                      <w:color w:val="000000"/>
                      <w:sz w:val="20"/>
                    </w:rPr>
                  </w:pPr>
                  <w:r w:rsidRPr="008F7370">
                    <w:rPr>
                      <w:color w:val="000000"/>
                      <w:sz w:val="20"/>
                    </w:rPr>
                    <w:t>Component 1 candidate values: {1,2}</w:t>
                  </w:r>
                </w:p>
                <w:p w14:paraId="48E17C40" w14:textId="77777777" w:rsidR="004F0ECA" w:rsidRPr="008F7370" w:rsidRDefault="004F0ECA" w:rsidP="004F0ECA">
                  <w:pPr>
                    <w:pStyle w:val="TAL"/>
                    <w:rPr>
                      <w:color w:val="000000"/>
                      <w:sz w:val="20"/>
                    </w:rPr>
                  </w:pPr>
                </w:p>
                <w:p w14:paraId="0D689200"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7FB5B468" w14:textId="77777777" w:rsidR="004F0ECA" w:rsidRPr="008F7370" w:rsidRDefault="004F0ECA" w:rsidP="004F0ECA">
                  <w:pPr>
                    <w:pStyle w:val="TAL"/>
                    <w:rPr>
                      <w:color w:val="000000"/>
                      <w:sz w:val="20"/>
                    </w:rPr>
                  </w:pPr>
                  <w:r w:rsidRPr="008F7370">
                    <w:rPr>
                      <w:color w:val="000000"/>
                      <w:sz w:val="20"/>
                    </w:rPr>
                    <w:t>b. {1,2,3,4 … 256}</w:t>
                  </w:r>
                </w:p>
                <w:p w14:paraId="78D6F2A3" w14:textId="77777777" w:rsidR="004F0ECA" w:rsidRDefault="004F0ECA" w:rsidP="004F0ECA">
                  <w:pPr>
                    <w:pStyle w:val="TAL"/>
                    <w:rPr>
                      <w:color w:val="000000"/>
                      <w:sz w:val="20"/>
                    </w:rPr>
                  </w:pPr>
                  <w:r w:rsidRPr="008F7370">
                    <w:rPr>
                      <w:color w:val="000000"/>
                      <w:sz w:val="20"/>
                    </w:rPr>
                    <w:t>c. {64, …, 256, 1024}</w:t>
                  </w:r>
                </w:p>
                <w:p w14:paraId="692756F7" w14:textId="77777777" w:rsidR="004F0ECA" w:rsidRDefault="004F0ECA" w:rsidP="004F0ECA">
                  <w:pPr>
                    <w:pStyle w:val="TAL"/>
                    <w:rPr>
                      <w:color w:val="000000"/>
                      <w:sz w:val="20"/>
                    </w:rPr>
                  </w:pPr>
                </w:p>
                <w:p w14:paraId="25403665" w14:textId="77777777" w:rsidR="004F0ECA" w:rsidRPr="008F7370" w:rsidRDefault="004F0ECA" w:rsidP="004F0ECA">
                  <w:pPr>
                    <w:pStyle w:val="TAL"/>
                    <w:rPr>
                      <w:color w:val="000000"/>
                      <w:sz w:val="20"/>
                    </w:rPr>
                  </w:pPr>
                  <w:r w:rsidRPr="004F6BE9">
                    <w:rPr>
                      <w:color w:val="FF0000"/>
                      <w:sz w:val="20"/>
                    </w:rPr>
                    <w:t>Component 3 candidate values: {2,3,4}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73936A"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7E1C77D4" w14:textId="77777777" w:rsidR="00A120A2" w:rsidRDefault="00A120A2" w:rsidP="00705B95">
            <w:pPr>
              <w:jc w:val="left"/>
              <w:rPr>
                <w:rFonts w:ascii="Calibri" w:eastAsia="MS Mincho" w:hAnsi="Calibri" w:cs="Calibri"/>
                <w:color w:val="000000"/>
              </w:rPr>
            </w:pPr>
          </w:p>
        </w:tc>
      </w:tr>
      <w:tr w:rsidR="00A120A2" w14:paraId="752F4E8E" w14:textId="77777777" w:rsidTr="00705B95">
        <w:tc>
          <w:tcPr>
            <w:tcW w:w="1844" w:type="dxa"/>
            <w:tcBorders>
              <w:top w:val="single" w:sz="4" w:space="0" w:color="auto"/>
              <w:left w:val="single" w:sz="4" w:space="0" w:color="auto"/>
              <w:bottom w:val="single" w:sz="4" w:space="0" w:color="auto"/>
              <w:right w:val="single" w:sz="4" w:space="0" w:color="auto"/>
            </w:tcBorders>
          </w:tcPr>
          <w:p w14:paraId="72AB406A"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0867B4"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Rel-</w:t>
            </w:r>
            <w:r>
              <w:rPr>
                <w:rFonts w:eastAsia="SimSun"/>
                <w:iCs/>
                <w:szCs w:val="20"/>
                <w:lang w:val="en-US" w:eastAsia="zh-CN"/>
              </w:rPr>
              <w:t xml:space="preserve">16 </w:t>
            </w:r>
            <w:proofErr w:type="spellStart"/>
            <w:r>
              <w:rPr>
                <w:rFonts w:eastAsia="SimSun"/>
                <w:iCs/>
                <w:szCs w:val="20"/>
                <w:lang w:val="en-US" w:eastAsia="zh-CN"/>
              </w:rPr>
              <w:t>e</w:t>
            </w:r>
            <w:r>
              <w:rPr>
                <w:rFonts w:eastAsia="Malgun Gothic"/>
                <w:iCs/>
                <w:szCs w:val="20"/>
                <w:lang w:val="en-US"/>
              </w:rPr>
              <w:t>Type</w:t>
            </w:r>
            <w:proofErr w:type="spellEnd"/>
            <w:r>
              <w:rPr>
                <w:rFonts w:eastAsia="Malgun Gothic"/>
                <w:iCs/>
                <w:szCs w:val="20"/>
                <w:lang w:val="en-US"/>
              </w:rPr>
              <w:t xml:space="preserve"> II codebook, (i.e., FG </w:t>
            </w:r>
            <w:r>
              <w:rPr>
                <w:rFonts w:eastAsia="SimSun"/>
                <w:iCs/>
                <w:szCs w:val="20"/>
                <w:lang w:val="en-US" w:eastAsia="zh-CN"/>
              </w:rPr>
              <w:t>16</w:t>
            </w:r>
            <w:r>
              <w:rPr>
                <w:rFonts w:eastAsia="Malgun Gothic"/>
                <w:iCs/>
                <w:szCs w:val="20"/>
                <w:lang w:val="en-US"/>
              </w:rPr>
              <w:t>-3a).</w:t>
            </w:r>
          </w:p>
          <w:p w14:paraId="2F7F58D5"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59-2-2</w:t>
            </w:r>
            <w:r>
              <w:rPr>
                <w:b/>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00"/>
              <w:gridCol w:w="2144"/>
              <w:gridCol w:w="5873"/>
              <w:gridCol w:w="557"/>
              <w:gridCol w:w="456"/>
              <w:gridCol w:w="436"/>
              <w:gridCol w:w="2591"/>
              <w:gridCol w:w="990"/>
              <w:gridCol w:w="436"/>
              <w:gridCol w:w="436"/>
              <w:gridCol w:w="436"/>
              <w:gridCol w:w="2119"/>
              <w:gridCol w:w="1588"/>
            </w:tblGrid>
            <w:tr w:rsidR="005E3596" w:rsidRPr="001904F2" w14:paraId="7B16F15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437FA13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57CF63"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4DBBC2BC"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 xml:space="preserve">Hybrid BF (CRI-based) with Rel-16 </w:t>
                  </w:r>
                  <w:proofErr w:type="spellStart"/>
                  <w:r w:rsidRPr="001904F2">
                    <w:rPr>
                      <w:rFonts w:ascii="Times New Roman" w:eastAsia="SimSun" w:hAnsi="Times New Roman"/>
                      <w:color w:val="000000"/>
                      <w:szCs w:val="18"/>
                      <w:lang w:eastAsia="zh-CN"/>
                    </w:rPr>
                    <w:t>eType</w:t>
                  </w:r>
                  <w:proofErr w:type="spellEnd"/>
                  <w:r w:rsidRPr="001904F2">
                    <w:rPr>
                      <w:rFonts w:ascii="Times New Roman" w:eastAsia="SimSun" w:hAnsi="Times New Roman"/>
                      <w:color w:val="000000"/>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hideMark/>
                </w:tcPr>
                <w:p w14:paraId="372A81DC" w14:textId="77777777" w:rsidR="005E3596" w:rsidRPr="001904F2" w:rsidRDefault="005E3596" w:rsidP="005E3596">
                  <w:pPr>
                    <w:rPr>
                      <w:rFonts w:eastAsia="ＭＳ ゴシック"/>
                      <w:color w:val="000000"/>
                      <w:sz w:val="18"/>
                      <w:szCs w:val="18"/>
                      <w:lang w:eastAsia="ja-JP"/>
                    </w:rPr>
                  </w:pPr>
                  <w:r w:rsidRPr="001904F2">
                    <w:rPr>
                      <w:color w:val="000000"/>
                      <w:sz w:val="18"/>
                      <w:szCs w:val="18"/>
                      <w:lang w:eastAsia="zh-CN"/>
                    </w:rPr>
                    <w:t>1. The maximal supported number of CRI report M</w:t>
                  </w:r>
                </w:p>
                <w:p w14:paraId="74C4AD69" w14:textId="77777777" w:rsidR="005E3596" w:rsidRPr="001904F2" w:rsidRDefault="005E3596" w:rsidP="005E3596">
                  <w:pPr>
                    <w:rPr>
                      <w:rFonts w:eastAsia="SimSun"/>
                      <w:color w:val="000000"/>
                      <w:sz w:val="18"/>
                      <w:szCs w:val="18"/>
                      <w:lang w:val="en-GB" w:eastAsia="zh-CN"/>
                    </w:rPr>
                  </w:pPr>
                  <w:r w:rsidRPr="001904F2">
                    <w:rPr>
                      <w:color w:val="000000"/>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383D82D7" w14:textId="77777777" w:rsidR="005E3596" w:rsidRPr="008020F8" w:rsidRDefault="005E3596" w:rsidP="005E3596">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2AD148F3" w14:textId="77777777" w:rsidR="005E3596" w:rsidRPr="008020F8" w:rsidRDefault="005E3596" w:rsidP="005E3596">
                  <w:pPr>
                    <w:pStyle w:val="TAL"/>
                    <w:rPr>
                      <w:rFonts w:ascii="Times New Roman" w:eastAsia="MS Mincho" w:hAnsi="Times New Roman"/>
                      <w:strike/>
                      <w:color w:val="FF0000"/>
                      <w:szCs w:val="18"/>
                      <w:highlight w:val="yellow"/>
                      <w:u w:val="single"/>
                      <w:lang w:val="en-US"/>
                    </w:rPr>
                  </w:pPr>
                  <w:r w:rsidRPr="008020F8">
                    <w:rPr>
                      <w:rFonts w:ascii="Times New Roman" w:hAnsi="Times New Roman"/>
                      <w:color w:val="FF0000"/>
                      <w:u w:val="single"/>
                      <w:lang w:val="en-US"/>
                    </w:rPr>
                    <w:t>16-3a</w:t>
                  </w:r>
                </w:p>
                <w:p w14:paraId="39E859C2" w14:textId="77777777" w:rsidR="005E3596" w:rsidRPr="001904F2" w:rsidRDefault="005E3596" w:rsidP="005E3596">
                  <w:pPr>
                    <w:pStyle w:val="TAL"/>
                    <w:rPr>
                      <w:rFonts w:ascii="Times New Roman" w:eastAsia="MS Mincho"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C84C4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C223F38"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8E0068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 xml:space="preserve">Hybrid BF (CRI-based) with Rel-16 </w:t>
                  </w:r>
                  <w:proofErr w:type="spellStart"/>
                  <w:r w:rsidRPr="001904F2">
                    <w:rPr>
                      <w:rFonts w:ascii="Times New Roman" w:eastAsia="SimSun" w:hAnsi="Times New Roman"/>
                      <w:color w:val="000000"/>
                      <w:szCs w:val="18"/>
                      <w:lang w:eastAsia="zh-CN"/>
                    </w:rPr>
                    <w:t>eType</w:t>
                  </w:r>
                  <w:proofErr w:type="spellEnd"/>
                  <w:r w:rsidRPr="001904F2">
                    <w:rPr>
                      <w:rFonts w:ascii="Times New Roman" w:eastAsia="SimSun" w:hAnsi="Times New Roman"/>
                      <w:color w:val="000000"/>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56687C8" w14:textId="77777777" w:rsidR="005E3596" w:rsidRPr="00DD1F3A" w:rsidRDefault="005E3596" w:rsidP="005E3596">
                  <w:pPr>
                    <w:pStyle w:val="TAL"/>
                    <w:rPr>
                      <w:rFonts w:ascii="Times New Roman" w:eastAsia="MS Mincho" w:hAnsi="Times New Roman"/>
                      <w:color w:val="000000"/>
                      <w:szCs w:val="18"/>
                    </w:rPr>
                  </w:pPr>
                  <w:r w:rsidRPr="00DD1F3A">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9740CB2"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181168"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60AFA7"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A3F70A9" w14:textId="77777777" w:rsidR="005E3596" w:rsidRPr="001904F2" w:rsidRDefault="005E3596" w:rsidP="005E3596">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w:t>
                  </w:r>
                </w:p>
                <w:p w14:paraId="7ED1D8CF" w14:textId="77777777" w:rsidR="005E3596" w:rsidRPr="001904F2" w:rsidRDefault="005E3596" w:rsidP="005E3596">
                  <w:pPr>
                    <w:pStyle w:val="TAL"/>
                    <w:rPr>
                      <w:rFonts w:ascii="Times New Roman" w:hAnsi="Times New Roman"/>
                      <w:color w:val="000000"/>
                      <w:szCs w:val="18"/>
                    </w:rPr>
                  </w:pPr>
                </w:p>
                <w:p w14:paraId="53778019" w14:textId="77777777" w:rsidR="005E3596" w:rsidRPr="00DD1F3A"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rPr>
                    <w:t xml:space="preserve">Component 2 candidate values: </w:t>
                  </w:r>
                </w:p>
                <w:p w14:paraId="2A7A2583" w14:textId="77777777" w:rsidR="005E3596" w:rsidRPr="00DD1F3A" w:rsidRDefault="005E3596" w:rsidP="005E3596">
                  <w:pPr>
                    <w:pStyle w:val="TAL"/>
                    <w:rPr>
                      <w:rFonts w:ascii="Times New Roman" w:hAnsi="Times New Roman"/>
                      <w:color w:val="000000"/>
                      <w:szCs w:val="18"/>
                      <w:lang w:val="en-US"/>
                    </w:rPr>
                  </w:pPr>
                  <w:r w:rsidRPr="00DD1F3A">
                    <w:rPr>
                      <w:rFonts w:ascii="Times New Roman" w:hAnsi="Times New Roman"/>
                      <w:color w:val="000000"/>
                      <w:szCs w:val="18"/>
                      <w:lang w:val="en-US"/>
                    </w:rPr>
                    <w:t>a. {2,4,8,12,16,24,32}</w:t>
                  </w:r>
                </w:p>
                <w:p w14:paraId="2AFDD1AE" w14:textId="77777777" w:rsidR="005E3596" w:rsidRPr="00DD1F3A" w:rsidRDefault="005E3596" w:rsidP="005E3596">
                  <w:pPr>
                    <w:pStyle w:val="TAL"/>
                    <w:rPr>
                      <w:rFonts w:ascii="Times New Roman" w:hAnsi="Times New Roman"/>
                      <w:color w:val="000000"/>
                      <w:szCs w:val="18"/>
                      <w:lang w:val="en-US"/>
                    </w:rPr>
                  </w:pPr>
                  <w:r w:rsidRPr="00DD1F3A">
                    <w:rPr>
                      <w:rFonts w:ascii="Times New Roman" w:hAnsi="Times New Roman"/>
                      <w:color w:val="000000"/>
                      <w:szCs w:val="18"/>
                      <w:lang w:val="en-US"/>
                    </w:rPr>
                    <w:t>b. {1,2,3,4 …256}</w:t>
                  </w:r>
                </w:p>
                <w:p w14:paraId="6661D7CD" w14:textId="77777777" w:rsidR="005E3596" w:rsidRPr="001904F2" w:rsidRDefault="005E3596" w:rsidP="005E3596">
                  <w:pPr>
                    <w:pStyle w:val="TAL"/>
                    <w:rPr>
                      <w:rFonts w:ascii="Times New Roman" w:hAnsi="Times New Roman"/>
                      <w:color w:val="000000"/>
                      <w:szCs w:val="18"/>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52A0BA46" w14:textId="77777777" w:rsidR="005E3596" w:rsidRPr="001904F2" w:rsidRDefault="005E3596" w:rsidP="005E3596">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2ED32496" w14:textId="77777777" w:rsidR="00A120A2" w:rsidRDefault="00A120A2" w:rsidP="00705B95">
            <w:pPr>
              <w:jc w:val="left"/>
              <w:rPr>
                <w:rFonts w:ascii="Calibri" w:eastAsia="MS Mincho" w:hAnsi="Calibri" w:cs="Calibri"/>
                <w:color w:val="000000"/>
              </w:rPr>
            </w:pPr>
          </w:p>
        </w:tc>
      </w:tr>
      <w:tr w:rsidR="00A120A2" w14:paraId="351FE782" w14:textId="77777777" w:rsidTr="00705B95">
        <w:tc>
          <w:tcPr>
            <w:tcW w:w="1844" w:type="dxa"/>
            <w:tcBorders>
              <w:top w:val="single" w:sz="4" w:space="0" w:color="auto"/>
              <w:left w:val="single" w:sz="4" w:space="0" w:color="auto"/>
              <w:bottom w:val="single" w:sz="4" w:space="0" w:color="auto"/>
              <w:right w:val="single" w:sz="4" w:space="0" w:color="auto"/>
            </w:tcBorders>
          </w:tcPr>
          <w:p w14:paraId="32E5830A"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E0EE3A" w14:textId="77777777" w:rsidR="00A120A2" w:rsidRDefault="00A120A2" w:rsidP="00705B95">
            <w:pPr>
              <w:jc w:val="left"/>
              <w:rPr>
                <w:rFonts w:ascii="Calibri" w:eastAsia="MS Mincho" w:hAnsi="Calibri" w:cs="Calibri"/>
                <w:color w:val="000000"/>
              </w:rPr>
            </w:pPr>
          </w:p>
        </w:tc>
      </w:tr>
      <w:tr w:rsidR="00A120A2" w14:paraId="2E80136A" w14:textId="77777777" w:rsidTr="00705B95">
        <w:tc>
          <w:tcPr>
            <w:tcW w:w="1844" w:type="dxa"/>
            <w:tcBorders>
              <w:top w:val="single" w:sz="4" w:space="0" w:color="auto"/>
              <w:left w:val="single" w:sz="4" w:space="0" w:color="auto"/>
              <w:bottom w:val="single" w:sz="4" w:space="0" w:color="auto"/>
              <w:right w:val="single" w:sz="4" w:space="0" w:color="auto"/>
            </w:tcBorders>
          </w:tcPr>
          <w:p w14:paraId="24014829"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04"/>
              <w:gridCol w:w="2068"/>
              <w:gridCol w:w="5080"/>
              <w:gridCol w:w="1219"/>
              <w:gridCol w:w="497"/>
              <w:gridCol w:w="467"/>
              <w:gridCol w:w="2485"/>
              <w:gridCol w:w="1008"/>
              <w:gridCol w:w="467"/>
              <w:gridCol w:w="467"/>
              <w:gridCol w:w="467"/>
              <w:gridCol w:w="2253"/>
              <w:gridCol w:w="1539"/>
            </w:tblGrid>
            <w:tr w:rsidR="004936E8" w:rsidRPr="00B64C94" w14:paraId="11940F9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17562A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56F9C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BA63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777B7B41"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57345882"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0E3462A6"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 xml:space="preserve">16-3a (Rel-16 </w:t>
                  </w:r>
                  <w:proofErr w:type="spellStart"/>
                  <w:r w:rsidRPr="00646472">
                    <w:rPr>
                      <w:rFonts w:eastAsia="MS Mincho" w:cs="Arial"/>
                      <w:color w:val="FF0000"/>
                      <w:szCs w:val="18"/>
                    </w:rPr>
                    <w:t>eType</w:t>
                  </w:r>
                  <w:proofErr w:type="spellEnd"/>
                  <w:r w:rsidRPr="00646472">
                    <w:rPr>
                      <w:rFonts w:eastAsia="MS Mincho" w:cs="Arial"/>
                      <w:color w:val="FF0000"/>
                      <w:szCs w:val="18"/>
                    </w:rPr>
                    <w:t xml:space="preserve"> II CB)</w:t>
                  </w:r>
                </w:p>
                <w:p w14:paraId="0AB9319B"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B0BCB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453F5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9B5AD8"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11F90ECD"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B999C7"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4D2FD2"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084E5"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673DD3"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w:t>
                  </w:r>
                </w:p>
                <w:p w14:paraId="50BBB26D" w14:textId="77777777" w:rsidR="004936E8" w:rsidRPr="006C26D2" w:rsidRDefault="004936E8" w:rsidP="004936E8">
                  <w:pPr>
                    <w:pStyle w:val="TAL"/>
                    <w:contextualSpacing/>
                    <w:rPr>
                      <w:rFonts w:cs="Arial"/>
                      <w:color w:val="000000" w:themeColor="text1"/>
                      <w:szCs w:val="18"/>
                    </w:rPr>
                  </w:pPr>
                </w:p>
                <w:p w14:paraId="4BB8D338"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8BDA19"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6C3AA0E2"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03AF9F6"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603A0FE1" w14:textId="77777777" w:rsidR="00A120A2" w:rsidRDefault="00A120A2" w:rsidP="00705B95">
            <w:pPr>
              <w:jc w:val="left"/>
              <w:rPr>
                <w:rFonts w:ascii="Calibri" w:eastAsia="MS Mincho" w:hAnsi="Calibri" w:cs="Calibri"/>
                <w:color w:val="000000"/>
              </w:rPr>
            </w:pPr>
          </w:p>
        </w:tc>
      </w:tr>
      <w:tr w:rsidR="00A120A2" w14:paraId="0542FAA5" w14:textId="77777777" w:rsidTr="00705B95">
        <w:tc>
          <w:tcPr>
            <w:tcW w:w="1844" w:type="dxa"/>
            <w:tcBorders>
              <w:top w:val="single" w:sz="4" w:space="0" w:color="auto"/>
              <w:left w:val="single" w:sz="4" w:space="0" w:color="auto"/>
              <w:bottom w:val="single" w:sz="4" w:space="0" w:color="auto"/>
              <w:right w:val="single" w:sz="4" w:space="0" w:color="auto"/>
            </w:tcBorders>
          </w:tcPr>
          <w:p w14:paraId="027599D6"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04"/>
              <w:gridCol w:w="2070"/>
              <w:gridCol w:w="5086"/>
              <w:gridCol w:w="878"/>
              <w:gridCol w:w="497"/>
              <w:gridCol w:w="467"/>
              <w:gridCol w:w="2487"/>
              <w:gridCol w:w="1008"/>
              <w:gridCol w:w="467"/>
              <w:gridCol w:w="467"/>
              <w:gridCol w:w="467"/>
              <w:gridCol w:w="2581"/>
              <w:gridCol w:w="1540"/>
            </w:tblGrid>
            <w:tr w:rsidR="00B159EB" w:rsidRPr="00796557" w14:paraId="123A3C0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4722BE" w14:textId="77777777" w:rsidR="00B159EB" w:rsidRPr="00796557" w:rsidRDefault="00B159EB" w:rsidP="00B159EB">
                  <w:pPr>
                    <w:pStyle w:val="TAL"/>
                    <w:jc w:val="center"/>
                    <w:rPr>
                      <w:rFonts w:eastAsia="MS Mincho" w:cs="Arial"/>
                      <w:color w:val="000000" w:themeColor="text1"/>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0CD579" w14:textId="77777777" w:rsidR="00B159EB" w:rsidRPr="00796557" w:rsidRDefault="00B159EB" w:rsidP="00B159EB">
                  <w:pPr>
                    <w:pStyle w:val="TAL"/>
                    <w:jc w:val="center"/>
                    <w:rPr>
                      <w:rFonts w:eastAsia="MS Mincho" w:cs="Arial"/>
                      <w:color w:val="000000" w:themeColor="text1"/>
                      <w:szCs w:val="18"/>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746665EF" w14:textId="77777777" w:rsidR="00B159EB" w:rsidRPr="00796557" w:rsidRDefault="00B159EB" w:rsidP="00B159EB">
                  <w:pPr>
                    <w:pStyle w:val="TAL"/>
                    <w:jc w:val="center"/>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7618002"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2787BB6"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32EA453" w14:textId="77777777" w:rsidR="00B159EB" w:rsidRPr="00311578" w:rsidRDefault="00B159EB" w:rsidP="00B159EB">
                  <w:pPr>
                    <w:pStyle w:val="TAL"/>
                    <w:jc w:val="center"/>
                    <w:rPr>
                      <w:rFonts w:eastAsia="MS Mincho" w:cs="Arial"/>
                      <w:color w:val="000000" w:themeColor="text1"/>
                      <w:szCs w:val="18"/>
                      <w:highlight w:val="yellow"/>
                    </w:rPr>
                  </w:pPr>
                  <w:del w:id="408" w:author="Mi" w:date="2025-08-12T16:29:00Z">
                    <w:r w:rsidRPr="00311578" w:rsidDel="00D53165">
                      <w:rPr>
                        <w:rFonts w:cs="Arial"/>
                        <w:color w:val="000000" w:themeColor="text1"/>
                        <w:szCs w:val="18"/>
                        <w:highlight w:val="yellow"/>
                        <w:lang w:eastAsia="zh-CN"/>
                      </w:rPr>
                      <w:delText>FFS</w:delText>
                    </w:r>
                  </w:del>
                  <w:ins w:id="409" w:author="Mi" w:date="2025-08-13T16:38:00Z">
                    <w:r>
                      <w:rPr>
                        <w:rFonts w:eastAsia="MS Mincho" w:cs="Arial"/>
                        <w:color w:val="000000" w:themeColor="text1"/>
                        <w:szCs w:val="18"/>
                      </w:rPr>
                      <w:t>16-3a</w:t>
                    </w:r>
                  </w:ins>
                </w:p>
              </w:tc>
              <w:tc>
                <w:tcPr>
                  <w:tcW w:w="0" w:type="auto"/>
                  <w:tcBorders>
                    <w:top w:val="single" w:sz="4" w:space="0" w:color="auto"/>
                    <w:left w:val="single" w:sz="4" w:space="0" w:color="auto"/>
                    <w:bottom w:val="single" w:sz="4" w:space="0" w:color="auto"/>
                    <w:right w:val="single" w:sz="4" w:space="0" w:color="auto"/>
                  </w:tcBorders>
                </w:tcPr>
                <w:p w14:paraId="1F62C844"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A99074"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176B0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 xml:space="preserve">Hybrid BF (CRI-based) with Rel-16 </w:t>
                  </w:r>
                  <w:proofErr w:type="spellStart"/>
                  <w:r w:rsidRPr="00311578">
                    <w:rPr>
                      <w:rFonts w:eastAsia="SimSun" w:cs="Arial"/>
                      <w:color w:val="000000" w:themeColor="text1"/>
                      <w:szCs w:val="18"/>
                      <w:lang w:eastAsia="zh-CN"/>
                    </w:rPr>
                    <w:t>eType</w:t>
                  </w:r>
                  <w:proofErr w:type="spellEnd"/>
                  <w:r w:rsidRPr="00311578">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47126C2" w14:textId="77777777" w:rsidR="00B159EB" w:rsidRPr="00311578" w:rsidRDefault="00B159EB" w:rsidP="00B159EB">
                  <w:pPr>
                    <w:pStyle w:val="TAN"/>
                    <w:ind w:left="0" w:firstLine="0"/>
                    <w:jc w:val="center"/>
                    <w:rPr>
                      <w:rFonts w:eastAsia="MS Mincho" w:cs="Arial"/>
                      <w:color w:val="000000" w:themeColor="text1"/>
                      <w:szCs w:val="18"/>
                      <w:highlight w:val="yellow"/>
                    </w:rPr>
                  </w:pPr>
                  <w:r w:rsidRPr="00311578">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8C40F"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63649"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4D6942"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BE18B"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w:t>
                  </w:r>
                </w:p>
                <w:p w14:paraId="6C985FCB" w14:textId="77777777" w:rsidR="00B159EB" w:rsidRPr="00311578" w:rsidRDefault="00B159EB" w:rsidP="00B159EB">
                  <w:pPr>
                    <w:pStyle w:val="TAL"/>
                    <w:rPr>
                      <w:rFonts w:cs="Arial"/>
                      <w:color w:val="000000" w:themeColor="text1"/>
                      <w:szCs w:val="18"/>
                    </w:rPr>
                  </w:pPr>
                </w:p>
                <w:p w14:paraId="2C9FE7D5"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rPr>
                    <w:t xml:space="preserve">Component 2 candidate values: </w:t>
                  </w:r>
                  <w:r w:rsidRPr="00311578">
                    <w:rPr>
                      <w:rFonts w:cs="Arial"/>
                      <w:color w:val="000000" w:themeColor="text1"/>
                      <w:szCs w:val="18"/>
                      <w:lang w:val="en-US"/>
                    </w:rPr>
                    <w:t>a. {2,4,8,12,16,24,32}</w:t>
                  </w:r>
                </w:p>
                <w:p w14:paraId="0D8D9E3D"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b. {1,2,3,4 …256}</w:t>
                  </w:r>
                </w:p>
                <w:p w14:paraId="0CFC450F"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10" w:author="Mi" w:date="2025-08-12T15:25:00Z">
                    <w:r w:rsidRPr="00311578" w:rsidDel="00311578">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44F1FB15" w14:textId="77777777" w:rsidR="00B159EB" w:rsidRPr="00311578" w:rsidRDefault="00B159EB" w:rsidP="00B159EB">
                  <w:pPr>
                    <w:pStyle w:val="TAL"/>
                    <w:jc w:val="center"/>
                    <w:rPr>
                      <w:rFonts w:eastAsia="MS Mincho" w:cs="Arial"/>
                      <w:color w:val="000000" w:themeColor="text1"/>
                      <w:szCs w:val="18"/>
                    </w:rPr>
                  </w:pPr>
                  <w:r w:rsidRPr="00311578">
                    <w:rPr>
                      <w:rFonts w:cs="Arial"/>
                      <w:color w:val="000000" w:themeColor="text1"/>
                      <w:szCs w:val="18"/>
                    </w:rPr>
                    <w:t>Optional with capability signalling</w:t>
                  </w:r>
                </w:p>
              </w:tc>
            </w:tr>
          </w:tbl>
          <w:p w14:paraId="749B4F6D" w14:textId="77777777" w:rsidR="00A120A2" w:rsidRDefault="00A120A2" w:rsidP="00705B95">
            <w:pPr>
              <w:jc w:val="left"/>
              <w:rPr>
                <w:rFonts w:ascii="Calibri" w:eastAsia="MS Mincho" w:hAnsi="Calibri" w:cs="Calibri"/>
                <w:color w:val="000000"/>
              </w:rPr>
            </w:pPr>
          </w:p>
        </w:tc>
      </w:tr>
      <w:tr w:rsidR="00A120A2" w14:paraId="0D26EBD4" w14:textId="77777777" w:rsidTr="00705B95">
        <w:tc>
          <w:tcPr>
            <w:tcW w:w="1844" w:type="dxa"/>
            <w:tcBorders>
              <w:top w:val="single" w:sz="4" w:space="0" w:color="auto"/>
              <w:left w:val="single" w:sz="4" w:space="0" w:color="auto"/>
              <w:bottom w:val="single" w:sz="4" w:space="0" w:color="auto"/>
              <w:right w:val="single" w:sz="4" w:space="0" w:color="auto"/>
            </w:tcBorders>
          </w:tcPr>
          <w:p w14:paraId="75964183"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C39ED" w14:textId="77777777" w:rsidR="00A120A2" w:rsidRDefault="00A120A2" w:rsidP="00705B95">
            <w:pPr>
              <w:jc w:val="left"/>
              <w:rPr>
                <w:rFonts w:ascii="Calibri" w:eastAsia="MS Mincho" w:hAnsi="Calibri" w:cs="Calibri"/>
                <w:color w:val="000000"/>
              </w:rPr>
            </w:pPr>
          </w:p>
        </w:tc>
      </w:tr>
      <w:tr w:rsidR="00A120A2" w14:paraId="40F09072" w14:textId="77777777" w:rsidTr="00705B95">
        <w:tc>
          <w:tcPr>
            <w:tcW w:w="1844" w:type="dxa"/>
            <w:tcBorders>
              <w:top w:val="single" w:sz="4" w:space="0" w:color="auto"/>
              <w:left w:val="single" w:sz="4" w:space="0" w:color="auto"/>
              <w:bottom w:val="single" w:sz="4" w:space="0" w:color="auto"/>
              <w:right w:val="single" w:sz="4" w:space="0" w:color="auto"/>
            </w:tcBorders>
          </w:tcPr>
          <w:p w14:paraId="2931D65F"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F6039" w14:textId="77777777" w:rsidR="00281355" w:rsidRDefault="00281355" w:rsidP="00281355">
            <w:pPr>
              <w:pStyle w:val="ListBullet"/>
              <w:numPr>
                <w:ilvl w:val="1"/>
                <w:numId w:val="2"/>
              </w:numPr>
              <w:spacing w:line="259" w:lineRule="auto"/>
              <w:ind w:left="1080"/>
              <w:rPr>
                <w:lang w:val="en-GB"/>
              </w:rPr>
            </w:pPr>
            <w:r>
              <w:rPr>
                <w:lang w:val="en-GB"/>
              </w:rPr>
              <w:t>The pre-requisite for these two FGs is 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933"/>
              <w:gridCol w:w="7849"/>
              <w:gridCol w:w="605"/>
              <w:gridCol w:w="3640"/>
              <w:gridCol w:w="1335"/>
              <w:gridCol w:w="3111"/>
            </w:tblGrid>
            <w:tr w:rsidR="004C6775" w:rsidRPr="008E2046" w14:paraId="255BF615"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1D1F452" w14:textId="77777777" w:rsidR="004C6775" w:rsidRPr="008E2046" w:rsidRDefault="004C6775" w:rsidP="004C6775">
                  <w:pPr>
                    <w:rPr>
                      <w:lang w:val="en-GB" w:eastAsia="ja-JP"/>
                    </w:rPr>
                  </w:pPr>
                  <w:r w:rsidRPr="008E2046">
                    <w:rPr>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5E96B798" w14:textId="77777777" w:rsidR="004C6775" w:rsidRPr="008E2046" w:rsidRDefault="004C6775" w:rsidP="004C6775">
                  <w:pPr>
                    <w:rPr>
                      <w:lang w:val="en-GB" w:eastAsia="ja-JP"/>
                    </w:rPr>
                  </w:pPr>
                  <w:r w:rsidRPr="008E2046">
                    <w:rPr>
                      <w:lang w:val="en-GB" w:eastAsia="ja-JP"/>
                    </w:rPr>
                    <w:t xml:space="preserve">Hybrid BF (CRI-based) with Rel-16 </w:t>
                  </w:r>
                  <w:proofErr w:type="spellStart"/>
                  <w:r w:rsidRPr="008E2046">
                    <w:rPr>
                      <w:lang w:val="en-GB" w:eastAsia="ja-JP"/>
                    </w:rPr>
                    <w:t>eType</w:t>
                  </w:r>
                  <w:proofErr w:type="spellEnd"/>
                  <w:r w:rsidRPr="008E2046">
                    <w:rPr>
                      <w:lang w:val="en-GB" w:eastAsia="ja-JP"/>
                    </w:rPr>
                    <w:t>-II codebook</w:t>
                  </w:r>
                </w:p>
              </w:tc>
              <w:tc>
                <w:tcPr>
                  <w:tcW w:w="0" w:type="auto"/>
                  <w:tcBorders>
                    <w:top w:val="single" w:sz="4" w:space="0" w:color="auto"/>
                    <w:left w:val="single" w:sz="4" w:space="0" w:color="auto"/>
                    <w:bottom w:val="single" w:sz="4" w:space="0" w:color="auto"/>
                    <w:right w:val="single" w:sz="4" w:space="0" w:color="auto"/>
                  </w:tcBorders>
                  <w:hideMark/>
                </w:tcPr>
                <w:p w14:paraId="570E18D6" w14:textId="77777777" w:rsidR="004C6775" w:rsidRPr="008E2046" w:rsidRDefault="004C6775" w:rsidP="004C6775">
                  <w:pPr>
                    <w:rPr>
                      <w:lang w:eastAsia="ja-JP"/>
                    </w:rPr>
                  </w:pPr>
                  <w:r w:rsidRPr="008E2046">
                    <w:rPr>
                      <w:lang w:eastAsia="ja-JP"/>
                    </w:rPr>
                    <w:t>1. The maximal supported number of CRI report M</w:t>
                  </w:r>
                </w:p>
                <w:p w14:paraId="52DBA2AE" w14:textId="77777777" w:rsidR="004C6775" w:rsidRPr="008E2046" w:rsidRDefault="004C6775" w:rsidP="004C6775">
                  <w:pPr>
                    <w:rPr>
                      <w:lang w:val="en-GB" w:eastAsia="ja-JP"/>
                    </w:rPr>
                  </w:pPr>
                  <w:r w:rsidRPr="008E2046">
                    <w:rPr>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4EFCDE5A" w14:textId="77777777" w:rsidR="004C6775" w:rsidRPr="00616A9D" w:rsidRDefault="004C6775" w:rsidP="004C6775">
                  <w:pPr>
                    <w:rPr>
                      <w:strike/>
                      <w:color w:val="FF0000"/>
                      <w:lang w:val="en-GB" w:eastAsia="ja-JP"/>
                    </w:rPr>
                  </w:pPr>
                  <w:r w:rsidRPr="008E2046">
                    <w:rPr>
                      <w:strike/>
                      <w:color w:val="FF0000"/>
                      <w:lang w:val="en-GB" w:eastAsia="ja-JP"/>
                    </w:rPr>
                    <w:t>FFS</w:t>
                  </w:r>
                </w:p>
                <w:p w14:paraId="55EB072C"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47F1314" w14:textId="77777777" w:rsidR="004C6775" w:rsidRPr="008E2046" w:rsidRDefault="004C6775" w:rsidP="004C6775">
                  <w:pPr>
                    <w:rPr>
                      <w:lang w:val="en-GB" w:eastAsia="ja-JP"/>
                    </w:rPr>
                  </w:pPr>
                  <w:r w:rsidRPr="008E2046">
                    <w:rPr>
                      <w:lang w:val="en-GB" w:eastAsia="ja-JP"/>
                    </w:rPr>
                    <w:t xml:space="preserve">Hybrid BF (CRI-based) with Rel-16 </w:t>
                  </w:r>
                  <w:proofErr w:type="spellStart"/>
                  <w:r w:rsidRPr="008E2046">
                    <w:rPr>
                      <w:lang w:val="en-GB" w:eastAsia="ja-JP"/>
                    </w:rPr>
                    <w:t>eType</w:t>
                  </w:r>
                  <w:proofErr w:type="spellEnd"/>
                  <w:r w:rsidRPr="008E2046">
                    <w:rPr>
                      <w:lang w:val="en-GB" w:eastAsia="ja-JP"/>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A0BB5EB"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7E4EAF11" w14:textId="77777777" w:rsidR="004C6775" w:rsidRPr="008E2046" w:rsidRDefault="004C6775" w:rsidP="004C6775">
                  <w:pPr>
                    <w:rPr>
                      <w:lang w:val="en-GB" w:eastAsia="ja-JP"/>
                    </w:rPr>
                  </w:pPr>
                  <w:r w:rsidRPr="008E2046">
                    <w:rPr>
                      <w:lang w:val="en-GB" w:eastAsia="ja-JP"/>
                    </w:rPr>
                    <w:t>Component 1 candidate values: {1,2}</w:t>
                  </w:r>
                </w:p>
                <w:p w14:paraId="2B9F0FF2" w14:textId="77777777" w:rsidR="004C6775" w:rsidRPr="008E2046" w:rsidRDefault="004C6775" w:rsidP="004C6775">
                  <w:pPr>
                    <w:rPr>
                      <w:lang w:val="en-GB" w:eastAsia="ja-JP"/>
                    </w:rPr>
                  </w:pPr>
                </w:p>
                <w:p w14:paraId="103378A1" w14:textId="77777777" w:rsidR="004C6775" w:rsidRPr="008E2046" w:rsidRDefault="004C6775" w:rsidP="004C6775">
                  <w:pPr>
                    <w:rPr>
                      <w:lang w:eastAsia="ja-JP"/>
                    </w:rPr>
                  </w:pPr>
                  <w:r w:rsidRPr="008E2046">
                    <w:rPr>
                      <w:lang w:val="en-GB" w:eastAsia="ja-JP"/>
                    </w:rPr>
                    <w:t xml:space="preserve">Component 2 candidate values: </w:t>
                  </w:r>
                  <w:r w:rsidRPr="008E2046">
                    <w:rPr>
                      <w:lang w:eastAsia="ja-JP"/>
                    </w:rPr>
                    <w:t>a. {</w:t>
                  </w:r>
                  <w:r w:rsidRPr="008E2046">
                    <w:rPr>
                      <w:lang w:val="en-GB" w:eastAsia="ja-JP"/>
                    </w:rPr>
                    <w:t>2,4,8,12,</w:t>
                  </w:r>
                  <w:r w:rsidRPr="008E2046">
                    <w:rPr>
                      <w:lang w:eastAsia="ja-JP"/>
                    </w:rPr>
                    <w:t>16, 24, 32}</w:t>
                  </w:r>
                </w:p>
                <w:p w14:paraId="21A7776E" w14:textId="77777777" w:rsidR="004C6775" w:rsidRPr="008E2046" w:rsidRDefault="004C6775" w:rsidP="004C6775">
                  <w:pPr>
                    <w:rPr>
                      <w:lang w:eastAsia="ja-JP"/>
                    </w:rPr>
                  </w:pPr>
                  <w:r w:rsidRPr="008E2046">
                    <w:rPr>
                      <w:lang w:eastAsia="ja-JP"/>
                    </w:rPr>
                    <w:t>b. {1,2,3,4 … 256}</w:t>
                  </w:r>
                </w:p>
                <w:p w14:paraId="309D809E" w14:textId="77777777" w:rsidR="004C6775" w:rsidRPr="008E2046" w:rsidRDefault="004C6775" w:rsidP="004C6775">
                  <w:pPr>
                    <w:rPr>
                      <w:lang w:val="en-GB" w:eastAsia="ja-JP"/>
                    </w:rPr>
                  </w:pPr>
                  <w:r w:rsidRPr="008E2046">
                    <w:rPr>
                      <w:lang w:eastAsia="ja-JP"/>
                    </w:rPr>
                    <w:t>c. {64, …, 256, 1024}</w:t>
                  </w:r>
                </w:p>
              </w:tc>
            </w:tr>
          </w:tbl>
          <w:p w14:paraId="77F9B062" w14:textId="77777777" w:rsidR="00A120A2" w:rsidRDefault="00A120A2" w:rsidP="00705B95">
            <w:pPr>
              <w:jc w:val="left"/>
              <w:rPr>
                <w:rFonts w:ascii="Calibri" w:eastAsia="MS Mincho" w:hAnsi="Calibri" w:cs="Calibri"/>
                <w:color w:val="000000"/>
              </w:rPr>
            </w:pPr>
          </w:p>
        </w:tc>
      </w:tr>
      <w:tr w:rsidR="00A120A2" w14:paraId="5267110E" w14:textId="77777777" w:rsidTr="00705B95">
        <w:tc>
          <w:tcPr>
            <w:tcW w:w="1844" w:type="dxa"/>
            <w:tcBorders>
              <w:top w:val="single" w:sz="4" w:space="0" w:color="auto"/>
              <w:left w:val="single" w:sz="4" w:space="0" w:color="auto"/>
              <w:bottom w:val="single" w:sz="4" w:space="0" w:color="auto"/>
              <w:right w:val="single" w:sz="4" w:space="0" w:color="auto"/>
            </w:tcBorders>
          </w:tcPr>
          <w:p w14:paraId="67E22E04" w14:textId="50BFEEC6"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0C5007" w14:textId="77777777" w:rsidR="00A120A2" w:rsidRDefault="00A120A2" w:rsidP="00705B95">
            <w:pPr>
              <w:jc w:val="left"/>
              <w:rPr>
                <w:rFonts w:ascii="Calibri" w:eastAsia="MS Mincho" w:hAnsi="Calibri" w:cs="Calibri"/>
                <w:color w:val="000000"/>
              </w:rPr>
            </w:pPr>
          </w:p>
        </w:tc>
      </w:tr>
      <w:tr w:rsidR="00A120A2" w14:paraId="11D88D98" w14:textId="77777777" w:rsidTr="00705B95">
        <w:tc>
          <w:tcPr>
            <w:tcW w:w="1844" w:type="dxa"/>
            <w:tcBorders>
              <w:top w:val="single" w:sz="4" w:space="0" w:color="auto"/>
              <w:left w:val="single" w:sz="4" w:space="0" w:color="auto"/>
              <w:bottom w:val="single" w:sz="4" w:space="0" w:color="auto"/>
              <w:right w:val="single" w:sz="4" w:space="0" w:color="auto"/>
            </w:tcBorders>
          </w:tcPr>
          <w:p w14:paraId="5706314F" w14:textId="52E63D2C"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E7AC5" w14:textId="77777777" w:rsidR="00A120A2" w:rsidRDefault="00A120A2" w:rsidP="00705B95">
            <w:pPr>
              <w:jc w:val="left"/>
              <w:rPr>
                <w:rFonts w:ascii="Calibri" w:eastAsia="MS Mincho" w:hAnsi="Calibri" w:cs="Calibri"/>
                <w:color w:val="000000"/>
              </w:rPr>
            </w:pPr>
          </w:p>
        </w:tc>
      </w:tr>
      <w:tr w:rsidR="00A120A2" w14:paraId="6A3C31B5" w14:textId="77777777" w:rsidTr="00705B95">
        <w:tc>
          <w:tcPr>
            <w:tcW w:w="1844" w:type="dxa"/>
            <w:tcBorders>
              <w:top w:val="single" w:sz="4" w:space="0" w:color="auto"/>
              <w:left w:val="single" w:sz="4" w:space="0" w:color="auto"/>
              <w:bottom w:val="single" w:sz="4" w:space="0" w:color="auto"/>
              <w:right w:val="single" w:sz="4" w:space="0" w:color="auto"/>
            </w:tcBorders>
          </w:tcPr>
          <w:p w14:paraId="3BBCB245"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53"/>
              <w:gridCol w:w="5367"/>
              <w:gridCol w:w="556"/>
              <w:gridCol w:w="497"/>
              <w:gridCol w:w="467"/>
              <w:gridCol w:w="2601"/>
              <w:gridCol w:w="1038"/>
              <w:gridCol w:w="467"/>
              <w:gridCol w:w="467"/>
              <w:gridCol w:w="467"/>
              <w:gridCol w:w="2335"/>
              <w:gridCol w:w="1584"/>
            </w:tblGrid>
            <w:tr w:rsidR="00C413D6" w:rsidRPr="00B64C94" w14:paraId="44A5EE1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F241867"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6C8F411"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482969"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596976F0" w14:textId="77777777" w:rsidR="00C413D6" w:rsidRPr="006C26D2" w:rsidRDefault="00C413D6" w:rsidP="00C413D6">
                  <w:pPr>
                    <w:rPr>
                      <w:rFonts w:cs="Arial"/>
                      <w:color w:val="000000" w:themeColor="text1"/>
                      <w:sz w:val="18"/>
                      <w:szCs w:val="18"/>
                    </w:rPr>
                  </w:pPr>
                  <w:r w:rsidRPr="006C26D2">
                    <w:rPr>
                      <w:rFonts w:cs="Arial"/>
                      <w:color w:val="000000" w:themeColor="text1"/>
                      <w:sz w:val="18"/>
                      <w:szCs w:val="18"/>
                    </w:rPr>
                    <w:t>1. The maximal supported number of CRI report M</w:t>
                  </w:r>
                </w:p>
                <w:p w14:paraId="3E04AE34"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49BD2A3" w14:textId="77777777" w:rsidR="00C413D6" w:rsidRPr="006C26D2" w:rsidRDefault="00C413D6" w:rsidP="00C413D6">
                  <w:pPr>
                    <w:pStyle w:val="TAL"/>
                    <w:rPr>
                      <w:rFonts w:eastAsia="MS Mincho" w:cs="Arial"/>
                      <w:color w:val="000000" w:themeColor="text1"/>
                      <w:szCs w:val="18"/>
                      <w:highlight w:val="yellow"/>
                    </w:rPr>
                  </w:pPr>
                  <w:del w:id="411" w:author="Apple" w:date="2025-08-11T14:23:00Z" w16du:dateUtc="2025-08-11T21:23:00Z">
                    <w:r w:rsidRPr="006C26D2" w:rsidDel="0027183E">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EC9792"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7FAC82"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09C36D"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99B2262"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82F81F"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75940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BCB76C"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D56CC5"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Component 1 candidate values: {1,2}</w:t>
                  </w:r>
                </w:p>
                <w:p w14:paraId="77BAA6CB" w14:textId="77777777" w:rsidR="00C413D6" w:rsidRPr="006C26D2" w:rsidRDefault="00C413D6" w:rsidP="00C413D6">
                  <w:pPr>
                    <w:pStyle w:val="TAL"/>
                    <w:rPr>
                      <w:rFonts w:cs="Arial"/>
                      <w:color w:val="000000" w:themeColor="text1"/>
                      <w:szCs w:val="18"/>
                    </w:rPr>
                  </w:pPr>
                </w:p>
                <w:p w14:paraId="4E9DA2CC"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07B38EA"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lang w:val="en-US"/>
                    </w:rPr>
                    <w:t>b. {1,2,3,4 … 256}</w:t>
                  </w:r>
                </w:p>
                <w:p w14:paraId="62432373"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4B3E6B1"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510FE7CB" w14:textId="77777777" w:rsidR="00A120A2" w:rsidRDefault="00A120A2" w:rsidP="00705B95">
            <w:pPr>
              <w:jc w:val="left"/>
              <w:rPr>
                <w:rFonts w:ascii="Calibri" w:eastAsia="MS Mincho" w:hAnsi="Calibri" w:cs="Calibri"/>
                <w:color w:val="000000"/>
              </w:rPr>
            </w:pPr>
          </w:p>
        </w:tc>
      </w:tr>
      <w:tr w:rsidR="00A120A2" w14:paraId="346A1193" w14:textId="77777777" w:rsidTr="00705B95">
        <w:tc>
          <w:tcPr>
            <w:tcW w:w="1844" w:type="dxa"/>
            <w:tcBorders>
              <w:top w:val="single" w:sz="4" w:space="0" w:color="auto"/>
              <w:left w:val="single" w:sz="4" w:space="0" w:color="auto"/>
              <w:bottom w:val="single" w:sz="4" w:space="0" w:color="auto"/>
              <w:right w:val="single" w:sz="4" w:space="0" w:color="auto"/>
            </w:tcBorders>
          </w:tcPr>
          <w:p w14:paraId="224BDA3A"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0"/>
              <w:gridCol w:w="2164"/>
              <w:gridCol w:w="5246"/>
              <w:gridCol w:w="787"/>
              <w:gridCol w:w="497"/>
              <w:gridCol w:w="467"/>
              <w:gridCol w:w="2552"/>
              <w:gridCol w:w="1025"/>
              <w:gridCol w:w="467"/>
              <w:gridCol w:w="467"/>
              <w:gridCol w:w="467"/>
              <w:gridCol w:w="2301"/>
              <w:gridCol w:w="1565"/>
            </w:tblGrid>
            <w:tr w:rsidR="0074194E" w:rsidRPr="00C82B88" w14:paraId="5590FA8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CE9DB44" w14:textId="77777777" w:rsidR="0074194E" w:rsidRPr="00905B81"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8D8B28" w14:textId="77777777" w:rsidR="0074194E" w:rsidRPr="005351A2"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B205400"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 xml:space="preserve">Hybrid BF (CRI-based) with Rel-16 </w:t>
                  </w:r>
                  <w:proofErr w:type="spellStart"/>
                  <w:r w:rsidRPr="00770E21">
                    <w:rPr>
                      <w:rFonts w:eastAsia="SimSun" w:cs="Arial"/>
                      <w:color w:val="000000" w:themeColor="text1"/>
                      <w:szCs w:val="18"/>
                      <w:lang w:eastAsia="zh-CN"/>
                    </w:rPr>
                    <w:t>eType</w:t>
                  </w:r>
                  <w:proofErr w:type="spellEnd"/>
                  <w:r w:rsidRPr="00770E21">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42434F01" w14:textId="77777777" w:rsidR="0074194E" w:rsidRPr="001D32BE" w:rsidRDefault="0074194E" w:rsidP="0074194E">
                  <w:pPr>
                    <w:rPr>
                      <w:rFonts w:eastAsia="SimSun" w:cs="Arial"/>
                      <w:sz w:val="18"/>
                      <w:szCs w:val="18"/>
                      <w:lang w:eastAsia="zh-CN"/>
                    </w:rPr>
                  </w:pPr>
                  <w:r w:rsidRPr="001D32BE">
                    <w:rPr>
                      <w:rFonts w:eastAsia="SimSun" w:cs="Arial"/>
                      <w:sz w:val="18"/>
                      <w:szCs w:val="18"/>
                      <w:lang w:eastAsia="zh-CN"/>
                    </w:rPr>
                    <w:t>1. The maximal supported number of CRI report M</w:t>
                  </w:r>
                </w:p>
                <w:p w14:paraId="2B3AAC63" w14:textId="77777777" w:rsidR="0074194E" w:rsidRDefault="0074194E" w:rsidP="0074194E">
                  <w:pPr>
                    <w:pStyle w:val="TAL"/>
                    <w:keepNext w:val="0"/>
                    <w:keepLines w:val="0"/>
                    <w:rPr>
                      <w:rFonts w:eastAsia="SimSun" w:cs="Arial"/>
                      <w:szCs w:val="18"/>
                      <w:lang w:eastAsia="zh-CN"/>
                    </w:rPr>
                  </w:pPr>
                  <w:r w:rsidRPr="001D32BE">
                    <w:rPr>
                      <w:rFonts w:eastAsia="SimSun" w:cs="Arial"/>
                      <w:szCs w:val="18"/>
                      <w:lang w:eastAsia="zh-CN"/>
                    </w:rPr>
                    <w:t>2. A list of supported combinations, each combination is {Max # of Tx ports in one resource, Max # of resources and total # of Tx ports} across all CCs simultaneously.</w:t>
                  </w:r>
                </w:p>
                <w:p w14:paraId="04F40F56" w14:textId="77777777" w:rsidR="0074194E" w:rsidRPr="001D32BE" w:rsidRDefault="0074194E" w:rsidP="0074194E">
                  <w:pPr>
                    <w:pStyle w:val="TAL"/>
                    <w:keepNext w:val="0"/>
                    <w:keepLines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1FD00A7"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3A11F7">
                    <w:rPr>
                      <w:rFonts w:eastAsia="MS Mincho" w:cs="Arial"/>
                      <w:color w:val="FF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20ED92B"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ADF993"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C43A9"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 xml:space="preserve">Hybrid BF (CRI-based) with Rel-16 </w:t>
                  </w:r>
                  <w:proofErr w:type="spellStart"/>
                  <w:r w:rsidRPr="00770E21">
                    <w:rPr>
                      <w:rFonts w:eastAsia="SimSun" w:cs="Arial"/>
                      <w:color w:val="000000" w:themeColor="text1"/>
                      <w:szCs w:val="18"/>
                      <w:lang w:eastAsia="zh-CN"/>
                    </w:rPr>
                    <w:t>eType</w:t>
                  </w:r>
                  <w:proofErr w:type="spellEnd"/>
                  <w:r w:rsidRPr="00770E21">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FCC9145" w14:textId="77777777" w:rsidR="0074194E" w:rsidRPr="00265FEC" w:rsidRDefault="0074194E" w:rsidP="0074194E">
                  <w:pPr>
                    <w:pStyle w:val="TAL"/>
                    <w:keepNext w:val="0"/>
                    <w:keepLines w:val="0"/>
                    <w:rPr>
                      <w:rFonts w:eastAsia="SimSun" w:cs="Arial"/>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EDECF7"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A8A4F5"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D340F"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2C9E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w:t>
                  </w:r>
                </w:p>
                <w:p w14:paraId="1117EA46" w14:textId="77777777" w:rsidR="0074194E" w:rsidRPr="006C26D2" w:rsidRDefault="0074194E" w:rsidP="0074194E">
                  <w:pPr>
                    <w:pStyle w:val="TAL"/>
                    <w:keepNext w:val="0"/>
                    <w:keepLines w:val="0"/>
                    <w:rPr>
                      <w:rFonts w:cs="Arial"/>
                      <w:color w:val="000000" w:themeColor="text1"/>
                      <w:szCs w:val="18"/>
                    </w:rPr>
                  </w:pPr>
                </w:p>
                <w:p w14:paraId="5D834CFB"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12D12F3"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093CBEFC" w14:textId="77777777" w:rsidR="0074194E" w:rsidRPr="00437650" w:rsidRDefault="0074194E" w:rsidP="0074194E">
                  <w:pPr>
                    <w:pStyle w:val="TAL"/>
                    <w:keepNext w:val="0"/>
                    <w:keepLines w:val="0"/>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7A7780B1"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52FFA502" w14:textId="77777777" w:rsidR="00A120A2" w:rsidRDefault="00A120A2" w:rsidP="00705B95">
            <w:pPr>
              <w:jc w:val="left"/>
              <w:rPr>
                <w:rFonts w:ascii="Calibri" w:eastAsia="MS Mincho" w:hAnsi="Calibri" w:cs="Calibri"/>
                <w:color w:val="000000"/>
              </w:rPr>
            </w:pPr>
          </w:p>
        </w:tc>
      </w:tr>
      <w:tr w:rsidR="00A120A2" w14:paraId="6F52E935" w14:textId="77777777" w:rsidTr="00705B95">
        <w:tc>
          <w:tcPr>
            <w:tcW w:w="1844" w:type="dxa"/>
            <w:tcBorders>
              <w:top w:val="single" w:sz="4" w:space="0" w:color="auto"/>
              <w:left w:val="single" w:sz="4" w:space="0" w:color="auto"/>
              <w:bottom w:val="single" w:sz="4" w:space="0" w:color="auto"/>
              <w:right w:val="single" w:sz="4" w:space="0" w:color="auto"/>
            </w:tcBorders>
          </w:tcPr>
          <w:p w14:paraId="6430F1B1"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C00E5" w14:textId="77777777" w:rsidR="006C6215" w:rsidRDefault="006C6215">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16-3a (Rel-16 </w:t>
            </w:r>
            <w:proofErr w:type="spellStart"/>
            <w:r w:rsidRPr="001150D4">
              <w:rPr>
                <w:rFonts w:ascii="Times New Roman" w:eastAsiaTheme="minorEastAsia" w:hAnsi="Times New Roman"/>
                <w:sz w:val="24"/>
                <w:szCs w:val="24"/>
                <w:lang w:eastAsia="zh-CN"/>
              </w:rPr>
              <w:t>eType</w:t>
            </w:r>
            <w:proofErr w:type="spellEnd"/>
            <w:r w:rsidRPr="001150D4">
              <w:rPr>
                <w:rFonts w:ascii="Times New Roman" w:eastAsiaTheme="minorEastAsia" w:hAnsi="Times New Roman"/>
                <w:sz w:val="24"/>
                <w:szCs w:val="24"/>
                <w:lang w:eastAsia="zh-CN"/>
              </w:rPr>
              <w:t>-II</w:t>
            </w:r>
            <w:r>
              <w:rPr>
                <w:rFonts w:ascii="Times New Roman" w:eastAsiaTheme="minorEastAsia" w:hAnsi="Times New Roman" w:hint="eastAsia"/>
                <w:sz w:val="24"/>
                <w:szCs w:val="24"/>
                <w:lang w:eastAsia="zh-CN"/>
              </w:rPr>
              <w:t>).</w:t>
            </w:r>
          </w:p>
          <w:p w14:paraId="44B50378" w14:textId="77777777" w:rsidR="00A120A2" w:rsidRDefault="00A120A2" w:rsidP="00705B95">
            <w:pPr>
              <w:jc w:val="left"/>
              <w:rPr>
                <w:rFonts w:ascii="Calibri" w:eastAsia="MS Mincho" w:hAnsi="Calibri" w:cs="Calibri"/>
                <w:color w:val="000000"/>
              </w:rPr>
            </w:pPr>
          </w:p>
        </w:tc>
      </w:tr>
    </w:tbl>
    <w:p w14:paraId="54355106" w14:textId="77777777" w:rsidR="00B9250F" w:rsidRPr="005332D9" w:rsidRDefault="00B9250F">
      <w:pPr>
        <w:rPr>
          <w:rFonts w:cs="Arial"/>
          <w:b/>
          <w:bCs/>
          <w:sz w:val="18"/>
          <w:szCs w:val="18"/>
        </w:rPr>
      </w:pPr>
    </w:p>
    <w:p w14:paraId="41B25447"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60"/>
        <w:gridCol w:w="4189"/>
        <w:gridCol w:w="3934"/>
        <w:gridCol w:w="556"/>
        <w:gridCol w:w="497"/>
        <w:gridCol w:w="467"/>
        <w:gridCol w:w="5390"/>
        <w:gridCol w:w="1320"/>
        <w:gridCol w:w="467"/>
        <w:gridCol w:w="467"/>
        <w:gridCol w:w="467"/>
        <w:gridCol w:w="222"/>
        <w:gridCol w:w="1996"/>
      </w:tblGrid>
      <w:tr w:rsidR="001B02D8" w:rsidRPr="005332D9" w14:paraId="4938BA6D"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0DDFA36" w14:textId="54855A1E"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D4D6A4" w14:textId="7A1BA322"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63B1025" w14:textId="114E4BE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90E12B0" w14:textId="03C1F299" w:rsidR="001B02D8" w:rsidRPr="005332D9" w:rsidRDefault="001B02D8" w:rsidP="001B02D8">
            <w:pPr>
              <w:rPr>
                <w:rFonts w:eastAsia="SimSun" w:cs="Arial"/>
                <w:color w:val="000000" w:themeColor="text1"/>
                <w:sz w:val="18"/>
                <w:szCs w:val="18"/>
                <w:lang w:val="en-GB"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EFA2F6" w14:textId="428494B9"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4B739C" w14:textId="734A5F6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9F0303" w14:textId="073C2A8D"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434DAD" w14:textId="2A39150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407B98C" w14:textId="6AE9658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765DF38" w14:textId="16E96CD3"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11306" w14:textId="1400A0B7"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B3C968" w14:textId="77223996"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186E5" w14:textId="52F5398C" w:rsidR="001B02D8" w:rsidRPr="005332D9" w:rsidRDefault="001B02D8" w:rsidP="001B0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A80C600" w14:textId="770816AA"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1417ACB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CA3B5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27B59C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30F8EB"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7C690728" w14:textId="77777777" w:rsidTr="00705B95">
        <w:tc>
          <w:tcPr>
            <w:tcW w:w="1844" w:type="dxa"/>
            <w:tcBorders>
              <w:top w:val="single" w:sz="4" w:space="0" w:color="auto"/>
              <w:left w:val="single" w:sz="4" w:space="0" w:color="auto"/>
              <w:bottom w:val="single" w:sz="4" w:space="0" w:color="auto"/>
              <w:right w:val="single" w:sz="4" w:space="0" w:color="auto"/>
            </w:tcBorders>
          </w:tcPr>
          <w:p w14:paraId="0F538600"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1"/>
              <w:gridCol w:w="3329"/>
              <w:gridCol w:w="868"/>
              <w:gridCol w:w="497"/>
              <w:gridCol w:w="467"/>
              <w:gridCol w:w="4545"/>
              <w:gridCol w:w="1175"/>
              <w:gridCol w:w="467"/>
              <w:gridCol w:w="467"/>
              <w:gridCol w:w="467"/>
              <w:gridCol w:w="222"/>
              <w:gridCol w:w="1784"/>
            </w:tblGrid>
            <w:tr w:rsidR="0028223B" w:rsidRPr="0089286C" w14:paraId="4FC2386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F2C14FF"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2E5A2C"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246142B"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580625B" w14:textId="77777777" w:rsidR="0028223B" w:rsidRPr="00C74FD9" w:rsidRDefault="0028223B" w:rsidP="0028223B">
                  <w:pPr>
                    <w:rPr>
                      <w:rFonts w:cs="Arial"/>
                      <w:color w:val="000000" w:themeColor="text1"/>
                      <w:sz w:val="18"/>
                      <w:szCs w:val="18"/>
                      <w:highlight w:val="cya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94A0165" w14:textId="77777777" w:rsidR="0028223B" w:rsidRPr="00673B25" w:rsidRDefault="0028223B" w:rsidP="0028223B">
                  <w:pPr>
                    <w:pStyle w:val="TAL"/>
                    <w:rPr>
                      <w:rFonts w:eastAsia="MS Mincho" w:cs="Arial"/>
                      <w:color w:val="000000" w:themeColor="text1"/>
                      <w:szCs w:val="18"/>
                    </w:rPr>
                  </w:pPr>
                  <w:del w:id="412" w:author="Bill Hillery (Nokia)" w:date="2025-08-12T03:16:00Z" w16du:dateUtc="2025-08-12T08:16:00Z">
                    <w:r w:rsidRPr="006C26D2" w:rsidDel="005D185A">
                      <w:rPr>
                        <w:rFonts w:eastAsia="MS Mincho" w:cs="Arial"/>
                        <w:color w:val="000000" w:themeColor="text1"/>
                        <w:szCs w:val="18"/>
                        <w:highlight w:val="yellow"/>
                      </w:rPr>
                      <w:delText>F</w:delText>
                    </w:r>
                  </w:del>
                  <w:ins w:id="413" w:author="Bill Hillery (Nokia)" w:date="2025-08-12T03:15:00Z" w16du:dateUtc="2025-08-12T08:15:00Z">
                    <w:r>
                      <w:rPr>
                        <w:rFonts w:eastAsia="MS Mincho" w:cs="Arial"/>
                        <w:color w:val="000000" w:themeColor="text1"/>
                        <w:szCs w:val="18"/>
                        <w:highlight w:val="yellow"/>
                      </w:rPr>
                      <w:t>59-2-2-1</w:t>
                    </w:r>
                  </w:ins>
                  <w:del w:id="414" w:author="Bill Hillery (Nokia)" w:date="2025-08-12T03:15:00Z" w16du:dateUtc="2025-08-12T08:15:00Z">
                    <w:r w:rsidRPr="006C26D2" w:rsidDel="005D185A">
                      <w:rPr>
                        <w:rFonts w:eastAsia="MS Mincho" w:cs="Arial"/>
                        <w:color w:val="000000" w:themeColor="text1"/>
                        <w:szCs w:val="18"/>
                        <w:highlight w:val="yellow"/>
                      </w:rPr>
                      <w:delText>F</w:delText>
                    </w:r>
                  </w:del>
                  <w:del w:id="415" w:author="Bill Hillery (Nokia)" w:date="2025-08-12T03:16:00Z" w16du:dateUtc="2025-08-12T08: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37244C5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919ED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8773E7"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 is not supported, i.e. MR=0</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6761792"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730DC9"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E4B861"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822B57"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C59B19"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FDBD68A" w14:textId="77777777" w:rsidR="0028223B" w:rsidRPr="00673B25" w:rsidRDefault="0028223B" w:rsidP="0028223B">
                  <w:pPr>
                    <w:pStyle w:val="TAL"/>
                    <w:rPr>
                      <w:rFonts w:cs="Arial"/>
                      <w:color w:val="000000" w:themeColor="text1"/>
                      <w:szCs w:val="18"/>
                      <w:lang w:val="en-US"/>
                    </w:rPr>
                  </w:pPr>
                  <w:r w:rsidRPr="006C26D2">
                    <w:rPr>
                      <w:rFonts w:cs="Arial"/>
                      <w:color w:val="000000" w:themeColor="text1"/>
                      <w:szCs w:val="18"/>
                    </w:rPr>
                    <w:t>Optional with capability signalling</w:t>
                  </w:r>
                </w:p>
              </w:tc>
            </w:tr>
          </w:tbl>
          <w:p w14:paraId="1248581D" w14:textId="77777777" w:rsidR="00A120A2" w:rsidRDefault="00A120A2" w:rsidP="00705B95">
            <w:pPr>
              <w:jc w:val="left"/>
              <w:rPr>
                <w:rFonts w:ascii="Calibri" w:eastAsia="MS Mincho" w:hAnsi="Calibri" w:cs="Calibri"/>
                <w:color w:val="000000"/>
              </w:rPr>
            </w:pPr>
          </w:p>
        </w:tc>
      </w:tr>
      <w:tr w:rsidR="00A120A2" w14:paraId="4C5AD02D" w14:textId="77777777" w:rsidTr="00705B95">
        <w:tc>
          <w:tcPr>
            <w:tcW w:w="1844" w:type="dxa"/>
            <w:tcBorders>
              <w:top w:val="single" w:sz="4" w:space="0" w:color="auto"/>
              <w:left w:val="single" w:sz="4" w:space="0" w:color="auto"/>
              <w:bottom w:val="single" w:sz="4" w:space="0" w:color="auto"/>
              <w:right w:val="single" w:sz="4" w:space="0" w:color="auto"/>
            </w:tcBorders>
          </w:tcPr>
          <w:p w14:paraId="64447354"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07"/>
              <w:gridCol w:w="3640"/>
              <w:gridCol w:w="3379"/>
              <w:gridCol w:w="662"/>
              <w:gridCol w:w="497"/>
              <w:gridCol w:w="467"/>
              <w:gridCol w:w="4615"/>
              <w:gridCol w:w="1187"/>
              <w:gridCol w:w="467"/>
              <w:gridCol w:w="467"/>
              <w:gridCol w:w="467"/>
              <w:gridCol w:w="222"/>
              <w:gridCol w:w="1802"/>
            </w:tblGrid>
            <w:tr w:rsidR="003A427E" w14:paraId="0BD8569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B5AAA0"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15FBCDA"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59-2-2-3a</w:t>
                  </w:r>
                </w:p>
              </w:tc>
              <w:tc>
                <w:tcPr>
                  <w:tcW w:w="0" w:type="auto"/>
                  <w:tcBorders>
                    <w:top w:val="single" w:sz="4" w:space="0" w:color="auto"/>
                    <w:left w:val="single" w:sz="4" w:space="0" w:color="auto"/>
                    <w:bottom w:val="single" w:sz="4" w:space="0" w:color="auto"/>
                    <w:right w:val="single" w:sz="4" w:space="0" w:color="auto"/>
                  </w:tcBorders>
                </w:tcPr>
                <w:p w14:paraId="30DCD34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2A25410" w14:textId="77777777" w:rsidR="003A427E" w:rsidRDefault="003A427E" w:rsidP="003A427E">
                  <w:pPr>
                    <w:spacing w:before="72" w:after="72"/>
                    <w:jc w:val="left"/>
                    <w:rPr>
                      <w:rFonts w:cs="Arial"/>
                      <w:color w:val="000000"/>
                      <w:sz w:val="18"/>
                      <w:szCs w:val="18"/>
                      <w:lang w:val="en-GB"/>
                    </w:rPr>
                  </w:pPr>
                  <w:r>
                    <w:rPr>
                      <w:rFonts w:eastAsia="ＭＳ ゴシック" w:cs="Arial"/>
                      <w:color w:val="000000"/>
                      <w:sz w:val="18"/>
                      <w:szCs w:val="18"/>
                      <w:lang w:val="en-GB" w:eastAsia="ja-JP"/>
                    </w:rPr>
                    <w:t>Support MR</w:t>
                  </w:r>
                  <w:proofErr w:type="gramStart"/>
                  <w:r>
                    <w:rPr>
                      <w:rFonts w:eastAsia="ＭＳ ゴシック" w:cs="Arial"/>
                      <w:color w:val="000000"/>
                      <w:sz w:val="18"/>
                      <w:szCs w:val="18"/>
                      <w:lang w:val="en-GB" w:eastAsia="ja-JP"/>
                    </w:rPr>
                    <w:t>={</w:t>
                  </w:r>
                  <w:proofErr w:type="gramEnd"/>
                  <w:r>
                    <w:rPr>
                      <w:rFonts w:eastAsia="ＭＳ ゴシック" w:cs="Arial"/>
                      <w:color w:val="000000"/>
                      <w:sz w:val="18"/>
                      <w:szCs w:val="18"/>
                      <w:lang w:val="en-GB" w:eastAsia="ja-JP"/>
                    </w:rPr>
                    <w:t xml:space="preserve">1,2} </w:t>
                  </w:r>
                  <w:r>
                    <w:rPr>
                      <w:rFonts w:eastAsia="ＭＳ ゴシック" w:cs="Arial"/>
                      <w:color w:val="000000"/>
                      <w:sz w:val="18"/>
                      <w:szCs w:val="18"/>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87FBAA9"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eastAsia="MS Mincho" w:cs="Arial"/>
                      <w:color w:val="FF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6728BED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12ED31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65ED8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 is not supported, i.e. MR=0</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D5646C3"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1E55DD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DC10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F2B45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5FD00B7"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76112C2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10949A3" w14:textId="77777777" w:rsidR="00A120A2" w:rsidRDefault="00A120A2" w:rsidP="00705B95">
            <w:pPr>
              <w:jc w:val="left"/>
              <w:rPr>
                <w:rFonts w:ascii="Calibri" w:eastAsia="MS Mincho" w:hAnsi="Calibri" w:cs="Calibri"/>
                <w:color w:val="000000"/>
              </w:rPr>
            </w:pPr>
          </w:p>
        </w:tc>
      </w:tr>
      <w:tr w:rsidR="00A120A2" w14:paraId="504D6306" w14:textId="77777777" w:rsidTr="00705B95">
        <w:tc>
          <w:tcPr>
            <w:tcW w:w="1844" w:type="dxa"/>
            <w:tcBorders>
              <w:top w:val="single" w:sz="4" w:space="0" w:color="auto"/>
              <w:left w:val="single" w:sz="4" w:space="0" w:color="auto"/>
              <w:bottom w:val="single" w:sz="4" w:space="0" w:color="auto"/>
              <w:right w:val="single" w:sz="4" w:space="0" w:color="auto"/>
            </w:tcBorders>
          </w:tcPr>
          <w:p w14:paraId="52F11FA5"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DD777B"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proofErr w:type="gramStart"/>
            <w:r w:rsidRPr="00B00A84">
              <w:rPr>
                <w:rFonts w:eastAsia="SimSun"/>
                <w:szCs w:val="20"/>
                <w:lang w:val="en-US" w:eastAsia="zh-CN"/>
              </w:rPr>
              <w:t>59-2-2</w:t>
            </w:r>
            <w:proofErr w:type="gramEnd"/>
            <w:r w:rsidRPr="00B00A84">
              <w:rPr>
                <w:rFonts w:eastAsia="SimSun"/>
                <w:szCs w:val="20"/>
                <w:lang w:val="en-US" w:eastAsia="zh-CN"/>
              </w:rPr>
              <w:t xml:space="preserve">-1). </w:t>
            </w: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59-2-2-3</w:t>
            </w:r>
            <w:r>
              <w:rPr>
                <w:color w:val="000000"/>
                <w:szCs w:val="20"/>
                <w:lang w:val="en-US"/>
              </w:rPr>
              <w:t>b</w:t>
            </w:r>
            <w:r w:rsidRPr="00F1417C">
              <w:rPr>
                <w:color w:val="000000"/>
                <w:szCs w:val="20"/>
                <w:lang w:val="en-US"/>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w:t>
            </w:r>
            <w:proofErr w:type="spellStart"/>
            <w:r>
              <w:rPr>
                <w:rFonts w:eastAsia="SimSun"/>
                <w:iCs/>
                <w:szCs w:val="20"/>
                <w:lang w:val="en-US" w:eastAsia="zh-CN"/>
              </w:rPr>
              <w:t>eType</w:t>
            </w:r>
            <w:proofErr w:type="spellEnd"/>
            <w:r>
              <w:rPr>
                <w:rFonts w:eastAsia="SimSun"/>
                <w:iCs/>
                <w:szCs w:val="20"/>
                <w:lang w:val="en-US" w:eastAsia="zh-CN"/>
              </w:rPr>
              <w:t xml:space="preserve">-II codebook (i.e., FG </w:t>
            </w:r>
            <w:r w:rsidRPr="00B00A84">
              <w:rPr>
                <w:rFonts w:eastAsia="SimSun"/>
                <w:szCs w:val="20"/>
                <w:lang w:val="en-US" w:eastAsia="zh-CN"/>
              </w:rPr>
              <w:t>59-2-2-2).</w:t>
            </w:r>
          </w:p>
          <w:p w14:paraId="683D79C8"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w:t>
            </w:r>
            <w:r>
              <w:rPr>
                <w:rFonts w:eastAsia="MS Mincho"/>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87"/>
              <w:gridCol w:w="3625"/>
              <w:gridCol w:w="3653"/>
              <w:gridCol w:w="679"/>
              <w:gridCol w:w="456"/>
              <w:gridCol w:w="436"/>
              <w:gridCol w:w="4620"/>
              <w:gridCol w:w="1132"/>
              <w:gridCol w:w="436"/>
              <w:gridCol w:w="436"/>
              <w:gridCol w:w="436"/>
              <w:gridCol w:w="222"/>
              <w:gridCol w:w="1809"/>
            </w:tblGrid>
            <w:tr w:rsidR="005E3596" w14:paraId="358E99F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1975CE2B" w14:textId="77777777" w:rsidR="005E3596" w:rsidRDefault="005E3596" w:rsidP="005E3596">
                  <w:pPr>
                    <w:pStyle w:val="TAL"/>
                    <w:rPr>
                      <w:rFonts w:ascii="Times New Roman" w:eastAsia="SimSun" w:hAnsi="Times New Roman"/>
                      <w:color w:val="000000"/>
                      <w:szCs w:val="18"/>
                      <w:lang w:eastAsia="zh-CN"/>
                    </w:rPr>
                  </w:pPr>
                  <w:r>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772F94C" w14:textId="77777777" w:rsidR="005E3596" w:rsidRDefault="005E3596" w:rsidP="005E3596">
                  <w:pPr>
                    <w:pStyle w:val="TAL"/>
                    <w:rPr>
                      <w:rFonts w:ascii="Times New Roman" w:eastAsia="SimSun" w:hAnsi="Times New Roman"/>
                      <w:color w:val="000000"/>
                      <w:szCs w:val="18"/>
                      <w:lang w:eastAsia="zh-CN"/>
                    </w:rPr>
                  </w:pPr>
                  <w:r>
                    <w:rPr>
                      <w:rFonts w:ascii="Times New Roman" w:eastAsia="MS Mincho" w:hAnsi="Times New Roman"/>
                      <w:color w:val="000000"/>
                      <w:szCs w:val="18"/>
                    </w:rPr>
                    <w:t>59-2-2-3a</w:t>
                  </w:r>
                </w:p>
              </w:tc>
              <w:tc>
                <w:tcPr>
                  <w:tcW w:w="0" w:type="auto"/>
                  <w:tcBorders>
                    <w:top w:val="single" w:sz="4" w:space="0" w:color="auto"/>
                    <w:left w:val="single" w:sz="4" w:space="0" w:color="auto"/>
                    <w:bottom w:val="single" w:sz="4" w:space="0" w:color="auto"/>
                    <w:right w:val="single" w:sz="4" w:space="0" w:color="auto"/>
                  </w:tcBorders>
                  <w:hideMark/>
                </w:tcPr>
                <w:p w14:paraId="70D2C2DB"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608A3B20" w14:textId="77777777" w:rsidR="005E3596" w:rsidRDefault="005E3596" w:rsidP="005E3596">
                  <w:pPr>
                    <w:rPr>
                      <w:rFonts w:eastAsia="SimSun"/>
                      <w:color w:val="000000"/>
                      <w:sz w:val="18"/>
                      <w:szCs w:val="18"/>
                      <w:lang w:eastAsia="zh-CN"/>
                    </w:rPr>
                  </w:pPr>
                  <w:r>
                    <w:rPr>
                      <w:color w:val="000000"/>
                      <w:sz w:val="18"/>
                      <w:szCs w:val="18"/>
                    </w:rPr>
                    <w:t>Support MR</w:t>
                  </w:r>
                  <w:proofErr w:type="gramStart"/>
                  <w:r>
                    <w:rPr>
                      <w:color w:val="000000"/>
                      <w:sz w:val="18"/>
                      <w:szCs w:val="18"/>
                    </w:rPr>
                    <w:t>={</w:t>
                  </w:r>
                  <w:proofErr w:type="gramEnd"/>
                  <w:r>
                    <w:rPr>
                      <w:color w:val="000000"/>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20B264C" w14:textId="77777777" w:rsidR="005E3596" w:rsidRPr="008020F8" w:rsidRDefault="005E3596" w:rsidP="005E3596">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70C90C1F" w14:textId="77777777" w:rsidR="005E3596" w:rsidRPr="008020F8" w:rsidRDefault="005E3596" w:rsidP="005E3596">
                  <w:pPr>
                    <w:pStyle w:val="TAL"/>
                    <w:rPr>
                      <w:rFonts w:ascii="Times New Roman" w:eastAsia="MS Mincho" w:hAnsi="Times New Roman"/>
                      <w:strike/>
                      <w:color w:val="FF0000"/>
                      <w:szCs w:val="18"/>
                      <w:highlight w:val="yellow"/>
                      <w:u w:val="single"/>
                      <w:lang w:val="en-US"/>
                    </w:rPr>
                  </w:pPr>
                  <w:r w:rsidRPr="008020F8">
                    <w:rPr>
                      <w:rFonts w:ascii="Times New Roman" w:eastAsia="SimSun" w:hAnsi="Times New Roman"/>
                      <w:color w:val="FF0000"/>
                      <w:u w:val="single"/>
                      <w:lang w:val="sv-SE" w:eastAsia="zh-CN"/>
                    </w:rPr>
                    <w:t>59-2-2-1</w:t>
                  </w:r>
                </w:p>
              </w:tc>
              <w:tc>
                <w:tcPr>
                  <w:tcW w:w="0" w:type="auto"/>
                  <w:tcBorders>
                    <w:top w:val="single" w:sz="4" w:space="0" w:color="auto"/>
                    <w:left w:val="single" w:sz="4" w:space="0" w:color="auto"/>
                    <w:bottom w:val="single" w:sz="4" w:space="0" w:color="auto"/>
                    <w:right w:val="single" w:sz="4" w:space="0" w:color="auto"/>
                  </w:tcBorders>
                  <w:hideMark/>
                </w:tcPr>
                <w:p w14:paraId="6BE2EB48"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B692A41" w14:textId="77777777" w:rsidR="005E3596" w:rsidRDefault="005E3596" w:rsidP="005E3596">
                  <w:pPr>
                    <w:pStyle w:val="TAL"/>
                    <w:rPr>
                      <w:rFonts w:ascii="Times New Roman" w:hAnsi="Times New Roman"/>
                      <w:color w:val="000000"/>
                      <w:szCs w:val="18"/>
                      <w:lang w:eastAsia="zh-CN"/>
                    </w:rPr>
                  </w:pPr>
                  <w:r>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86FE9F"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 is not supported, i.e. MR=0</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1E2C8BE"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43BF697"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6B6FE954"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F5719A0"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7EEE5D" w14:textId="77777777" w:rsidR="005E3596" w:rsidRDefault="005E3596" w:rsidP="005E3596">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F8B1418" w14:textId="77777777" w:rsidR="005E3596" w:rsidRDefault="005E3596" w:rsidP="005E3596">
                  <w:pPr>
                    <w:pStyle w:val="TAL"/>
                    <w:rPr>
                      <w:rFonts w:ascii="Times New Roman" w:hAnsi="Times New Roman"/>
                      <w:color w:val="000000"/>
                      <w:szCs w:val="18"/>
                    </w:rPr>
                  </w:pPr>
                  <w:r>
                    <w:rPr>
                      <w:rFonts w:ascii="Times New Roman" w:hAnsi="Times New Roman"/>
                      <w:color w:val="000000"/>
                      <w:szCs w:val="18"/>
                    </w:rPr>
                    <w:t>Optional with capability signalling</w:t>
                  </w:r>
                </w:p>
              </w:tc>
            </w:tr>
          </w:tbl>
          <w:p w14:paraId="0757D9DB" w14:textId="77777777" w:rsidR="00A120A2" w:rsidRDefault="00A120A2" w:rsidP="00705B95">
            <w:pPr>
              <w:jc w:val="left"/>
              <w:rPr>
                <w:rFonts w:ascii="Calibri" w:eastAsia="MS Mincho" w:hAnsi="Calibri" w:cs="Calibri"/>
                <w:color w:val="000000"/>
              </w:rPr>
            </w:pPr>
          </w:p>
        </w:tc>
      </w:tr>
      <w:tr w:rsidR="00A120A2" w14:paraId="03379E1D" w14:textId="77777777" w:rsidTr="00705B95">
        <w:tc>
          <w:tcPr>
            <w:tcW w:w="1844" w:type="dxa"/>
            <w:tcBorders>
              <w:top w:val="single" w:sz="4" w:space="0" w:color="auto"/>
              <w:left w:val="single" w:sz="4" w:space="0" w:color="auto"/>
              <w:bottom w:val="single" w:sz="4" w:space="0" w:color="auto"/>
              <w:right w:val="single" w:sz="4" w:space="0" w:color="auto"/>
            </w:tcBorders>
          </w:tcPr>
          <w:p w14:paraId="43DCCD6C"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C185D3" w14:textId="77777777" w:rsidR="00A120A2" w:rsidRDefault="00A120A2" w:rsidP="00705B95">
            <w:pPr>
              <w:jc w:val="left"/>
              <w:rPr>
                <w:rFonts w:ascii="Calibri" w:eastAsia="MS Mincho" w:hAnsi="Calibri" w:cs="Calibri"/>
                <w:color w:val="000000"/>
              </w:rPr>
            </w:pPr>
          </w:p>
        </w:tc>
      </w:tr>
      <w:tr w:rsidR="00A120A2" w14:paraId="00EF4CA8" w14:textId="77777777" w:rsidTr="00705B95">
        <w:tc>
          <w:tcPr>
            <w:tcW w:w="1844" w:type="dxa"/>
            <w:tcBorders>
              <w:top w:val="single" w:sz="4" w:space="0" w:color="auto"/>
              <w:left w:val="single" w:sz="4" w:space="0" w:color="auto"/>
              <w:bottom w:val="single" w:sz="4" w:space="0" w:color="auto"/>
              <w:right w:val="single" w:sz="4" w:space="0" w:color="auto"/>
            </w:tcBorders>
          </w:tcPr>
          <w:p w14:paraId="07B96354"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4481C" w14:textId="77777777" w:rsidR="00A120A2" w:rsidRDefault="00A120A2" w:rsidP="00705B95">
            <w:pPr>
              <w:jc w:val="left"/>
              <w:rPr>
                <w:rFonts w:ascii="Calibri" w:eastAsia="MS Mincho" w:hAnsi="Calibri" w:cs="Calibri"/>
                <w:color w:val="000000"/>
              </w:rPr>
            </w:pPr>
          </w:p>
        </w:tc>
      </w:tr>
      <w:tr w:rsidR="00A120A2" w14:paraId="0143C42D" w14:textId="77777777" w:rsidTr="00705B95">
        <w:tc>
          <w:tcPr>
            <w:tcW w:w="1844" w:type="dxa"/>
            <w:tcBorders>
              <w:top w:val="single" w:sz="4" w:space="0" w:color="auto"/>
              <w:left w:val="single" w:sz="4" w:space="0" w:color="auto"/>
              <w:bottom w:val="single" w:sz="4" w:space="0" w:color="auto"/>
              <w:right w:val="single" w:sz="4" w:space="0" w:color="auto"/>
            </w:tcBorders>
          </w:tcPr>
          <w:p w14:paraId="775C8233"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706"/>
              <w:gridCol w:w="3630"/>
              <w:gridCol w:w="3369"/>
              <w:gridCol w:w="706"/>
              <w:gridCol w:w="497"/>
              <w:gridCol w:w="467"/>
              <w:gridCol w:w="4600"/>
              <w:gridCol w:w="1184"/>
              <w:gridCol w:w="467"/>
              <w:gridCol w:w="467"/>
              <w:gridCol w:w="467"/>
              <w:gridCol w:w="222"/>
              <w:gridCol w:w="1798"/>
            </w:tblGrid>
            <w:tr w:rsidR="004936E8" w:rsidRPr="00B64C94" w14:paraId="5DB9049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ACC225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44F692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5820AC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8E48009"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3110A9E5" w14:textId="77777777" w:rsidR="004936E8" w:rsidRDefault="004936E8" w:rsidP="004936E8">
                  <w:pPr>
                    <w:pStyle w:val="TAL"/>
                    <w:contextualSpacing/>
                    <w:rPr>
                      <w:rFonts w:eastAsia="MS Mincho" w:cs="Arial"/>
                      <w:color w:val="000000" w:themeColor="text1"/>
                      <w:szCs w:val="18"/>
                    </w:rPr>
                  </w:pPr>
                  <w:r w:rsidRPr="00646472">
                    <w:rPr>
                      <w:rFonts w:eastAsia="MS Mincho" w:cs="Arial"/>
                      <w:color w:val="FF0000"/>
                      <w:szCs w:val="18"/>
                    </w:rPr>
                    <w:t>59-2-2-1</w:t>
                  </w:r>
                </w:p>
                <w:p w14:paraId="67527AC0"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3BF94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D8123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F52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403070"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8EF2FB"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C6D2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C49FE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72AE0" w14:textId="77777777" w:rsidR="004936E8" w:rsidRPr="006C26D2" w:rsidRDefault="004936E8" w:rsidP="004936E8">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D749D07"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32FBCF12" w14:textId="77777777" w:rsidR="00A120A2" w:rsidRDefault="00A120A2" w:rsidP="00705B95">
            <w:pPr>
              <w:jc w:val="left"/>
              <w:rPr>
                <w:rFonts w:ascii="Calibri" w:eastAsia="MS Mincho" w:hAnsi="Calibri" w:cs="Calibri"/>
                <w:color w:val="000000"/>
              </w:rPr>
            </w:pPr>
          </w:p>
        </w:tc>
      </w:tr>
      <w:tr w:rsidR="00A120A2" w14:paraId="660AD8F9" w14:textId="77777777" w:rsidTr="00705B95">
        <w:tc>
          <w:tcPr>
            <w:tcW w:w="1844" w:type="dxa"/>
            <w:tcBorders>
              <w:top w:val="single" w:sz="4" w:space="0" w:color="auto"/>
              <w:left w:val="single" w:sz="4" w:space="0" w:color="auto"/>
              <w:bottom w:val="single" w:sz="4" w:space="0" w:color="auto"/>
              <w:right w:val="single" w:sz="4" w:space="0" w:color="auto"/>
            </w:tcBorders>
          </w:tcPr>
          <w:p w14:paraId="1FC9B5A3"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49E60A" w14:textId="77777777" w:rsidR="00A120A2" w:rsidRDefault="00A120A2" w:rsidP="00705B95">
            <w:pPr>
              <w:jc w:val="left"/>
              <w:rPr>
                <w:rFonts w:ascii="Calibri" w:eastAsia="MS Mincho" w:hAnsi="Calibri" w:cs="Calibri"/>
                <w:color w:val="000000"/>
              </w:rPr>
            </w:pPr>
          </w:p>
        </w:tc>
      </w:tr>
      <w:tr w:rsidR="00A120A2" w14:paraId="0FC819AB" w14:textId="77777777" w:rsidTr="00705B95">
        <w:tc>
          <w:tcPr>
            <w:tcW w:w="1844" w:type="dxa"/>
            <w:tcBorders>
              <w:top w:val="single" w:sz="4" w:space="0" w:color="auto"/>
              <w:left w:val="single" w:sz="4" w:space="0" w:color="auto"/>
              <w:bottom w:val="single" w:sz="4" w:space="0" w:color="auto"/>
              <w:right w:val="single" w:sz="4" w:space="0" w:color="auto"/>
            </w:tcBorders>
          </w:tcPr>
          <w:p w14:paraId="4932A7A7"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569613" w14:textId="77777777" w:rsidR="00A120A2" w:rsidRDefault="00A120A2" w:rsidP="00705B95">
            <w:pPr>
              <w:jc w:val="left"/>
              <w:rPr>
                <w:rFonts w:ascii="Calibri" w:eastAsia="MS Mincho" w:hAnsi="Calibri" w:cs="Calibri"/>
                <w:color w:val="000000"/>
              </w:rPr>
            </w:pPr>
          </w:p>
        </w:tc>
      </w:tr>
      <w:tr w:rsidR="00A120A2" w14:paraId="27F420DC" w14:textId="77777777" w:rsidTr="00705B95">
        <w:tc>
          <w:tcPr>
            <w:tcW w:w="1844" w:type="dxa"/>
            <w:tcBorders>
              <w:top w:val="single" w:sz="4" w:space="0" w:color="auto"/>
              <w:left w:val="single" w:sz="4" w:space="0" w:color="auto"/>
              <w:bottom w:val="single" w:sz="4" w:space="0" w:color="auto"/>
              <w:right w:val="single" w:sz="4" w:space="0" w:color="auto"/>
            </w:tcBorders>
          </w:tcPr>
          <w:p w14:paraId="0A8D6288"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121E11" w14:textId="77777777" w:rsidR="00281355"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EE10DC">
              <w:t>59-2-2-1</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205"/>
              <w:gridCol w:w="4929"/>
              <w:gridCol w:w="609"/>
              <w:gridCol w:w="6776"/>
              <w:gridCol w:w="1581"/>
              <w:gridCol w:w="222"/>
            </w:tblGrid>
            <w:tr w:rsidR="004C6775" w:rsidRPr="008E2046" w14:paraId="5C96698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C4CBBF3" w14:textId="77777777" w:rsidR="004C6775" w:rsidRPr="008E2046" w:rsidRDefault="004C6775" w:rsidP="004C6775">
                  <w:pPr>
                    <w:rPr>
                      <w:lang w:val="en-GB" w:eastAsia="ja-JP"/>
                    </w:rPr>
                  </w:pPr>
                  <w:r w:rsidRPr="008E2046">
                    <w:rPr>
                      <w:lang w:val="en-GB" w:eastAsia="ja-JP"/>
                    </w:rPr>
                    <w:t>59-2-2-3a</w:t>
                  </w:r>
                </w:p>
              </w:tc>
              <w:tc>
                <w:tcPr>
                  <w:tcW w:w="0" w:type="auto"/>
                  <w:tcBorders>
                    <w:top w:val="single" w:sz="4" w:space="0" w:color="auto"/>
                    <w:left w:val="single" w:sz="4" w:space="0" w:color="auto"/>
                    <w:bottom w:val="single" w:sz="4" w:space="0" w:color="auto"/>
                    <w:right w:val="single" w:sz="4" w:space="0" w:color="auto"/>
                  </w:tcBorders>
                  <w:hideMark/>
                </w:tcPr>
                <w:p w14:paraId="66D328C6" w14:textId="77777777" w:rsidR="004C6775" w:rsidRPr="008E2046" w:rsidRDefault="004C6775" w:rsidP="004C6775">
                  <w:pPr>
                    <w:rPr>
                      <w:lang w:val="en-GB" w:eastAsia="ja-JP"/>
                    </w:rPr>
                  </w:pPr>
                  <w:r w:rsidRPr="008E2046">
                    <w:rPr>
                      <w:lang w:val="en-GB" w:eastAsia="ja-JP"/>
                    </w:rPr>
                    <w:t>Configuration of MR always-reported resources</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DD0296B" w14:textId="77777777" w:rsidR="004C6775" w:rsidRPr="008E2046" w:rsidRDefault="004C6775" w:rsidP="004C6775">
                  <w:pPr>
                    <w:rPr>
                      <w:lang w:val="en-GB" w:eastAsia="ja-JP"/>
                    </w:rPr>
                  </w:pPr>
                  <w:r w:rsidRPr="008E2046">
                    <w:rPr>
                      <w:lang w:val="en-GB" w:eastAsia="ja-JP"/>
                    </w:rPr>
                    <w:t>Support MR</w:t>
                  </w:r>
                  <w:proofErr w:type="gramStart"/>
                  <w:r w:rsidRPr="008E2046">
                    <w:rPr>
                      <w:lang w:val="en-GB" w:eastAsia="ja-JP"/>
                    </w:rPr>
                    <w:t>={</w:t>
                  </w:r>
                  <w:proofErr w:type="gramEnd"/>
                  <w:r w:rsidRPr="008E2046">
                    <w:rPr>
                      <w:lang w:val="en-GB" w:eastAsia="ja-JP"/>
                    </w:rPr>
                    <w:t xml:space="preserve">1,2} </w:t>
                  </w:r>
                  <w:r w:rsidRPr="008E2046">
                    <w:rPr>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5D1C084" w14:textId="77777777" w:rsidR="004C6775" w:rsidRPr="00616A9D" w:rsidRDefault="004C6775" w:rsidP="004C6775">
                  <w:pPr>
                    <w:rPr>
                      <w:strike/>
                      <w:color w:val="FF0000"/>
                      <w:lang w:val="en-GB" w:eastAsia="ja-JP"/>
                    </w:rPr>
                  </w:pPr>
                  <w:r w:rsidRPr="008E2046">
                    <w:rPr>
                      <w:strike/>
                      <w:color w:val="FF0000"/>
                      <w:lang w:val="en-GB" w:eastAsia="ja-JP"/>
                    </w:rPr>
                    <w:t>FFS</w:t>
                  </w:r>
                </w:p>
                <w:p w14:paraId="1AD36F35"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C5E0345" w14:textId="77777777" w:rsidR="004C6775" w:rsidRPr="008E2046" w:rsidRDefault="004C6775" w:rsidP="004C6775">
                  <w:pPr>
                    <w:rPr>
                      <w:lang w:val="en-GB" w:eastAsia="ja-JP"/>
                    </w:rPr>
                  </w:pPr>
                  <w:r w:rsidRPr="008E2046">
                    <w:rPr>
                      <w:lang w:val="en-GB" w:eastAsia="ja-JP"/>
                    </w:rPr>
                    <w:t>Configuration of MR always-reported resources is not supported, i.e. MR=0</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7DB03EB0"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6D61D0DC" w14:textId="77777777" w:rsidR="004C6775" w:rsidRPr="008E2046" w:rsidRDefault="004C6775" w:rsidP="004C6775">
                  <w:pPr>
                    <w:rPr>
                      <w:lang w:val="en-GB" w:eastAsia="ja-JP"/>
                    </w:rPr>
                  </w:pPr>
                </w:p>
              </w:tc>
            </w:tr>
          </w:tbl>
          <w:p w14:paraId="6D09B1BA" w14:textId="77777777" w:rsidR="00A120A2" w:rsidRDefault="00A120A2" w:rsidP="00705B95">
            <w:pPr>
              <w:jc w:val="left"/>
              <w:rPr>
                <w:rFonts w:ascii="Calibri" w:eastAsia="MS Mincho" w:hAnsi="Calibri" w:cs="Calibri"/>
                <w:color w:val="000000"/>
              </w:rPr>
            </w:pPr>
          </w:p>
        </w:tc>
      </w:tr>
      <w:tr w:rsidR="00A120A2" w14:paraId="03B8FB3B" w14:textId="77777777" w:rsidTr="00705B95">
        <w:tc>
          <w:tcPr>
            <w:tcW w:w="1844" w:type="dxa"/>
            <w:tcBorders>
              <w:top w:val="single" w:sz="4" w:space="0" w:color="auto"/>
              <w:left w:val="single" w:sz="4" w:space="0" w:color="auto"/>
              <w:bottom w:val="single" w:sz="4" w:space="0" w:color="auto"/>
              <w:right w:val="single" w:sz="4" w:space="0" w:color="auto"/>
            </w:tcBorders>
          </w:tcPr>
          <w:p w14:paraId="5B9D6E2A" w14:textId="776607D8"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24"/>
              <w:gridCol w:w="3507"/>
              <w:gridCol w:w="2612"/>
              <w:gridCol w:w="952"/>
              <w:gridCol w:w="536"/>
              <w:gridCol w:w="510"/>
              <w:gridCol w:w="4313"/>
              <w:gridCol w:w="1142"/>
              <w:gridCol w:w="617"/>
              <w:gridCol w:w="617"/>
              <w:gridCol w:w="617"/>
              <w:gridCol w:w="222"/>
              <w:gridCol w:w="1879"/>
            </w:tblGrid>
            <w:tr w:rsidR="00591C6B" w:rsidRPr="004C1641" w14:paraId="492C887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8D520E9" w14:textId="77777777" w:rsidR="00591C6B" w:rsidRPr="002F43D9" w:rsidRDefault="00591C6B" w:rsidP="00591C6B">
                  <w:pPr>
                    <w:pStyle w:val="Norm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235C8AC6" w14:textId="77777777" w:rsidR="00591C6B" w:rsidRPr="002F43D9" w:rsidRDefault="00591C6B" w:rsidP="00591C6B">
                  <w:pPr>
                    <w:pStyle w:val="NormalWeb"/>
                    <w:rPr>
                      <w:color w:val="000000"/>
                      <w:lang w:bidi="ar"/>
                    </w:rPr>
                  </w:pPr>
                  <w:r w:rsidRPr="002F43D9">
                    <w:rPr>
                      <w:color w:val="000000"/>
                      <w:lang w:bidi="ar"/>
                    </w:rPr>
                    <w:t>59-2-2-3a</w:t>
                  </w:r>
                </w:p>
              </w:tc>
              <w:tc>
                <w:tcPr>
                  <w:tcW w:w="0" w:type="auto"/>
                  <w:tcBorders>
                    <w:top w:val="single" w:sz="4" w:space="0" w:color="auto"/>
                    <w:left w:val="single" w:sz="4" w:space="0" w:color="auto"/>
                    <w:bottom w:val="single" w:sz="4" w:space="0" w:color="auto"/>
                    <w:right w:val="single" w:sz="4" w:space="0" w:color="auto"/>
                  </w:tcBorders>
                </w:tcPr>
                <w:p w14:paraId="304498A2" w14:textId="77777777" w:rsidR="00591C6B" w:rsidRPr="002F43D9" w:rsidRDefault="00591C6B" w:rsidP="00591C6B">
                  <w:pPr>
                    <w:pStyle w:val="NormalWeb"/>
                    <w:rPr>
                      <w:color w:val="000000"/>
                      <w:lang w:bidi="ar"/>
                    </w:rPr>
                  </w:pPr>
                  <w:r w:rsidRPr="002F43D9">
                    <w:rPr>
                      <w:color w:val="000000"/>
                      <w:lang w:bidi="ar"/>
                    </w:rPr>
                    <w:t>Configuration of MR always-reported resources with Rel-15 Type-I SP codebook</w:t>
                  </w:r>
                </w:p>
              </w:tc>
              <w:tc>
                <w:tcPr>
                  <w:tcW w:w="0" w:type="auto"/>
                  <w:tcBorders>
                    <w:top w:val="single" w:sz="4" w:space="0" w:color="auto"/>
                    <w:left w:val="single" w:sz="4" w:space="0" w:color="auto"/>
                    <w:bottom w:val="single" w:sz="4" w:space="0" w:color="auto"/>
                    <w:right w:val="single" w:sz="4" w:space="0" w:color="auto"/>
                  </w:tcBorders>
                </w:tcPr>
                <w:p w14:paraId="52A05C5C"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w:t>
                  </w:r>
                  <w:proofErr w:type="gramStart"/>
                  <w:r w:rsidRPr="002F43D9">
                    <w:rPr>
                      <w:rFonts w:eastAsia="SimSun" w:cs="Arial"/>
                      <w:color w:val="000000"/>
                      <w:sz w:val="18"/>
                      <w:szCs w:val="18"/>
                      <w:lang w:eastAsia="zh-CN" w:bidi="ar"/>
                    </w:rPr>
                    <w:t>={</w:t>
                  </w:r>
                  <w:proofErr w:type="gramEnd"/>
                  <w:r w:rsidRPr="002F43D9">
                    <w:rPr>
                      <w:rFonts w:eastAsia="SimSun" w:cs="Arial"/>
                      <w:color w:val="000000"/>
                      <w:sz w:val="18"/>
                      <w:szCs w:val="18"/>
                      <w:lang w:eastAsia="zh-CN" w:bidi="ar"/>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D0429A2" w14:textId="77777777" w:rsidR="00591C6B" w:rsidRPr="00383FBE" w:rsidRDefault="00591C6B" w:rsidP="00591C6B">
                  <w:pPr>
                    <w:pStyle w:val="NormalWeb"/>
                    <w:rPr>
                      <w:color w:val="000000"/>
                      <w:highlight w:val="yellow"/>
                      <w:lang w:bidi="ar"/>
                    </w:rPr>
                  </w:pPr>
                  <w:ins w:id="416" w:author="Author" w:date="2025-05-06T18:00:00Z">
                    <w:r w:rsidRPr="00383FBE">
                      <w:rPr>
                        <w:rFonts w:eastAsia="MS Mincho"/>
                        <w:color w:val="000000" w:themeColor="text1"/>
                      </w:rPr>
                      <w:t>59-2-2-1</w:t>
                    </w:r>
                  </w:ins>
                  <w:del w:id="417"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53BE217D" w14:textId="77777777" w:rsidR="00591C6B" w:rsidRPr="002F43D9" w:rsidRDefault="00591C6B" w:rsidP="00591C6B">
                  <w:pPr>
                    <w:pStyle w:val="Norm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401798FE" w14:textId="77777777" w:rsidR="00591C6B" w:rsidRPr="002F43D9" w:rsidRDefault="00591C6B" w:rsidP="00591C6B">
                  <w:pPr>
                    <w:pStyle w:val="Norm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4552748" w14:textId="77777777" w:rsidR="00591C6B" w:rsidRPr="002F43D9" w:rsidRDefault="00591C6B" w:rsidP="00591C6B">
                  <w:pPr>
                    <w:pStyle w:val="NormalWeb"/>
                    <w:rPr>
                      <w:color w:val="000000"/>
                      <w:lang w:bidi="ar"/>
                    </w:rPr>
                  </w:pPr>
                  <w:r w:rsidRPr="002F43D9">
                    <w:rPr>
                      <w:color w:val="000000"/>
                      <w:lang w:bidi="ar"/>
                    </w:rPr>
                    <w:t>Configuration of MR always-reported resources is not supported, i.e. MR=0 with Rel-15 Type-I SP codebook</w:t>
                  </w:r>
                </w:p>
              </w:tc>
              <w:tc>
                <w:tcPr>
                  <w:tcW w:w="0" w:type="auto"/>
                  <w:tcBorders>
                    <w:top w:val="single" w:sz="4" w:space="0" w:color="auto"/>
                    <w:left w:val="single" w:sz="4" w:space="0" w:color="auto"/>
                    <w:bottom w:val="single" w:sz="4" w:space="0" w:color="auto"/>
                    <w:right w:val="single" w:sz="4" w:space="0" w:color="auto"/>
                  </w:tcBorders>
                </w:tcPr>
                <w:p w14:paraId="31D0DB49" w14:textId="77777777" w:rsidR="00591C6B" w:rsidRPr="002F43D9" w:rsidRDefault="00591C6B" w:rsidP="00591C6B">
                  <w:pPr>
                    <w:pStyle w:val="NormalWeb"/>
                    <w:rPr>
                      <w:color w:val="000000"/>
                      <w:highlight w:val="yellow"/>
                      <w:lang w:bidi="ar"/>
                    </w:rPr>
                  </w:pPr>
                  <w:r w:rsidRPr="006C26D2">
                    <w:rPr>
                      <w:rFonts w:eastAsia="MS Mincho"/>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479491A"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2BF62C29"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E08DFD6"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57FDE65" w14:textId="77777777" w:rsidR="00591C6B" w:rsidRPr="002F43D9" w:rsidRDefault="00591C6B" w:rsidP="00591C6B">
                  <w:pPr>
                    <w:pStyle w:val="Norm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583B7BD" w14:textId="77777777" w:rsidR="00591C6B" w:rsidRPr="002F43D9" w:rsidRDefault="00591C6B" w:rsidP="00591C6B">
                  <w:pPr>
                    <w:pStyle w:val="NormalWeb"/>
                    <w:rPr>
                      <w:color w:val="000000"/>
                      <w:lang w:bidi="ar"/>
                    </w:rPr>
                  </w:pPr>
                  <w:r w:rsidRPr="002F43D9">
                    <w:rPr>
                      <w:color w:val="000000"/>
                      <w:lang w:bidi="ar"/>
                    </w:rPr>
                    <w:t xml:space="preserve">Optional with capability </w:t>
                  </w:r>
                  <w:proofErr w:type="spellStart"/>
                  <w:r w:rsidRPr="002F43D9">
                    <w:rPr>
                      <w:color w:val="000000"/>
                      <w:lang w:bidi="ar"/>
                    </w:rPr>
                    <w:t>signalling</w:t>
                  </w:r>
                  <w:proofErr w:type="spellEnd"/>
                </w:p>
              </w:tc>
            </w:tr>
          </w:tbl>
          <w:p w14:paraId="41981DB8" w14:textId="77777777" w:rsidR="00A120A2" w:rsidRDefault="00A120A2" w:rsidP="00705B95">
            <w:pPr>
              <w:jc w:val="left"/>
              <w:rPr>
                <w:rFonts w:ascii="Calibri" w:eastAsia="MS Mincho" w:hAnsi="Calibri" w:cs="Calibri"/>
                <w:color w:val="000000"/>
              </w:rPr>
            </w:pPr>
          </w:p>
        </w:tc>
      </w:tr>
      <w:tr w:rsidR="00A120A2" w14:paraId="1006EF07" w14:textId="77777777" w:rsidTr="00705B95">
        <w:tc>
          <w:tcPr>
            <w:tcW w:w="1844" w:type="dxa"/>
            <w:tcBorders>
              <w:top w:val="single" w:sz="4" w:space="0" w:color="auto"/>
              <w:left w:val="single" w:sz="4" w:space="0" w:color="auto"/>
              <w:bottom w:val="single" w:sz="4" w:space="0" w:color="auto"/>
              <w:right w:val="single" w:sz="4" w:space="0" w:color="auto"/>
            </w:tcBorders>
          </w:tcPr>
          <w:p w14:paraId="6A8AC2AC" w14:textId="6B9D221F"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B422F" w14:textId="77777777" w:rsidR="00A120A2" w:rsidRDefault="00A120A2" w:rsidP="00705B95">
            <w:pPr>
              <w:jc w:val="left"/>
              <w:rPr>
                <w:rFonts w:ascii="Calibri" w:eastAsia="MS Mincho" w:hAnsi="Calibri" w:cs="Calibri"/>
                <w:color w:val="000000"/>
              </w:rPr>
            </w:pPr>
          </w:p>
        </w:tc>
      </w:tr>
      <w:tr w:rsidR="00A120A2" w14:paraId="7C6BC1C3" w14:textId="77777777" w:rsidTr="00705B95">
        <w:tc>
          <w:tcPr>
            <w:tcW w:w="1844" w:type="dxa"/>
            <w:tcBorders>
              <w:top w:val="single" w:sz="4" w:space="0" w:color="auto"/>
              <w:left w:val="single" w:sz="4" w:space="0" w:color="auto"/>
              <w:bottom w:val="single" w:sz="4" w:space="0" w:color="auto"/>
              <w:right w:val="single" w:sz="4" w:space="0" w:color="auto"/>
            </w:tcBorders>
          </w:tcPr>
          <w:p w14:paraId="750C8CDF"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8"/>
              <w:gridCol w:w="3336"/>
              <w:gridCol w:w="839"/>
              <w:gridCol w:w="497"/>
              <w:gridCol w:w="467"/>
              <w:gridCol w:w="4555"/>
              <w:gridCol w:w="1177"/>
              <w:gridCol w:w="467"/>
              <w:gridCol w:w="467"/>
              <w:gridCol w:w="467"/>
              <w:gridCol w:w="222"/>
              <w:gridCol w:w="1787"/>
            </w:tblGrid>
            <w:tr w:rsidR="00C413D6" w:rsidRPr="00B64C94" w14:paraId="3133A3B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D34CCA2"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9B44A1"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48A4D644"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76BCB941"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11BE88D" w14:textId="77777777" w:rsidR="00C413D6" w:rsidRPr="006C26D2" w:rsidRDefault="00C413D6" w:rsidP="00C413D6">
                  <w:pPr>
                    <w:pStyle w:val="TAL"/>
                    <w:rPr>
                      <w:rFonts w:eastAsia="MS Mincho" w:cs="Arial"/>
                      <w:color w:val="000000" w:themeColor="text1"/>
                      <w:szCs w:val="18"/>
                      <w:highlight w:val="yellow"/>
                    </w:rPr>
                  </w:pPr>
                  <w:ins w:id="418" w:author="Apple" w:date="2025-08-11T14:23:00Z" w16du:dateUtc="2025-08-11T21:23:00Z">
                    <w:r w:rsidRPr="0012059F">
                      <w:rPr>
                        <w:rFonts w:eastAsia="MS Mincho" w:cs="Arial"/>
                        <w:color w:val="000000" w:themeColor="text1"/>
                        <w:szCs w:val="18"/>
                      </w:rPr>
                      <w:t>59-2-1</w:t>
                    </w:r>
                  </w:ins>
                  <w:del w:id="419" w:author="Apple" w:date="2025-08-11T14:23:00Z" w16du:dateUtc="2025-08-11T21:23:00Z">
                    <w:r w:rsidRPr="006C26D2" w:rsidDel="00D54C7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6B53F50"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4AD4F3"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855E8"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556460C6"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E16E5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51B98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460D1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0D791" w14:textId="77777777" w:rsidR="00C413D6" w:rsidRPr="006C26D2" w:rsidRDefault="00C413D6" w:rsidP="00C413D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0A8F98"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7D854317" w14:textId="77777777" w:rsidR="00A120A2" w:rsidRDefault="00A120A2" w:rsidP="00705B95">
            <w:pPr>
              <w:jc w:val="left"/>
              <w:rPr>
                <w:rFonts w:ascii="Calibri" w:eastAsia="MS Mincho" w:hAnsi="Calibri" w:cs="Calibri"/>
                <w:color w:val="000000"/>
              </w:rPr>
            </w:pPr>
          </w:p>
        </w:tc>
      </w:tr>
      <w:tr w:rsidR="00A120A2" w14:paraId="65E59811" w14:textId="77777777" w:rsidTr="00705B95">
        <w:tc>
          <w:tcPr>
            <w:tcW w:w="1844" w:type="dxa"/>
            <w:tcBorders>
              <w:top w:val="single" w:sz="4" w:space="0" w:color="auto"/>
              <w:left w:val="single" w:sz="4" w:space="0" w:color="auto"/>
              <w:bottom w:val="single" w:sz="4" w:space="0" w:color="auto"/>
              <w:right w:val="single" w:sz="4" w:space="0" w:color="auto"/>
            </w:tcBorders>
          </w:tcPr>
          <w:p w14:paraId="4CF55225"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7"/>
              <w:gridCol w:w="3528"/>
              <w:gridCol w:w="3309"/>
              <w:gridCol w:w="1274"/>
              <w:gridCol w:w="497"/>
              <w:gridCol w:w="467"/>
              <w:gridCol w:w="4334"/>
              <w:gridCol w:w="1139"/>
              <w:gridCol w:w="467"/>
              <w:gridCol w:w="467"/>
              <w:gridCol w:w="467"/>
              <w:gridCol w:w="222"/>
              <w:gridCol w:w="1731"/>
            </w:tblGrid>
            <w:tr w:rsidR="0074194E" w:rsidRPr="00C82B88" w14:paraId="4F5E2BB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5E9EF7F" w14:textId="77777777" w:rsidR="0074194E" w:rsidRPr="00730CFC" w:rsidRDefault="0074194E" w:rsidP="0074194E">
                  <w:pPr>
                    <w:pStyle w:val="TAL"/>
                    <w:keepNext w:val="0"/>
                    <w:keepLines w:val="0"/>
                    <w:rPr>
                      <w:rFonts w:eastAsia="SimSun"/>
                      <w:highlight w:val="yellow"/>
                      <w:lang w:val="en-US"/>
                    </w:rPr>
                  </w:pPr>
                  <w:r w:rsidRPr="00730CFC">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A95B679" w14:textId="77777777" w:rsidR="0074194E" w:rsidRPr="00730CFC" w:rsidRDefault="0074194E" w:rsidP="0074194E">
                  <w:pPr>
                    <w:pStyle w:val="TAL"/>
                    <w:keepNext w:val="0"/>
                    <w:keepLines w:val="0"/>
                    <w:rPr>
                      <w:rFonts w:eastAsia="SimSun"/>
                      <w:highlight w:val="yellow"/>
                      <w:lang w:val="en-US"/>
                    </w:rPr>
                  </w:pPr>
                  <w:r w:rsidRPr="00730CFC">
                    <w:rPr>
                      <w:rFonts w:eastAsia="MS Mincho" w:cs="Arial"/>
                      <w:szCs w:val="18"/>
                    </w:rPr>
                    <w:t>59-2-2-3a</w:t>
                  </w:r>
                </w:p>
              </w:tc>
              <w:tc>
                <w:tcPr>
                  <w:tcW w:w="0" w:type="auto"/>
                  <w:tcBorders>
                    <w:top w:val="single" w:sz="4" w:space="0" w:color="auto"/>
                    <w:left w:val="single" w:sz="4" w:space="0" w:color="auto"/>
                    <w:bottom w:val="single" w:sz="4" w:space="0" w:color="auto"/>
                    <w:right w:val="single" w:sz="4" w:space="0" w:color="auto"/>
                  </w:tcBorders>
                </w:tcPr>
                <w:p w14:paraId="3C8629E8" w14:textId="77777777" w:rsidR="0074194E" w:rsidRPr="00730CFC" w:rsidRDefault="0074194E" w:rsidP="0074194E">
                  <w:pPr>
                    <w:pStyle w:val="maintext"/>
                    <w:spacing w:line="240" w:lineRule="auto"/>
                    <w:ind w:firstLineChars="0" w:firstLine="0"/>
                    <w:jc w:val="left"/>
                    <w:rPr>
                      <w:rFonts w:ascii="Arial" w:eastAsia="SimSun" w:hAnsi="Arial" w:cs="Arial"/>
                      <w:sz w:val="18"/>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2027CFB" w14:textId="77777777" w:rsidR="0074194E" w:rsidRPr="007D2D6B" w:rsidRDefault="0074194E" w:rsidP="0074194E">
                  <w:pPr>
                    <w:rPr>
                      <w:rFonts w:eastAsiaTheme="minorEastAsia" w:cs="Arial"/>
                      <w:sz w:val="18"/>
                      <w:szCs w:val="18"/>
                      <w:lang w:eastAsia="zh-CN"/>
                    </w:rPr>
                  </w:pPr>
                  <w:r w:rsidRPr="007D2D6B">
                    <w:rPr>
                      <w:rFonts w:cs="Arial"/>
                      <w:sz w:val="18"/>
                      <w:szCs w:val="18"/>
                    </w:rPr>
                    <w:t xml:space="preserve">1. </w:t>
                  </w:r>
                  <w:bookmarkStart w:id="420" w:name="_Hlk189822897"/>
                  <w:r w:rsidRPr="007D2D6B">
                    <w:rPr>
                      <w:rFonts w:eastAsiaTheme="minorEastAsia" w:cs="Arial"/>
                      <w:sz w:val="18"/>
                      <w:szCs w:val="18"/>
                      <w:lang w:eastAsia="zh-CN"/>
                    </w:rPr>
                    <w:t>Support</w:t>
                  </w:r>
                  <w:r w:rsidRPr="007D2D6B">
                    <w:rPr>
                      <w:rFonts w:cs="Arial"/>
                      <w:sz w:val="18"/>
                      <w:szCs w:val="18"/>
                    </w:rPr>
                    <w:t xml:space="preserve"> MR</w:t>
                  </w:r>
                  <w:proofErr w:type="gramStart"/>
                  <w:r w:rsidRPr="007D2D6B">
                    <w:rPr>
                      <w:rFonts w:cs="Arial"/>
                      <w:sz w:val="18"/>
                      <w:szCs w:val="18"/>
                    </w:rPr>
                    <w:t>={</w:t>
                  </w:r>
                  <w:proofErr w:type="gramEnd"/>
                  <w:r w:rsidRPr="007D2D6B">
                    <w:rPr>
                      <w:rFonts w:cs="Arial"/>
                      <w:sz w:val="18"/>
                      <w:szCs w:val="18"/>
                    </w:rPr>
                    <w:t xml:space="preserve">1,2} </w:t>
                  </w:r>
                  <w:r w:rsidRPr="007D2D6B">
                    <w:rPr>
                      <w:rFonts w:eastAsiaTheme="minorEastAsia" w:cs="Arial"/>
                      <w:sz w:val="18"/>
                      <w:szCs w:val="18"/>
                      <w:lang w:eastAsia="zh-CN"/>
                    </w:rPr>
                    <w:t>for hybrid BF (CRI-based) with Rel-15 Type-I SP codebook</w:t>
                  </w:r>
                  <w:bookmarkEnd w:id="420"/>
                  <w:r w:rsidRPr="007D2D6B">
                    <w:rPr>
                      <w:rFonts w:cs="Arial"/>
                      <w:strike/>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481588A"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CC4720">
                    <w:rPr>
                      <w:rFonts w:eastAsia="MS Mincho" w:cs="Arial"/>
                      <w:color w:val="FF0000"/>
                      <w:szCs w:val="18"/>
                    </w:rPr>
                    <w:t>59-2-2-</w:t>
                  </w:r>
                  <w:r w:rsidRPr="00CC4720">
                    <w:rPr>
                      <w:rFonts w:cs="Arial" w:hint="eastAsia"/>
                      <w:color w:val="FF0000"/>
                      <w:szCs w:val="18"/>
                      <w:lang w:eastAsia="zh-CN"/>
                    </w:rPr>
                    <w:t xml:space="preserve">1 or </w:t>
                  </w:r>
                  <w:r w:rsidRPr="00CC4720">
                    <w:rPr>
                      <w:rFonts w:eastAsia="MS Mincho"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12E782E"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C56995"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70500D"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BBAAD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394A7DB"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F86289"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E903C7"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42B340" w14:textId="77777777" w:rsidR="0074194E" w:rsidRPr="00437650"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E35C72"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A5D3C77" w14:textId="77777777" w:rsidR="00A120A2" w:rsidRDefault="00A120A2" w:rsidP="00705B95">
            <w:pPr>
              <w:jc w:val="left"/>
              <w:rPr>
                <w:rFonts w:ascii="Calibri" w:eastAsia="MS Mincho" w:hAnsi="Calibri" w:cs="Calibri"/>
                <w:color w:val="000000"/>
              </w:rPr>
            </w:pPr>
          </w:p>
        </w:tc>
      </w:tr>
      <w:tr w:rsidR="00A120A2" w14:paraId="6001F16C" w14:textId="77777777" w:rsidTr="00705B95">
        <w:tc>
          <w:tcPr>
            <w:tcW w:w="1844" w:type="dxa"/>
            <w:tcBorders>
              <w:top w:val="single" w:sz="4" w:space="0" w:color="auto"/>
              <w:left w:val="single" w:sz="4" w:space="0" w:color="auto"/>
              <w:bottom w:val="single" w:sz="4" w:space="0" w:color="auto"/>
              <w:right w:val="single" w:sz="4" w:space="0" w:color="auto"/>
            </w:tcBorders>
          </w:tcPr>
          <w:p w14:paraId="3407A12A"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36FF95" w14:textId="77777777" w:rsidR="00181216" w:rsidRDefault="00181216">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59-2-2-1.</w:t>
            </w:r>
          </w:p>
          <w:p w14:paraId="23BE8BB2" w14:textId="77777777" w:rsidR="00A120A2" w:rsidRDefault="00A120A2" w:rsidP="00705B95">
            <w:pPr>
              <w:jc w:val="left"/>
              <w:rPr>
                <w:rFonts w:ascii="Calibri" w:eastAsia="MS Mincho" w:hAnsi="Calibri" w:cs="Calibri"/>
                <w:color w:val="000000"/>
              </w:rPr>
            </w:pPr>
          </w:p>
        </w:tc>
      </w:tr>
    </w:tbl>
    <w:p w14:paraId="55A2D3C9" w14:textId="77777777" w:rsidR="00B9250F" w:rsidRPr="005332D9" w:rsidRDefault="00B9250F">
      <w:pPr>
        <w:rPr>
          <w:rFonts w:cs="Arial"/>
          <w:b/>
          <w:bCs/>
          <w:sz w:val="18"/>
          <w:szCs w:val="18"/>
        </w:rPr>
      </w:pPr>
    </w:p>
    <w:p w14:paraId="54A2136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39"/>
        <w:gridCol w:w="4287"/>
        <w:gridCol w:w="3954"/>
        <w:gridCol w:w="556"/>
        <w:gridCol w:w="527"/>
        <w:gridCol w:w="467"/>
        <w:gridCol w:w="5400"/>
        <w:gridCol w:w="1268"/>
        <w:gridCol w:w="467"/>
        <w:gridCol w:w="467"/>
        <w:gridCol w:w="467"/>
        <w:gridCol w:w="222"/>
        <w:gridCol w:w="1921"/>
      </w:tblGrid>
      <w:tr w:rsidR="001B02D8" w:rsidRPr="005332D9" w14:paraId="6219BFF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94E68E" w14:textId="6CFC24B3"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5DC2D5" w14:textId="1CBCDD6A"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50838C6" w14:textId="1486EB0D"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6776E423" w14:textId="16F40666" w:rsidR="001B02D8" w:rsidRPr="005332D9" w:rsidRDefault="001B02D8" w:rsidP="001B02D8">
            <w:pPr>
              <w:rPr>
                <w:rFonts w:eastAsia="SimSun" w:cs="Arial"/>
                <w:color w:val="000000" w:themeColor="text1"/>
                <w:sz w:val="18"/>
                <w:szCs w:val="18"/>
                <w:lang w:eastAsia="zh-CN"/>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571AF53F" w14:textId="2AA64522"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03F4642" w14:textId="47B6E72B"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7719AF" w14:textId="4ECF30D7" w:rsidR="001B02D8" w:rsidRPr="005332D9" w:rsidRDefault="001B02D8" w:rsidP="001B02D8">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2121E5" w14:textId="7D91883C"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is not supported, i.e. MR=0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C1E276E" w14:textId="532467B9"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DB8D9C" w14:textId="36ABFCB3"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49407" w14:textId="7F0A265B"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3FC235" w14:textId="436E6E44"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A5A25"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331370E" w14:textId="7E88EE42" w:rsidR="001B02D8" w:rsidRPr="005332D9" w:rsidRDefault="001B02D8" w:rsidP="001B02D8">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AFD15A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A703D1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4034176"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F328C7"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D2AD27D" w14:textId="77777777" w:rsidTr="00705B95">
        <w:tc>
          <w:tcPr>
            <w:tcW w:w="1844" w:type="dxa"/>
            <w:tcBorders>
              <w:top w:val="single" w:sz="4" w:space="0" w:color="auto"/>
              <w:left w:val="single" w:sz="4" w:space="0" w:color="auto"/>
              <w:bottom w:val="single" w:sz="4" w:space="0" w:color="auto"/>
              <w:right w:val="single" w:sz="4" w:space="0" w:color="auto"/>
            </w:tcBorders>
          </w:tcPr>
          <w:p w14:paraId="6EE5BE94"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6"/>
              <w:gridCol w:w="3673"/>
              <w:gridCol w:w="3349"/>
              <w:gridCol w:w="848"/>
              <w:gridCol w:w="527"/>
              <w:gridCol w:w="467"/>
              <w:gridCol w:w="4558"/>
              <w:gridCol w:w="1135"/>
              <w:gridCol w:w="467"/>
              <w:gridCol w:w="467"/>
              <w:gridCol w:w="467"/>
              <w:gridCol w:w="222"/>
              <w:gridCol w:w="1726"/>
            </w:tblGrid>
            <w:tr w:rsidR="0028223B" w:rsidRPr="0089286C" w14:paraId="65E83E5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25BA3C4"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A68087"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E9D8B4A" w14:textId="77777777" w:rsidR="0028223B" w:rsidRPr="00673B25" w:rsidRDefault="0028223B" w:rsidP="0028223B">
                  <w:pPr>
                    <w:pStyle w:val="TAL"/>
                    <w:rPr>
                      <w:rFonts w:cs="Arial"/>
                      <w:color w:val="000000" w:themeColor="text1"/>
                      <w:lang w:eastAsia="zh-CN"/>
                    </w:rPr>
                  </w:pPr>
                  <w:r w:rsidRPr="52BFF415">
                    <w:rPr>
                      <w:rFonts w:eastAsia="MS Mincho" w:cs="Arial"/>
                      <w:color w:val="000000" w:themeColor="text1"/>
                    </w:rPr>
                    <w:t xml:space="preserve">Configuration of MR always-reported resources with Rel-16 </w:t>
                  </w:r>
                  <w:proofErr w:type="spellStart"/>
                  <w:r w:rsidRPr="52BFF415">
                    <w:rPr>
                      <w:rFonts w:eastAsia="MS Mincho" w:cs="Arial"/>
                      <w:color w:val="000000" w:themeColor="text1"/>
                    </w:rPr>
                    <w:t>eType</w:t>
                  </w:r>
                  <w:proofErr w:type="spellEnd"/>
                  <w:r w:rsidRPr="52BFF415">
                    <w:rPr>
                      <w:rFonts w:eastAsia="MS Mincho" w:cs="Arial"/>
                      <w:color w:val="000000" w:themeColor="text1"/>
                    </w:rPr>
                    <w:t>-II codebook with R=1</w:t>
                  </w:r>
                </w:p>
              </w:tc>
              <w:tc>
                <w:tcPr>
                  <w:tcW w:w="0" w:type="auto"/>
                  <w:tcBorders>
                    <w:top w:val="single" w:sz="4" w:space="0" w:color="auto"/>
                    <w:left w:val="single" w:sz="4" w:space="0" w:color="auto"/>
                    <w:bottom w:val="single" w:sz="4" w:space="0" w:color="auto"/>
                    <w:right w:val="single" w:sz="4" w:space="0" w:color="auto"/>
                  </w:tcBorders>
                </w:tcPr>
                <w:p w14:paraId="0CF58455" w14:textId="77777777" w:rsidR="0028223B" w:rsidRPr="00C74FD9" w:rsidRDefault="0028223B" w:rsidP="0028223B">
                  <w:pPr>
                    <w:rPr>
                      <w:rFonts w:cs="Arial"/>
                      <w:color w:val="000000" w:themeColor="text1"/>
                      <w:sz w:val="18"/>
                      <w:szCs w:val="18"/>
                      <w:highlight w:val="cyan"/>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41E25A51" w14:textId="77777777" w:rsidR="0028223B" w:rsidRPr="00673B25" w:rsidRDefault="0028223B" w:rsidP="0028223B">
                  <w:pPr>
                    <w:pStyle w:val="TAL"/>
                    <w:rPr>
                      <w:rFonts w:eastAsia="MS Mincho" w:cs="Arial"/>
                      <w:color w:val="000000" w:themeColor="text1"/>
                      <w:szCs w:val="18"/>
                    </w:rPr>
                  </w:pPr>
                  <w:del w:id="421" w:author="Bill Hillery (Nokia)" w:date="2025-08-12T03:15:00Z" w16du:dateUtc="2025-08-12T08:15:00Z">
                    <w:r w:rsidRPr="006C26D2" w:rsidDel="005D185A">
                      <w:rPr>
                        <w:rFonts w:eastAsia="MS Mincho" w:cs="Arial"/>
                        <w:color w:val="000000" w:themeColor="text1"/>
                        <w:szCs w:val="18"/>
                        <w:highlight w:val="yellow"/>
                      </w:rPr>
                      <w:delText>F</w:delText>
                    </w:r>
                  </w:del>
                  <w:ins w:id="422" w:author="Bill Hillery (Nokia)" w:date="2025-08-12T03:15:00Z" w16du:dateUtc="2025-08-12T08:15:00Z">
                    <w:r>
                      <w:rPr>
                        <w:rFonts w:eastAsia="MS Mincho" w:cs="Arial"/>
                        <w:color w:val="000000" w:themeColor="text1"/>
                        <w:szCs w:val="18"/>
                        <w:highlight w:val="yellow"/>
                      </w:rPr>
                      <w:t>59-2-2-2</w:t>
                    </w:r>
                  </w:ins>
                  <w:del w:id="423" w:author="Bill Hillery (Nokia)" w:date="2025-08-12T03:15:00Z" w16du:dateUtc="2025-08-12T08:15:00Z">
                    <w:r w:rsidRPr="006C26D2" w:rsidDel="005D185A">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3AF9A10"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B619FA"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0F4E35" w14:textId="77777777" w:rsidR="0028223B" w:rsidRPr="00673B25" w:rsidRDefault="0028223B" w:rsidP="0028223B">
                  <w:pPr>
                    <w:pStyle w:val="TAL"/>
                    <w:rPr>
                      <w:rFonts w:cs="Arial"/>
                      <w:color w:val="000000" w:themeColor="text1"/>
                      <w:lang w:eastAsia="zh-CN"/>
                    </w:rPr>
                  </w:pPr>
                  <w:r w:rsidRPr="52BFF415">
                    <w:rPr>
                      <w:rFonts w:eastAsia="MS Mincho" w:cs="Arial"/>
                      <w:color w:val="000000" w:themeColor="text1"/>
                    </w:rPr>
                    <w:t xml:space="preserve">Configuration of MR always-reported resources is not supported, i.e. MR=0 with Rel-16 </w:t>
                  </w:r>
                  <w:proofErr w:type="spellStart"/>
                  <w:r w:rsidRPr="52BFF415">
                    <w:rPr>
                      <w:rFonts w:eastAsia="MS Mincho" w:cs="Arial"/>
                      <w:color w:val="000000" w:themeColor="text1"/>
                    </w:rPr>
                    <w:t>eType</w:t>
                  </w:r>
                  <w:proofErr w:type="spellEnd"/>
                  <w:r w:rsidRPr="52BFF415">
                    <w:rPr>
                      <w:rFonts w:eastAsia="MS Mincho" w:cs="Arial"/>
                      <w:color w:val="000000" w:themeColor="text1"/>
                    </w:rPr>
                    <w:t>-II codebook with R=1</w:t>
                  </w:r>
                </w:p>
              </w:tc>
              <w:tc>
                <w:tcPr>
                  <w:tcW w:w="0" w:type="auto"/>
                  <w:tcBorders>
                    <w:top w:val="single" w:sz="4" w:space="0" w:color="auto"/>
                    <w:left w:val="single" w:sz="4" w:space="0" w:color="auto"/>
                    <w:bottom w:val="single" w:sz="4" w:space="0" w:color="auto"/>
                    <w:right w:val="single" w:sz="4" w:space="0" w:color="auto"/>
                  </w:tcBorders>
                </w:tcPr>
                <w:p w14:paraId="49381E8C"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8F8ABCB"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E3306F"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5FA2E"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B60C0"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5B5567" w14:textId="77777777" w:rsidR="0028223B" w:rsidRPr="00673B25" w:rsidRDefault="0028223B" w:rsidP="0028223B">
                  <w:pPr>
                    <w:pStyle w:val="TAL"/>
                    <w:rPr>
                      <w:rFonts w:cs="Arial"/>
                      <w:color w:val="000000" w:themeColor="text1"/>
                      <w:szCs w:val="18"/>
                      <w:lang w:val="en-US"/>
                    </w:rPr>
                  </w:pPr>
                  <w:r w:rsidRPr="006C26D2">
                    <w:rPr>
                      <w:rFonts w:eastAsia="MS Mincho" w:cs="Arial"/>
                      <w:color w:val="000000" w:themeColor="text1"/>
                      <w:szCs w:val="18"/>
                    </w:rPr>
                    <w:t>Optional with capability signalling</w:t>
                  </w:r>
                </w:p>
              </w:tc>
            </w:tr>
          </w:tbl>
          <w:p w14:paraId="7ECD1851" w14:textId="77777777" w:rsidR="00A120A2" w:rsidRDefault="00A120A2" w:rsidP="00705B95">
            <w:pPr>
              <w:jc w:val="left"/>
              <w:rPr>
                <w:rFonts w:ascii="Calibri" w:eastAsia="MS Mincho" w:hAnsi="Calibri" w:cs="Calibri"/>
                <w:color w:val="000000"/>
              </w:rPr>
            </w:pPr>
          </w:p>
        </w:tc>
      </w:tr>
      <w:tr w:rsidR="00A120A2" w14:paraId="51347EE6" w14:textId="77777777" w:rsidTr="00705B95">
        <w:tc>
          <w:tcPr>
            <w:tcW w:w="1844" w:type="dxa"/>
            <w:tcBorders>
              <w:top w:val="single" w:sz="4" w:space="0" w:color="auto"/>
              <w:left w:val="single" w:sz="4" w:space="0" w:color="auto"/>
              <w:bottom w:val="single" w:sz="4" w:space="0" w:color="auto"/>
              <w:right w:val="single" w:sz="4" w:space="0" w:color="auto"/>
            </w:tcBorders>
          </w:tcPr>
          <w:p w14:paraId="0ED9D104"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90"/>
              <w:gridCol w:w="3722"/>
              <w:gridCol w:w="3398"/>
              <w:gridCol w:w="649"/>
              <w:gridCol w:w="527"/>
              <w:gridCol w:w="467"/>
              <w:gridCol w:w="4626"/>
              <w:gridCol w:w="1146"/>
              <w:gridCol w:w="467"/>
              <w:gridCol w:w="467"/>
              <w:gridCol w:w="467"/>
              <w:gridCol w:w="222"/>
              <w:gridCol w:w="1741"/>
            </w:tblGrid>
            <w:tr w:rsidR="003A427E" w14:paraId="15CE225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C1389BC"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497F2B3"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59-2-2-3b</w:t>
                  </w:r>
                </w:p>
              </w:tc>
              <w:tc>
                <w:tcPr>
                  <w:tcW w:w="0" w:type="auto"/>
                  <w:tcBorders>
                    <w:top w:val="single" w:sz="4" w:space="0" w:color="auto"/>
                    <w:left w:val="single" w:sz="4" w:space="0" w:color="auto"/>
                    <w:bottom w:val="single" w:sz="4" w:space="0" w:color="auto"/>
                    <w:right w:val="single" w:sz="4" w:space="0" w:color="auto"/>
                  </w:tcBorders>
                </w:tcPr>
                <w:p w14:paraId="14468B2E"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 xml:space="preserve">Configuration of MR always-reported resources with Rel-16 </w:t>
                  </w:r>
                  <w:proofErr w:type="spellStart"/>
                  <w:r>
                    <w:rPr>
                      <w:rFonts w:eastAsia="MS Mincho" w:cs="Arial"/>
                      <w:color w:val="000000"/>
                      <w:sz w:val="18"/>
                      <w:szCs w:val="18"/>
                      <w:lang w:val="en-GB"/>
                    </w:rPr>
                    <w:t>eType</w:t>
                  </w:r>
                  <w:proofErr w:type="spellEnd"/>
                  <w:r>
                    <w:rPr>
                      <w:rFonts w:eastAsia="MS Mincho"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7156287E" w14:textId="77777777" w:rsidR="003A427E" w:rsidRDefault="003A427E" w:rsidP="003A427E">
                  <w:pPr>
                    <w:spacing w:before="72" w:after="72"/>
                    <w:jc w:val="left"/>
                    <w:rPr>
                      <w:rFonts w:eastAsia="MS Mincho" w:cs="Arial"/>
                      <w:color w:val="000000"/>
                      <w:sz w:val="18"/>
                      <w:szCs w:val="18"/>
                      <w:lang w:val="en-GB"/>
                    </w:rPr>
                  </w:pPr>
                  <w:r>
                    <w:rPr>
                      <w:rFonts w:eastAsia="MS Mincho" w:cs="Arial"/>
                      <w:color w:val="000000"/>
                      <w:sz w:val="18"/>
                      <w:szCs w:val="18"/>
                      <w:lang w:val="en-GB"/>
                    </w:rPr>
                    <w:t>Support MR</w:t>
                  </w:r>
                  <w:proofErr w:type="gramStart"/>
                  <w:r>
                    <w:rPr>
                      <w:rFonts w:eastAsia="MS Mincho" w:cs="Arial"/>
                      <w:color w:val="000000"/>
                      <w:sz w:val="18"/>
                      <w:szCs w:val="18"/>
                      <w:lang w:val="en-GB"/>
                    </w:rPr>
                    <w:t>={</w:t>
                  </w:r>
                  <w:proofErr w:type="gramEnd"/>
                  <w:r>
                    <w:rPr>
                      <w:rFonts w:eastAsia="MS Mincho" w:cs="Arial"/>
                      <w:color w:val="000000"/>
                      <w:sz w:val="18"/>
                      <w:szCs w:val="18"/>
                      <w:lang w:val="en-GB"/>
                    </w:rPr>
                    <w:t xml:space="preserve">1} for hybrid BF (CRI-based) with Rel-16 </w:t>
                  </w:r>
                  <w:proofErr w:type="spellStart"/>
                  <w:r>
                    <w:rPr>
                      <w:rFonts w:eastAsia="MS Mincho" w:cs="Arial"/>
                      <w:color w:val="000000"/>
                      <w:sz w:val="18"/>
                      <w:szCs w:val="18"/>
                      <w:lang w:val="en-GB"/>
                    </w:rPr>
                    <w:t>eType</w:t>
                  </w:r>
                  <w:proofErr w:type="spellEnd"/>
                  <w:r>
                    <w:rPr>
                      <w:rFonts w:eastAsia="MS Mincho"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115C603D"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1FE4BE62"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5686E40"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5A4D04"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 xml:space="preserve">Configuration of MR always-reported resources is not supported, i.e. MR=0 with Rel-16 </w:t>
                  </w:r>
                  <w:proofErr w:type="spellStart"/>
                  <w:r>
                    <w:rPr>
                      <w:rFonts w:eastAsia="MS Mincho" w:cs="Arial"/>
                      <w:color w:val="000000"/>
                      <w:sz w:val="18"/>
                      <w:szCs w:val="18"/>
                      <w:lang w:val="en-GB"/>
                    </w:rPr>
                    <w:t>eType</w:t>
                  </w:r>
                  <w:proofErr w:type="spellEnd"/>
                  <w:r>
                    <w:rPr>
                      <w:rFonts w:eastAsia="MS Mincho"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4D495C0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5C86FC"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2B3307E"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F57F511"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C6155DB" w14:textId="77777777" w:rsidR="003A427E" w:rsidRDefault="003A427E" w:rsidP="003A427E">
                  <w:pPr>
                    <w:keepNext/>
                    <w:keepLines/>
                    <w:spacing w:before="72" w:after="72"/>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27AABF"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5534447E" w14:textId="77777777" w:rsidR="00A120A2" w:rsidRDefault="00A120A2" w:rsidP="00705B95">
            <w:pPr>
              <w:jc w:val="left"/>
              <w:rPr>
                <w:rFonts w:ascii="Calibri" w:eastAsia="MS Mincho" w:hAnsi="Calibri" w:cs="Calibri"/>
                <w:color w:val="000000"/>
              </w:rPr>
            </w:pPr>
          </w:p>
        </w:tc>
      </w:tr>
      <w:tr w:rsidR="00A120A2" w14:paraId="5E9CFB08" w14:textId="77777777" w:rsidTr="00705B95">
        <w:tc>
          <w:tcPr>
            <w:tcW w:w="1844" w:type="dxa"/>
            <w:tcBorders>
              <w:top w:val="single" w:sz="4" w:space="0" w:color="auto"/>
              <w:left w:val="single" w:sz="4" w:space="0" w:color="auto"/>
              <w:bottom w:val="single" w:sz="4" w:space="0" w:color="auto"/>
              <w:right w:val="single" w:sz="4" w:space="0" w:color="auto"/>
            </w:tcBorders>
          </w:tcPr>
          <w:p w14:paraId="65F51153"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679D8" w14:textId="77777777" w:rsidR="00A120A2" w:rsidRDefault="00A120A2" w:rsidP="00705B95">
            <w:pPr>
              <w:jc w:val="left"/>
              <w:rPr>
                <w:rFonts w:ascii="Calibri" w:eastAsia="MS Mincho" w:hAnsi="Calibri" w:cs="Calibri"/>
                <w:color w:val="000000"/>
              </w:rPr>
            </w:pPr>
          </w:p>
        </w:tc>
      </w:tr>
      <w:tr w:rsidR="00A120A2" w14:paraId="61BB9E16" w14:textId="77777777" w:rsidTr="00705B95">
        <w:tc>
          <w:tcPr>
            <w:tcW w:w="1844" w:type="dxa"/>
            <w:tcBorders>
              <w:top w:val="single" w:sz="4" w:space="0" w:color="auto"/>
              <w:left w:val="single" w:sz="4" w:space="0" w:color="auto"/>
              <w:bottom w:val="single" w:sz="4" w:space="0" w:color="auto"/>
              <w:right w:val="single" w:sz="4" w:space="0" w:color="auto"/>
            </w:tcBorders>
          </w:tcPr>
          <w:p w14:paraId="47573826"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5F76F"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proofErr w:type="gramStart"/>
            <w:r w:rsidRPr="00B00A84">
              <w:rPr>
                <w:rFonts w:eastAsia="SimSun"/>
                <w:szCs w:val="20"/>
                <w:lang w:val="en-US" w:eastAsia="zh-CN"/>
              </w:rPr>
              <w:t>59-2-2</w:t>
            </w:r>
            <w:proofErr w:type="gramEnd"/>
            <w:r w:rsidRPr="00B00A84">
              <w:rPr>
                <w:rFonts w:eastAsia="SimSun"/>
                <w:szCs w:val="20"/>
                <w:lang w:val="en-US" w:eastAsia="zh-CN"/>
              </w:rPr>
              <w:t xml:space="preserve">-1). </w:t>
            </w: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59-2-2-3</w:t>
            </w:r>
            <w:r>
              <w:rPr>
                <w:color w:val="000000"/>
                <w:szCs w:val="20"/>
                <w:lang w:val="en-US"/>
              </w:rPr>
              <w:t>b</w:t>
            </w:r>
            <w:r w:rsidRPr="00F1417C">
              <w:rPr>
                <w:color w:val="000000"/>
                <w:szCs w:val="20"/>
                <w:lang w:val="en-US"/>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w:t>
            </w:r>
            <w:proofErr w:type="spellStart"/>
            <w:r>
              <w:rPr>
                <w:rFonts w:eastAsia="SimSun"/>
                <w:iCs/>
                <w:szCs w:val="20"/>
                <w:lang w:val="en-US" w:eastAsia="zh-CN"/>
              </w:rPr>
              <w:t>eType</w:t>
            </w:r>
            <w:proofErr w:type="spellEnd"/>
            <w:r>
              <w:rPr>
                <w:rFonts w:eastAsia="SimSun"/>
                <w:iCs/>
                <w:szCs w:val="20"/>
                <w:lang w:val="en-US" w:eastAsia="zh-CN"/>
              </w:rPr>
              <w:t xml:space="preserve">-II codebook (i.e., FG </w:t>
            </w:r>
            <w:r w:rsidRPr="00B00A84">
              <w:rPr>
                <w:rFonts w:eastAsia="SimSun"/>
                <w:szCs w:val="20"/>
                <w:lang w:val="en-US" w:eastAsia="zh-CN"/>
              </w:rPr>
              <w:t>59-2-2-2).</w:t>
            </w:r>
          </w:p>
          <w:p w14:paraId="10A24FD1"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w:t>
            </w:r>
            <w:r>
              <w:rPr>
                <w:rFonts w:eastAsia="MS Mincho"/>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74"/>
              <w:gridCol w:w="3717"/>
              <w:gridCol w:w="3657"/>
              <w:gridCol w:w="666"/>
              <w:gridCol w:w="496"/>
              <w:gridCol w:w="436"/>
              <w:gridCol w:w="4634"/>
              <w:gridCol w:w="1088"/>
              <w:gridCol w:w="436"/>
              <w:gridCol w:w="436"/>
              <w:gridCol w:w="436"/>
              <w:gridCol w:w="222"/>
              <w:gridCol w:w="1740"/>
            </w:tblGrid>
            <w:tr w:rsidR="005E3596" w14:paraId="3B40DD3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1F3DB8A3"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DE1177D"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59-2-2-3b</w:t>
                  </w:r>
                </w:p>
              </w:tc>
              <w:tc>
                <w:tcPr>
                  <w:tcW w:w="0" w:type="auto"/>
                  <w:tcBorders>
                    <w:top w:val="single" w:sz="4" w:space="0" w:color="auto"/>
                    <w:left w:val="single" w:sz="4" w:space="0" w:color="auto"/>
                    <w:bottom w:val="single" w:sz="4" w:space="0" w:color="auto"/>
                    <w:right w:val="single" w:sz="4" w:space="0" w:color="auto"/>
                  </w:tcBorders>
                  <w:hideMark/>
                </w:tcPr>
                <w:p w14:paraId="5F4EDAD1"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 xml:space="preserve">Configuration of MR always-reported resources with Rel-16 </w:t>
                  </w:r>
                  <w:proofErr w:type="spellStart"/>
                  <w:r>
                    <w:rPr>
                      <w:rFonts w:ascii="Times New Roman" w:eastAsia="MS Mincho" w:hAnsi="Times New Roman"/>
                      <w:color w:val="000000"/>
                      <w:szCs w:val="18"/>
                    </w:rPr>
                    <w:t>eType</w:t>
                  </w:r>
                  <w:proofErr w:type="spellEnd"/>
                  <w:r>
                    <w:rPr>
                      <w:rFonts w:ascii="Times New Roman" w:eastAsia="MS Mincho" w:hAnsi="Times New Roman"/>
                      <w:color w:val="000000"/>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6F2D7DE8" w14:textId="77777777" w:rsidR="005E3596" w:rsidRDefault="005E3596" w:rsidP="005E3596">
                  <w:pPr>
                    <w:rPr>
                      <w:rFonts w:eastAsia="MS Mincho"/>
                      <w:color w:val="000000"/>
                      <w:sz w:val="18"/>
                      <w:szCs w:val="18"/>
                    </w:rPr>
                  </w:pPr>
                  <w:r>
                    <w:rPr>
                      <w:rFonts w:eastAsia="MS Mincho"/>
                      <w:color w:val="000000"/>
                      <w:sz w:val="18"/>
                      <w:szCs w:val="18"/>
                    </w:rPr>
                    <w:t>Support MR</w:t>
                  </w:r>
                  <w:proofErr w:type="gramStart"/>
                  <w:r>
                    <w:rPr>
                      <w:rFonts w:eastAsia="MS Mincho"/>
                      <w:color w:val="000000"/>
                      <w:sz w:val="18"/>
                      <w:szCs w:val="18"/>
                    </w:rPr>
                    <w:t>={</w:t>
                  </w:r>
                  <w:proofErr w:type="gramEnd"/>
                  <w:r>
                    <w:rPr>
                      <w:rFonts w:eastAsia="MS Mincho"/>
                      <w:color w:val="000000"/>
                      <w:sz w:val="18"/>
                      <w:szCs w:val="18"/>
                    </w:rPr>
                    <w:t xml:space="preserve">1} for hybrid BF (CRI-based) with Rel-16 </w:t>
                  </w:r>
                  <w:proofErr w:type="spellStart"/>
                  <w:r>
                    <w:rPr>
                      <w:rFonts w:eastAsia="MS Mincho"/>
                      <w:color w:val="000000"/>
                      <w:sz w:val="18"/>
                      <w:szCs w:val="18"/>
                    </w:rPr>
                    <w:t>eType</w:t>
                  </w:r>
                  <w:proofErr w:type="spellEnd"/>
                  <w:r>
                    <w:rPr>
                      <w:rFonts w:eastAsia="MS Mincho"/>
                      <w:color w:val="000000"/>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3F442265" w14:textId="77777777" w:rsidR="005E3596" w:rsidRPr="008020F8" w:rsidRDefault="005E3596" w:rsidP="005E3596">
                  <w:pPr>
                    <w:pStyle w:val="TAL"/>
                    <w:rPr>
                      <w:rFonts w:ascii="Times New Roman" w:eastAsia="MS Mincho" w:hAnsi="Times New Roman"/>
                      <w:color w:val="FF0000"/>
                      <w:szCs w:val="18"/>
                      <w:lang w:val="en-US"/>
                    </w:rPr>
                  </w:pPr>
                  <w:r w:rsidRPr="008020F8">
                    <w:rPr>
                      <w:rFonts w:ascii="Times New Roman" w:eastAsia="MS Mincho" w:hAnsi="Times New Roman"/>
                      <w:color w:val="FF0000"/>
                      <w:szCs w:val="18"/>
                      <w:highlight w:val="yellow"/>
                    </w:rPr>
                    <w:t>FFS</w:t>
                  </w:r>
                </w:p>
                <w:p w14:paraId="33E852EF" w14:textId="77777777" w:rsidR="005E3596" w:rsidRPr="008020F8" w:rsidRDefault="005E3596" w:rsidP="005E3596">
                  <w:pPr>
                    <w:pStyle w:val="TAL"/>
                    <w:rPr>
                      <w:rFonts w:ascii="Times New Roman" w:eastAsia="MS Mincho" w:hAnsi="Times New Roman"/>
                      <w:color w:val="FF0000"/>
                      <w:szCs w:val="18"/>
                      <w:u w:val="single"/>
                      <w:lang w:val="en-US"/>
                    </w:rPr>
                  </w:pPr>
                  <w:r w:rsidRPr="008020F8">
                    <w:rPr>
                      <w:rFonts w:ascii="Times New Roman" w:eastAsia="SimSun" w:hAnsi="Times New Roman"/>
                      <w:color w:val="FF0000"/>
                      <w:u w:val="single"/>
                      <w:lang w:val="sv-SE" w:eastAsia="zh-CN"/>
                    </w:rPr>
                    <w:t>59-2-2-</w:t>
                  </w:r>
                  <w:r w:rsidRPr="008020F8">
                    <w:rPr>
                      <w:rFonts w:ascii="Times New Roman" w:eastAsia="SimSun" w:hAnsi="Times New Roman" w:hint="eastAsia"/>
                      <w:color w:val="FF0000"/>
                      <w:u w:val="single"/>
                      <w:lang w:val="sv-SE"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72C27748"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670AE8"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1A2299"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 xml:space="preserve">Configuration of MR always-reported resources is not supported, i.e. MR=0 with Rel-16 </w:t>
                  </w:r>
                  <w:proofErr w:type="spellStart"/>
                  <w:r>
                    <w:rPr>
                      <w:rFonts w:ascii="Times New Roman" w:eastAsia="MS Mincho" w:hAnsi="Times New Roman"/>
                      <w:color w:val="000000"/>
                      <w:szCs w:val="18"/>
                    </w:rPr>
                    <w:t>eType</w:t>
                  </w:r>
                  <w:proofErr w:type="spellEnd"/>
                  <w:r>
                    <w:rPr>
                      <w:rFonts w:ascii="Times New Roman" w:eastAsia="MS Mincho" w:hAnsi="Times New Roman"/>
                      <w:color w:val="000000"/>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12AE29E4"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E89CF4B"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E24451"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E63A99F"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06F1C91" w14:textId="77777777" w:rsidR="005E3596" w:rsidRDefault="005E3596" w:rsidP="005E3596">
                  <w:pPr>
                    <w:pStyle w:val="TAL"/>
                    <w:rPr>
                      <w:rFonts w:ascii="Times New Roman" w:eastAsia="MS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1A7BE6B"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Optional with capability signalling</w:t>
                  </w:r>
                </w:p>
              </w:tc>
            </w:tr>
          </w:tbl>
          <w:p w14:paraId="7811E643" w14:textId="77777777" w:rsidR="00A120A2" w:rsidRDefault="00A120A2" w:rsidP="00705B95">
            <w:pPr>
              <w:jc w:val="left"/>
              <w:rPr>
                <w:rFonts w:ascii="Calibri" w:eastAsia="MS Mincho" w:hAnsi="Calibri" w:cs="Calibri"/>
                <w:color w:val="000000"/>
              </w:rPr>
            </w:pPr>
          </w:p>
        </w:tc>
      </w:tr>
      <w:tr w:rsidR="00A120A2" w14:paraId="6EEA6735" w14:textId="77777777" w:rsidTr="00705B95">
        <w:tc>
          <w:tcPr>
            <w:tcW w:w="1844" w:type="dxa"/>
            <w:tcBorders>
              <w:top w:val="single" w:sz="4" w:space="0" w:color="auto"/>
              <w:left w:val="single" w:sz="4" w:space="0" w:color="auto"/>
              <w:bottom w:val="single" w:sz="4" w:space="0" w:color="auto"/>
              <w:right w:val="single" w:sz="4" w:space="0" w:color="auto"/>
            </w:tcBorders>
          </w:tcPr>
          <w:p w14:paraId="75AC94AB"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06CCA" w14:textId="77777777" w:rsidR="00A120A2" w:rsidRDefault="00A120A2" w:rsidP="00705B95">
            <w:pPr>
              <w:jc w:val="left"/>
              <w:rPr>
                <w:rFonts w:ascii="Calibri" w:eastAsia="MS Mincho" w:hAnsi="Calibri" w:cs="Calibri"/>
                <w:color w:val="000000"/>
              </w:rPr>
            </w:pPr>
          </w:p>
        </w:tc>
      </w:tr>
      <w:tr w:rsidR="00A120A2" w14:paraId="71FBF5EA" w14:textId="77777777" w:rsidTr="00705B95">
        <w:tc>
          <w:tcPr>
            <w:tcW w:w="1844" w:type="dxa"/>
            <w:tcBorders>
              <w:top w:val="single" w:sz="4" w:space="0" w:color="auto"/>
              <w:left w:val="single" w:sz="4" w:space="0" w:color="auto"/>
              <w:bottom w:val="single" w:sz="4" w:space="0" w:color="auto"/>
              <w:right w:val="single" w:sz="4" w:space="0" w:color="auto"/>
            </w:tcBorders>
          </w:tcPr>
          <w:p w14:paraId="318656C3"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9"/>
              <w:gridCol w:w="3711"/>
              <w:gridCol w:w="3386"/>
              <w:gridCol w:w="695"/>
              <w:gridCol w:w="527"/>
              <w:gridCol w:w="467"/>
              <w:gridCol w:w="4610"/>
              <w:gridCol w:w="1143"/>
              <w:gridCol w:w="467"/>
              <w:gridCol w:w="467"/>
              <w:gridCol w:w="467"/>
              <w:gridCol w:w="222"/>
              <w:gridCol w:w="1738"/>
            </w:tblGrid>
            <w:tr w:rsidR="004936E8" w:rsidRPr="00B64C94" w14:paraId="64696CC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436238C"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FE88D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2ED4E89D"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 xml:space="preserve">Configuration of MR always-reported resources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8ECAB93" w14:textId="77777777" w:rsidR="004936E8" w:rsidRPr="006C26D2" w:rsidRDefault="004936E8" w:rsidP="004936E8">
                  <w:pPr>
                    <w:adjustRightInd w:val="0"/>
                    <w:contextualSpacing/>
                    <w:rPr>
                      <w:rFonts w:eastAsia="MS Mincho" w:cs="Arial"/>
                      <w:color w:val="000000" w:themeColor="text1"/>
                      <w:sz w:val="18"/>
                      <w:szCs w:val="18"/>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6A7EE664"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59-2-2-2</w:t>
                  </w:r>
                </w:p>
                <w:p w14:paraId="215968D1" w14:textId="77777777" w:rsidR="004936E8" w:rsidRPr="006C26D2" w:rsidRDefault="004936E8" w:rsidP="004936E8">
                  <w:pPr>
                    <w:pStyle w:val="TAL"/>
                    <w:contextualSpacing/>
                    <w:rPr>
                      <w:rFonts w:eastAsia="MS Mincho" w:cs="Arial"/>
                      <w:color w:val="000000" w:themeColor="text1"/>
                      <w:szCs w:val="18"/>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16CF45"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1A96DB"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A351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 xml:space="preserve">Configuration of MR always-reported resources is not supported, i.e. MR=0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0F736B8E"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F1E2E7"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9A9A3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B6289"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FF5D8" w14:textId="77777777" w:rsidR="004936E8" w:rsidRPr="006C26D2" w:rsidRDefault="004936E8" w:rsidP="004936E8">
                  <w:pPr>
                    <w:pStyle w:val="TAL"/>
                    <w:contextualSpacing/>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A70B4E"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09BB5015" w14:textId="77777777" w:rsidR="00A120A2" w:rsidRDefault="00A120A2" w:rsidP="00705B95">
            <w:pPr>
              <w:jc w:val="left"/>
              <w:rPr>
                <w:rFonts w:ascii="Calibri" w:eastAsia="MS Mincho" w:hAnsi="Calibri" w:cs="Calibri"/>
                <w:color w:val="000000"/>
              </w:rPr>
            </w:pPr>
          </w:p>
        </w:tc>
      </w:tr>
      <w:tr w:rsidR="00A120A2" w14:paraId="777353AB" w14:textId="77777777" w:rsidTr="00705B95">
        <w:tc>
          <w:tcPr>
            <w:tcW w:w="1844" w:type="dxa"/>
            <w:tcBorders>
              <w:top w:val="single" w:sz="4" w:space="0" w:color="auto"/>
              <w:left w:val="single" w:sz="4" w:space="0" w:color="auto"/>
              <w:bottom w:val="single" w:sz="4" w:space="0" w:color="auto"/>
              <w:right w:val="single" w:sz="4" w:space="0" w:color="auto"/>
            </w:tcBorders>
          </w:tcPr>
          <w:p w14:paraId="6A160C5D"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53D73" w14:textId="77777777" w:rsidR="00A120A2" w:rsidRDefault="00A120A2" w:rsidP="00705B95">
            <w:pPr>
              <w:jc w:val="left"/>
              <w:rPr>
                <w:rFonts w:ascii="Calibri" w:eastAsia="MS Mincho" w:hAnsi="Calibri" w:cs="Calibri"/>
                <w:color w:val="000000"/>
              </w:rPr>
            </w:pPr>
          </w:p>
        </w:tc>
      </w:tr>
      <w:tr w:rsidR="00A120A2" w14:paraId="5759CD88" w14:textId="77777777" w:rsidTr="00705B95">
        <w:tc>
          <w:tcPr>
            <w:tcW w:w="1844" w:type="dxa"/>
            <w:tcBorders>
              <w:top w:val="single" w:sz="4" w:space="0" w:color="auto"/>
              <w:left w:val="single" w:sz="4" w:space="0" w:color="auto"/>
              <w:bottom w:val="single" w:sz="4" w:space="0" w:color="auto"/>
              <w:right w:val="single" w:sz="4" w:space="0" w:color="auto"/>
            </w:tcBorders>
          </w:tcPr>
          <w:p w14:paraId="1E5DC0BB"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79848" w14:textId="77777777" w:rsidR="00A120A2" w:rsidRDefault="00A120A2" w:rsidP="00705B95">
            <w:pPr>
              <w:jc w:val="left"/>
              <w:rPr>
                <w:rFonts w:ascii="Calibri" w:eastAsia="MS Mincho" w:hAnsi="Calibri" w:cs="Calibri"/>
                <w:color w:val="000000"/>
              </w:rPr>
            </w:pPr>
          </w:p>
        </w:tc>
      </w:tr>
      <w:tr w:rsidR="00A120A2" w14:paraId="09724873" w14:textId="77777777" w:rsidTr="00705B95">
        <w:tc>
          <w:tcPr>
            <w:tcW w:w="1844" w:type="dxa"/>
            <w:tcBorders>
              <w:top w:val="single" w:sz="4" w:space="0" w:color="auto"/>
              <w:left w:val="single" w:sz="4" w:space="0" w:color="auto"/>
              <w:bottom w:val="single" w:sz="4" w:space="0" w:color="auto"/>
              <w:right w:val="single" w:sz="4" w:space="0" w:color="auto"/>
            </w:tcBorders>
          </w:tcPr>
          <w:p w14:paraId="2B2ED04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D353FC" w14:textId="77777777" w:rsidR="00281355"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EE10DC">
              <w:t>59-2-2-</w:t>
            </w:r>
            <w:r>
              <w:t>2</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257"/>
              <w:gridCol w:w="4880"/>
              <w:gridCol w:w="814"/>
              <w:gridCol w:w="6685"/>
              <w:gridCol w:w="1497"/>
              <w:gridCol w:w="222"/>
            </w:tblGrid>
            <w:tr w:rsidR="004C6775" w:rsidRPr="008E2046" w14:paraId="0CA60E2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50FCE43D" w14:textId="77777777" w:rsidR="004C6775" w:rsidRPr="008E2046" w:rsidRDefault="004C6775" w:rsidP="004C6775">
                  <w:pPr>
                    <w:rPr>
                      <w:lang w:val="en-GB" w:eastAsia="ja-JP"/>
                    </w:rPr>
                  </w:pPr>
                  <w:r w:rsidRPr="008E2046">
                    <w:rPr>
                      <w:lang w:val="en-GB" w:eastAsia="ja-JP"/>
                    </w:rPr>
                    <w:t>59-2-2-3b</w:t>
                  </w:r>
                </w:p>
              </w:tc>
              <w:tc>
                <w:tcPr>
                  <w:tcW w:w="0" w:type="auto"/>
                  <w:tcBorders>
                    <w:top w:val="single" w:sz="4" w:space="0" w:color="auto"/>
                    <w:left w:val="single" w:sz="4" w:space="0" w:color="auto"/>
                    <w:bottom w:val="single" w:sz="4" w:space="0" w:color="auto"/>
                    <w:right w:val="single" w:sz="4" w:space="0" w:color="auto"/>
                  </w:tcBorders>
                  <w:hideMark/>
                </w:tcPr>
                <w:p w14:paraId="10CCE5B5" w14:textId="77777777" w:rsidR="004C6775" w:rsidRPr="008E2046" w:rsidRDefault="004C6775" w:rsidP="004C6775">
                  <w:pPr>
                    <w:rPr>
                      <w:lang w:val="en-GB" w:eastAsia="ja-JP"/>
                    </w:rPr>
                  </w:pPr>
                  <w:r w:rsidRPr="008E2046">
                    <w:rPr>
                      <w:lang w:val="en-GB" w:eastAsia="ja-JP"/>
                    </w:rPr>
                    <w:t xml:space="preserve">Configuration of MR always-reported resources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1F9519A9" w14:textId="77777777" w:rsidR="004C6775" w:rsidRPr="008E2046" w:rsidRDefault="004C6775" w:rsidP="004C6775">
                  <w:pPr>
                    <w:rPr>
                      <w:lang w:val="en-GB" w:eastAsia="ja-JP"/>
                    </w:rPr>
                  </w:pPr>
                  <w:r w:rsidRPr="008E2046">
                    <w:rPr>
                      <w:lang w:val="en-GB" w:eastAsia="ja-JP"/>
                    </w:rPr>
                    <w:t>Support MR</w:t>
                  </w:r>
                  <w:proofErr w:type="gramStart"/>
                  <w:r w:rsidRPr="008E2046">
                    <w:rPr>
                      <w:lang w:val="en-GB" w:eastAsia="ja-JP"/>
                    </w:rPr>
                    <w:t>={</w:t>
                  </w:r>
                  <w:proofErr w:type="gramEnd"/>
                  <w:r w:rsidRPr="008E2046">
                    <w:rPr>
                      <w:lang w:val="en-GB" w:eastAsia="ja-JP"/>
                    </w:rPr>
                    <w:t xml:space="preserve">1} for hybrid BF (CRI-based)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3606381F" w14:textId="77777777" w:rsidR="004C6775" w:rsidRPr="00DF095F" w:rsidRDefault="004C6775" w:rsidP="004C6775">
                  <w:pPr>
                    <w:rPr>
                      <w:strike/>
                      <w:color w:val="FF0000"/>
                      <w:lang w:val="en-GB" w:eastAsia="ja-JP"/>
                    </w:rPr>
                  </w:pPr>
                  <w:r w:rsidRPr="008E2046">
                    <w:rPr>
                      <w:strike/>
                      <w:color w:val="FF0000"/>
                      <w:lang w:val="en-GB" w:eastAsia="ja-JP"/>
                    </w:rPr>
                    <w:t>FFS</w:t>
                  </w:r>
                </w:p>
                <w:p w14:paraId="27A3BAEE" w14:textId="77777777" w:rsidR="004C6775" w:rsidRPr="008E2046" w:rsidRDefault="004C6775" w:rsidP="004C6775">
                  <w:pPr>
                    <w:rPr>
                      <w:color w:val="FF0000"/>
                      <w:lang w:val="en-GB" w:eastAsia="ja-JP"/>
                    </w:rPr>
                  </w:pPr>
                  <w:r w:rsidRPr="00DF095F">
                    <w:rPr>
                      <w:color w:val="FF0000"/>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4F4702BE" w14:textId="77777777" w:rsidR="004C6775" w:rsidRPr="008E2046" w:rsidRDefault="004C6775" w:rsidP="004C6775">
                  <w:pPr>
                    <w:rPr>
                      <w:lang w:val="en-GB" w:eastAsia="ja-JP"/>
                    </w:rPr>
                  </w:pPr>
                  <w:r w:rsidRPr="008E2046">
                    <w:rPr>
                      <w:lang w:val="en-GB" w:eastAsia="ja-JP"/>
                    </w:rPr>
                    <w:t xml:space="preserve">Configuration of MR always-reported resources is not supported, i.e. MR=0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72411B65"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C4F2DE" w14:textId="77777777" w:rsidR="004C6775" w:rsidRPr="008E2046" w:rsidRDefault="004C6775" w:rsidP="004C6775">
                  <w:pPr>
                    <w:rPr>
                      <w:lang w:val="en-GB" w:eastAsia="ja-JP"/>
                    </w:rPr>
                  </w:pPr>
                </w:p>
              </w:tc>
            </w:tr>
          </w:tbl>
          <w:p w14:paraId="3DF8B631" w14:textId="77777777" w:rsidR="00A120A2" w:rsidRDefault="00A120A2" w:rsidP="00705B95">
            <w:pPr>
              <w:jc w:val="left"/>
              <w:rPr>
                <w:rFonts w:ascii="Calibri" w:eastAsia="MS Mincho" w:hAnsi="Calibri" w:cs="Calibri"/>
                <w:color w:val="000000"/>
              </w:rPr>
            </w:pPr>
          </w:p>
        </w:tc>
      </w:tr>
      <w:tr w:rsidR="00A120A2" w14:paraId="6B2ED656" w14:textId="77777777" w:rsidTr="00705B95">
        <w:tc>
          <w:tcPr>
            <w:tcW w:w="1844" w:type="dxa"/>
            <w:tcBorders>
              <w:top w:val="single" w:sz="4" w:space="0" w:color="auto"/>
              <w:left w:val="single" w:sz="4" w:space="0" w:color="auto"/>
              <w:bottom w:val="single" w:sz="4" w:space="0" w:color="auto"/>
              <w:right w:val="single" w:sz="4" w:space="0" w:color="auto"/>
            </w:tcBorders>
          </w:tcPr>
          <w:p w14:paraId="005224AB" w14:textId="00668E0C"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12"/>
              <w:gridCol w:w="3578"/>
              <w:gridCol w:w="2611"/>
              <w:gridCol w:w="935"/>
              <w:gridCol w:w="590"/>
              <w:gridCol w:w="510"/>
              <w:gridCol w:w="4320"/>
              <w:gridCol w:w="1105"/>
              <w:gridCol w:w="617"/>
              <w:gridCol w:w="617"/>
              <w:gridCol w:w="617"/>
              <w:gridCol w:w="222"/>
              <w:gridCol w:w="1822"/>
            </w:tblGrid>
            <w:tr w:rsidR="00591C6B" w:rsidRPr="004C1641" w14:paraId="37D4E8F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CA09AC4" w14:textId="77777777" w:rsidR="00591C6B" w:rsidRPr="002F43D9" w:rsidRDefault="00591C6B" w:rsidP="00591C6B">
                  <w:pPr>
                    <w:pStyle w:val="Norm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585E1743" w14:textId="77777777" w:rsidR="00591C6B" w:rsidRPr="002F43D9" w:rsidRDefault="00591C6B" w:rsidP="00591C6B">
                  <w:pPr>
                    <w:pStyle w:val="NormalWeb"/>
                    <w:rPr>
                      <w:color w:val="000000"/>
                      <w:lang w:bidi="ar"/>
                    </w:rPr>
                  </w:pPr>
                  <w:r w:rsidRPr="002F43D9">
                    <w:rPr>
                      <w:color w:val="000000"/>
                      <w:lang w:bidi="ar"/>
                    </w:rPr>
                    <w:t>59-2-2-3b</w:t>
                  </w:r>
                </w:p>
              </w:tc>
              <w:tc>
                <w:tcPr>
                  <w:tcW w:w="0" w:type="auto"/>
                  <w:tcBorders>
                    <w:top w:val="single" w:sz="4" w:space="0" w:color="auto"/>
                    <w:left w:val="single" w:sz="4" w:space="0" w:color="auto"/>
                    <w:bottom w:val="single" w:sz="4" w:space="0" w:color="auto"/>
                    <w:right w:val="single" w:sz="4" w:space="0" w:color="auto"/>
                  </w:tcBorders>
                </w:tcPr>
                <w:p w14:paraId="2CAF38D0" w14:textId="77777777" w:rsidR="00591C6B" w:rsidRPr="002F43D9" w:rsidRDefault="00591C6B" w:rsidP="00591C6B">
                  <w:pPr>
                    <w:pStyle w:val="NormalWeb"/>
                    <w:rPr>
                      <w:color w:val="000000"/>
                      <w:lang w:bidi="ar"/>
                    </w:rPr>
                  </w:pPr>
                  <w:r w:rsidRPr="002F43D9">
                    <w:rPr>
                      <w:color w:val="000000"/>
                      <w:lang w:bidi="ar"/>
                    </w:rPr>
                    <w:t xml:space="preserve">Configuration of MR always-reported resources with Rel-16 </w:t>
                  </w:r>
                  <w:proofErr w:type="spellStart"/>
                  <w:r w:rsidRPr="002F43D9">
                    <w:rPr>
                      <w:color w:val="000000"/>
                      <w:lang w:bidi="ar"/>
                    </w:rPr>
                    <w:t>eType</w:t>
                  </w:r>
                  <w:proofErr w:type="spellEnd"/>
                  <w:r w:rsidRPr="002F43D9">
                    <w:rPr>
                      <w:color w:val="000000"/>
                      <w:lang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59234460"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w:t>
                  </w:r>
                  <w:proofErr w:type="gramStart"/>
                  <w:r w:rsidRPr="002F43D9">
                    <w:rPr>
                      <w:rFonts w:eastAsia="SimSun" w:cs="Arial"/>
                      <w:color w:val="000000"/>
                      <w:sz w:val="18"/>
                      <w:szCs w:val="18"/>
                      <w:lang w:eastAsia="zh-CN" w:bidi="ar"/>
                    </w:rPr>
                    <w:t>={</w:t>
                  </w:r>
                  <w:proofErr w:type="gramEnd"/>
                  <w:r w:rsidRPr="002F43D9">
                    <w:rPr>
                      <w:rFonts w:eastAsia="SimSun" w:cs="Arial"/>
                      <w:color w:val="000000"/>
                      <w:sz w:val="18"/>
                      <w:szCs w:val="18"/>
                      <w:lang w:eastAsia="zh-CN" w:bidi="ar"/>
                    </w:rPr>
                    <w:t xml:space="preserve">1} for hybrid BF (CRI-based) with Rel-16 </w:t>
                  </w:r>
                  <w:proofErr w:type="spellStart"/>
                  <w:r w:rsidRPr="002F43D9">
                    <w:rPr>
                      <w:rFonts w:eastAsia="SimSun" w:cs="Arial"/>
                      <w:color w:val="000000"/>
                      <w:sz w:val="18"/>
                      <w:szCs w:val="18"/>
                      <w:lang w:eastAsia="zh-CN" w:bidi="ar"/>
                    </w:rPr>
                    <w:t>eType</w:t>
                  </w:r>
                  <w:proofErr w:type="spellEnd"/>
                  <w:r w:rsidRPr="002F43D9">
                    <w:rPr>
                      <w:rFonts w:eastAsia="SimSun" w:cs="Arial"/>
                      <w:color w:val="000000"/>
                      <w:sz w:val="18"/>
                      <w:szCs w:val="18"/>
                      <w:lang w:eastAsia="zh-CN"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3902F549" w14:textId="77777777" w:rsidR="00591C6B" w:rsidRPr="00383FBE" w:rsidRDefault="00591C6B" w:rsidP="00591C6B">
                  <w:pPr>
                    <w:pStyle w:val="NormalWeb"/>
                    <w:rPr>
                      <w:color w:val="000000"/>
                      <w:highlight w:val="yellow"/>
                      <w:lang w:bidi="ar"/>
                    </w:rPr>
                  </w:pPr>
                  <w:ins w:id="424" w:author="Author" w:date="2025-05-06T18:00:00Z">
                    <w:r w:rsidRPr="00383FBE">
                      <w:rPr>
                        <w:rFonts w:eastAsia="MS Mincho"/>
                        <w:color w:val="000000" w:themeColor="text1"/>
                      </w:rPr>
                      <w:t>59-2-2-2</w:t>
                    </w:r>
                  </w:ins>
                  <w:del w:id="425"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4188C643" w14:textId="77777777" w:rsidR="00591C6B" w:rsidRPr="002F43D9" w:rsidRDefault="00591C6B" w:rsidP="00591C6B">
                  <w:pPr>
                    <w:pStyle w:val="Norm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372AE2E4" w14:textId="77777777" w:rsidR="00591C6B" w:rsidRPr="002F43D9" w:rsidRDefault="00591C6B" w:rsidP="00591C6B">
                  <w:pPr>
                    <w:pStyle w:val="Norm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034F038C" w14:textId="77777777" w:rsidR="00591C6B" w:rsidRPr="002F43D9" w:rsidRDefault="00591C6B" w:rsidP="00591C6B">
                  <w:pPr>
                    <w:pStyle w:val="NormalWeb"/>
                    <w:rPr>
                      <w:color w:val="000000"/>
                      <w:lang w:bidi="ar"/>
                    </w:rPr>
                  </w:pPr>
                  <w:r w:rsidRPr="002F43D9">
                    <w:rPr>
                      <w:color w:val="000000"/>
                      <w:lang w:bidi="ar"/>
                    </w:rPr>
                    <w:t xml:space="preserve">Configuration of MR always-reported resources is not supported, i.e. MR=0 with Rel-16 </w:t>
                  </w:r>
                  <w:proofErr w:type="spellStart"/>
                  <w:r w:rsidRPr="002F43D9">
                    <w:rPr>
                      <w:color w:val="000000"/>
                      <w:lang w:bidi="ar"/>
                    </w:rPr>
                    <w:t>eType</w:t>
                  </w:r>
                  <w:proofErr w:type="spellEnd"/>
                  <w:r w:rsidRPr="002F43D9">
                    <w:rPr>
                      <w:color w:val="000000"/>
                      <w:lang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0947C69D" w14:textId="77777777" w:rsidR="00591C6B" w:rsidRPr="002F43D9" w:rsidRDefault="00591C6B" w:rsidP="00591C6B">
                  <w:pPr>
                    <w:pStyle w:val="NormalWeb"/>
                    <w:rPr>
                      <w:color w:val="000000"/>
                      <w:highlight w:val="yellow"/>
                      <w:lang w:bidi="ar"/>
                    </w:rPr>
                  </w:pPr>
                  <w:r w:rsidRPr="006C26D2">
                    <w:rPr>
                      <w:rFonts w:eastAsia="MS Mincho"/>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19B23B8"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7B61A88"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0024B60E"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B68DC67" w14:textId="77777777" w:rsidR="00591C6B" w:rsidRPr="002F43D9" w:rsidRDefault="00591C6B" w:rsidP="00591C6B">
                  <w:pPr>
                    <w:pStyle w:val="Norm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0DC206E" w14:textId="77777777" w:rsidR="00591C6B" w:rsidRPr="002F43D9" w:rsidRDefault="00591C6B" w:rsidP="00591C6B">
                  <w:pPr>
                    <w:pStyle w:val="NormalWeb"/>
                    <w:rPr>
                      <w:color w:val="000000"/>
                      <w:lang w:bidi="ar"/>
                    </w:rPr>
                  </w:pPr>
                  <w:r w:rsidRPr="002F43D9">
                    <w:rPr>
                      <w:color w:val="000000"/>
                      <w:lang w:bidi="ar"/>
                    </w:rPr>
                    <w:t xml:space="preserve">Optional with capability </w:t>
                  </w:r>
                  <w:proofErr w:type="spellStart"/>
                  <w:r w:rsidRPr="002F43D9">
                    <w:rPr>
                      <w:color w:val="000000"/>
                      <w:lang w:bidi="ar"/>
                    </w:rPr>
                    <w:t>signalling</w:t>
                  </w:r>
                  <w:proofErr w:type="spellEnd"/>
                </w:p>
              </w:tc>
            </w:tr>
          </w:tbl>
          <w:p w14:paraId="6A557322" w14:textId="77777777" w:rsidR="00A120A2" w:rsidRDefault="00A120A2" w:rsidP="00705B95">
            <w:pPr>
              <w:jc w:val="left"/>
              <w:rPr>
                <w:rFonts w:ascii="Calibri" w:eastAsia="MS Mincho" w:hAnsi="Calibri" w:cs="Calibri"/>
                <w:color w:val="000000"/>
              </w:rPr>
            </w:pPr>
          </w:p>
        </w:tc>
      </w:tr>
      <w:tr w:rsidR="00A120A2" w14:paraId="15F04B64" w14:textId="77777777" w:rsidTr="00705B95">
        <w:tc>
          <w:tcPr>
            <w:tcW w:w="1844" w:type="dxa"/>
            <w:tcBorders>
              <w:top w:val="single" w:sz="4" w:space="0" w:color="auto"/>
              <w:left w:val="single" w:sz="4" w:space="0" w:color="auto"/>
              <w:bottom w:val="single" w:sz="4" w:space="0" w:color="auto"/>
              <w:right w:val="single" w:sz="4" w:space="0" w:color="auto"/>
            </w:tcBorders>
          </w:tcPr>
          <w:p w14:paraId="7EE19A8C" w14:textId="69211C35"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2F00F" w14:textId="77777777" w:rsidR="00A120A2" w:rsidRDefault="00A120A2" w:rsidP="00705B95">
            <w:pPr>
              <w:jc w:val="left"/>
              <w:rPr>
                <w:rFonts w:ascii="Calibri" w:eastAsia="MS Mincho" w:hAnsi="Calibri" w:cs="Calibri"/>
                <w:color w:val="000000"/>
              </w:rPr>
            </w:pPr>
          </w:p>
        </w:tc>
      </w:tr>
      <w:tr w:rsidR="00A120A2" w14:paraId="39773FB9" w14:textId="77777777" w:rsidTr="00705B95">
        <w:tc>
          <w:tcPr>
            <w:tcW w:w="1844" w:type="dxa"/>
            <w:tcBorders>
              <w:top w:val="single" w:sz="4" w:space="0" w:color="auto"/>
              <w:left w:val="single" w:sz="4" w:space="0" w:color="auto"/>
              <w:bottom w:val="single" w:sz="4" w:space="0" w:color="auto"/>
              <w:right w:val="single" w:sz="4" w:space="0" w:color="auto"/>
            </w:tcBorders>
          </w:tcPr>
          <w:p w14:paraId="3E88E9EF"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6"/>
              <w:gridCol w:w="3681"/>
              <w:gridCol w:w="3356"/>
              <w:gridCol w:w="817"/>
              <w:gridCol w:w="527"/>
              <w:gridCol w:w="467"/>
              <w:gridCol w:w="4568"/>
              <w:gridCol w:w="1137"/>
              <w:gridCol w:w="467"/>
              <w:gridCol w:w="467"/>
              <w:gridCol w:w="467"/>
              <w:gridCol w:w="222"/>
              <w:gridCol w:w="1728"/>
            </w:tblGrid>
            <w:tr w:rsidR="00C413D6" w:rsidRPr="00B64C94" w14:paraId="0C65D20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3D0597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03F91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278250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 xml:space="preserve">Configuration of MR always-reported resources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16304094" w14:textId="77777777" w:rsidR="00C413D6" w:rsidRPr="006C26D2" w:rsidRDefault="00C413D6" w:rsidP="00C413D6">
                  <w:pPr>
                    <w:rPr>
                      <w:rFonts w:eastAsia="MS Mincho" w:cs="Arial"/>
                      <w:color w:val="000000" w:themeColor="text1"/>
                      <w:sz w:val="18"/>
                      <w:szCs w:val="18"/>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542A1D7E" w14:textId="77777777" w:rsidR="00C413D6" w:rsidRPr="006C26D2" w:rsidRDefault="00C413D6" w:rsidP="00C413D6">
                  <w:pPr>
                    <w:pStyle w:val="TAL"/>
                    <w:rPr>
                      <w:rFonts w:eastAsia="MS Mincho" w:cs="Arial"/>
                      <w:color w:val="000000" w:themeColor="text1"/>
                      <w:szCs w:val="18"/>
                    </w:rPr>
                  </w:pPr>
                  <w:ins w:id="426" w:author="Apple" w:date="2025-08-11T14:23:00Z" w16du:dateUtc="2025-08-11T21:23:00Z">
                    <w:r w:rsidRPr="0012059F">
                      <w:rPr>
                        <w:rFonts w:eastAsia="MS Mincho" w:cs="Arial"/>
                        <w:color w:val="000000" w:themeColor="text1"/>
                        <w:szCs w:val="18"/>
                      </w:rPr>
                      <w:t>59-2-</w:t>
                    </w:r>
                    <w:r w:rsidRPr="0012059F">
                      <w:rPr>
                        <w:rFonts w:asciiTheme="majorHAnsi" w:eastAsia="MS Mincho" w:hAnsiTheme="majorHAnsi" w:cstheme="majorHAnsi"/>
                        <w:color w:val="000000" w:themeColor="text1"/>
                        <w:szCs w:val="18"/>
                      </w:rPr>
                      <w:t>2</w:t>
                    </w:r>
                  </w:ins>
                  <w:del w:id="427" w:author="Apple" w:date="2025-08-11T14:23:00Z" w16du:dateUtc="2025-08-11T21:23:00Z">
                    <w:r w:rsidRPr="006C26D2" w:rsidDel="00D54C7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EBA5FA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F4BE04"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AA7C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 xml:space="preserve">Configuration of MR always-reported resources is not supported, i.e. MR=0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157233D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3A7BD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ADD9AC"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46AE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0634CE" w14:textId="77777777" w:rsidR="00C413D6" w:rsidRPr="006C26D2" w:rsidRDefault="00C413D6" w:rsidP="00C413D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24733E"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25834EEA" w14:textId="77777777" w:rsidR="00A120A2" w:rsidRDefault="00A120A2" w:rsidP="00705B95">
            <w:pPr>
              <w:jc w:val="left"/>
              <w:rPr>
                <w:rFonts w:ascii="Calibri" w:eastAsia="MS Mincho" w:hAnsi="Calibri" w:cs="Calibri"/>
                <w:color w:val="000000"/>
              </w:rPr>
            </w:pPr>
          </w:p>
        </w:tc>
      </w:tr>
      <w:tr w:rsidR="00A120A2" w14:paraId="0D8D54CD" w14:textId="77777777" w:rsidTr="00705B95">
        <w:tc>
          <w:tcPr>
            <w:tcW w:w="1844" w:type="dxa"/>
            <w:tcBorders>
              <w:top w:val="single" w:sz="4" w:space="0" w:color="auto"/>
              <w:left w:val="single" w:sz="4" w:space="0" w:color="auto"/>
              <w:bottom w:val="single" w:sz="4" w:space="0" w:color="auto"/>
              <w:right w:val="single" w:sz="4" w:space="0" w:color="auto"/>
            </w:tcBorders>
          </w:tcPr>
          <w:p w14:paraId="2ED47872"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5"/>
              <w:gridCol w:w="3665"/>
              <w:gridCol w:w="3233"/>
              <w:gridCol w:w="1243"/>
              <w:gridCol w:w="497"/>
              <w:gridCol w:w="467"/>
              <w:gridCol w:w="4396"/>
              <w:gridCol w:w="1109"/>
              <w:gridCol w:w="467"/>
              <w:gridCol w:w="467"/>
              <w:gridCol w:w="467"/>
              <w:gridCol w:w="222"/>
              <w:gridCol w:w="1688"/>
            </w:tblGrid>
            <w:tr w:rsidR="0074194E" w:rsidRPr="00C82B88" w14:paraId="02D2572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9DCDD01" w14:textId="77777777" w:rsidR="0074194E" w:rsidRPr="00730CFC" w:rsidRDefault="0074194E" w:rsidP="0074194E">
                  <w:pPr>
                    <w:pStyle w:val="TAL"/>
                    <w:keepNext w:val="0"/>
                    <w:keepLines w:val="0"/>
                    <w:rPr>
                      <w:rFonts w:eastAsia="MS Mincho" w:cs="Arial"/>
                      <w:szCs w:val="18"/>
                    </w:rPr>
                  </w:pPr>
                  <w:r w:rsidRPr="00730CFC">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91776D6" w14:textId="77777777" w:rsidR="0074194E" w:rsidRPr="00730CFC" w:rsidRDefault="0074194E" w:rsidP="0074194E">
                  <w:pPr>
                    <w:pStyle w:val="TAL"/>
                    <w:keepNext w:val="0"/>
                    <w:keepLines w:val="0"/>
                    <w:rPr>
                      <w:rFonts w:eastAsia="MS Mincho" w:cs="Arial"/>
                      <w:szCs w:val="18"/>
                    </w:rPr>
                  </w:pPr>
                  <w:r w:rsidRPr="00730CFC">
                    <w:rPr>
                      <w:rFonts w:eastAsia="MS Mincho" w:cs="Arial"/>
                      <w:szCs w:val="18"/>
                    </w:rPr>
                    <w:t>59-2-2-3b</w:t>
                  </w:r>
                </w:p>
              </w:tc>
              <w:tc>
                <w:tcPr>
                  <w:tcW w:w="0" w:type="auto"/>
                  <w:tcBorders>
                    <w:top w:val="single" w:sz="4" w:space="0" w:color="auto"/>
                    <w:left w:val="single" w:sz="4" w:space="0" w:color="auto"/>
                    <w:bottom w:val="single" w:sz="4" w:space="0" w:color="auto"/>
                    <w:right w:val="single" w:sz="4" w:space="0" w:color="auto"/>
                  </w:tcBorders>
                </w:tcPr>
                <w:p w14:paraId="0436B2CF" w14:textId="77777777" w:rsidR="0074194E" w:rsidRPr="00730CFC" w:rsidRDefault="0074194E" w:rsidP="0074194E">
                  <w:pPr>
                    <w:pStyle w:val="maintext"/>
                    <w:spacing w:line="240" w:lineRule="auto"/>
                    <w:ind w:firstLineChars="0" w:firstLine="0"/>
                    <w:jc w:val="left"/>
                    <w:rPr>
                      <w:rFonts w:eastAsia="SimSun" w:cs="Arial"/>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Rel-16 </w:t>
                  </w:r>
                  <w:proofErr w:type="spellStart"/>
                  <w:r w:rsidRPr="00730CFC">
                    <w:rPr>
                      <w:rFonts w:eastAsiaTheme="minorEastAsia" w:cs="Arial"/>
                      <w:szCs w:val="18"/>
                      <w:lang w:eastAsia="zh-CN"/>
                    </w:rPr>
                    <w:t>eType</w:t>
                  </w:r>
                  <w:proofErr w:type="spellEnd"/>
                  <w:r w:rsidRPr="00730CFC">
                    <w:rPr>
                      <w:rFonts w:eastAsiaTheme="minorEastAsia" w:cs="Arial"/>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4176521E" w14:textId="77777777" w:rsidR="0074194E" w:rsidRPr="007D2D6B" w:rsidRDefault="0074194E" w:rsidP="0074194E">
                  <w:pPr>
                    <w:rPr>
                      <w:rFonts w:cs="Arial"/>
                      <w:strike/>
                      <w:sz w:val="18"/>
                      <w:szCs w:val="18"/>
                    </w:rPr>
                  </w:pPr>
                  <w:r w:rsidRPr="007D2D6B">
                    <w:rPr>
                      <w:rFonts w:eastAsiaTheme="minorEastAsia" w:cs="Arial"/>
                      <w:sz w:val="18"/>
                      <w:szCs w:val="18"/>
                      <w:lang w:eastAsia="zh-CN"/>
                    </w:rPr>
                    <w:t>Support</w:t>
                  </w:r>
                  <w:r w:rsidRPr="007D2D6B">
                    <w:rPr>
                      <w:rFonts w:cs="Arial"/>
                      <w:sz w:val="18"/>
                      <w:szCs w:val="18"/>
                    </w:rPr>
                    <w:t xml:space="preserve"> MR</w:t>
                  </w:r>
                  <w:proofErr w:type="gramStart"/>
                  <w:r w:rsidRPr="007D2D6B">
                    <w:rPr>
                      <w:rFonts w:cs="Arial"/>
                      <w:sz w:val="18"/>
                      <w:szCs w:val="18"/>
                    </w:rPr>
                    <w:t>={</w:t>
                  </w:r>
                  <w:proofErr w:type="gramEnd"/>
                  <w:r w:rsidRPr="007D2D6B">
                    <w:rPr>
                      <w:rFonts w:cs="Arial"/>
                      <w:sz w:val="18"/>
                      <w:szCs w:val="18"/>
                    </w:rPr>
                    <w:t xml:space="preserve">1} </w:t>
                  </w:r>
                  <w:r w:rsidRPr="007D2D6B">
                    <w:rPr>
                      <w:rFonts w:eastAsiaTheme="minorEastAsia" w:cs="Arial"/>
                      <w:sz w:val="18"/>
                      <w:szCs w:val="18"/>
                      <w:lang w:eastAsia="zh-CN"/>
                    </w:rPr>
                    <w:t xml:space="preserve">for hybrid BF (CRI-based) with Rel-16 </w:t>
                  </w:r>
                  <w:proofErr w:type="spellStart"/>
                  <w:r w:rsidRPr="007D2D6B">
                    <w:rPr>
                      <w:rFonts w:eastAsiaTheme="minorEastAsia" w:cs="Arial"/>
                      <w:sz w:val="18"/>
                      <w:szCs w:val="18"/>
                      <w:lang w:eastAsia="zh-CN"/>
                    </w:rPr>
                    <w:t>eType</w:t>
                  </w:r>
                  <w:proofErr w:type="spellEnd"/>
                  <w:r w:rsidRPr="007D2D6B">
                    <w:rPr>
                      <w:rFonts w:eastAsiaTheme="minorEastAsia" w:cs="Arial"/>
                      <w:sz w:val="18"/>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73391519" w14:textId="77777777" w:rsidR="0074194E" w:rsidRPr="00CC4720" w:rsidRDefault="0074194E" w:rsidP="0074194E">
                  <w:pPr>
                    <w:pStyle w:val="TAL"/>
                    <w:keepNext w:val="0"/>
                    <w:keepLines w:val="0"/>
                    <w:rPr>
                      <w:rFonts w:eastAsia="MS Mincho" w:cs="Arial"/>
                      <w:color w:val="FF0000"/>
                      <w:szCs w:val="18"/>
                    </w:rPr>
                  </w:pPr>
                  <w:r w:rsidRPr="00E84A40">
                    <w:rPr>
                      <w:rFonts w:asciiTheme="majorHAnsi" w:eastAsia="SimSun" w:hAnsiTheme="majorHAnsi" w:cstheme="majorHAnsi" w:hint="eastAsia"/>
                      <w:strike/>
                      <w:color w:val="FF0000"/>
                      <w:szCs w:val="18"/>
                      <w:highlight w:val="yellow"/>
                      <w:lang w:eastAsia="zh-CN"/>
                    </w:rPr>
                    <w:t>FFS</w:t>
                  </w:r>
                  <w:r w:rsidRPr="00CC4720">
                    <w:rPr>
                      <w:rFonts w:eastAsia="MS Mincho" w:cs="Arial"/>
                      <w:color w:val="FF0000"/>
                      <w:szCs w:val="18"/>
                    </w:rPr>
                    <w:t>59-2-2-</w:t>
                  </w:r>
                  <w:r w:rsidRPr="00CC4720">
                    <w:rPr>
                      <w:rFonts w:cs="Arial" w:hint="eastAsia"/>
                      <w:color w:val="FF0000"/>
                      <w:szCs w:val="18"/>
                      <w:lang w:eastAsia="zh-CN"/>
                    </w:rPr>
                    <w:t xml:space="preserve">1 or </w:t>
                  </w:r>
                  <w:r w:rsidRPr="00CC4720">
                    <w:rPr>
                      <w:rFonts w:eastAsia="MS Mincho"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FEB55DE" w14:textId="77777777" w:rsidR="0074194E" w:rsidRPr="00770E21"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4A142B" w14:textId="77777777" w:rsidR="0074194E" w:rsidRPr="00770E21"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8C76"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Rel-16 </w:t>
                  </w:r>
                  <w:proofErr w:type="spellStart"/>
                  <w:r w:rsidRPr="00987670">
                    <w:rPr>
                      <w:rFonts w:cs="Arial"/>
                      <w:szCs w:val="18"/>
                      <w:lang w:eastAsia="zh-CN"/>
                    </w:rPr>
                    <w:t>eType</w:t>
                  </w:r>
                  <w:proofErr w:type="spellEnd"/>
                  <w:r w:rsidRPr="00987670">
                    <w:rPr>
                      <w:rFonts w:cs="Arial"/>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66BD78B6"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CCC2E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5DB0CC"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4414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58F8FE" w14:textId="77777777" w:rsidR="0074194E" w:rsidRPr="00B66446" w:rsidRDefault="0074194E" w:rsidP="0074194E">
                  <w:pPr>
                    <w:pStyle w:val="TAL"/>
                    <w:keepNext w:val="0"/>
                    <w:keepLines w:val="0"/>
                    <w:rPr>
                      <w:rFonts w:cs="Arial"/>
                      <w:strike/>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7B54E496" w14:textId="77777777" w:rsidR="0074194E" w:rsidRPr="00770E21" w:rsidRDefault="0074194E" w:rsidP="0074194E">
                  <w:pPr>
                    <w:pStyle w:val="TAL"/>
                    <w:keepNext w:val="0"/>
                    <w:keepLines w:val="0"/>
                    <w:rPr>
                      <w:rFonts w:cs="Arial"/>
                      <w:color w:val="000000" w:themeColor="text1"/>
                      <w:szCs w:val="18"/>
                    </w:rPr>
                  </w:pPr>
                  <w:r w:rsidRPr="00770E21">
                    <w:rPr>
                      <w:rFonts w:cs="Arial"/>
                      <w:color w:val="000000" w:themeColor="text1"/>
                      <w:szCs w:val="18"/>
                    </w:rPr>
                    <w:t>Optional with capability signalling</w:t>
                  </w:r>
                </w:p>
              </w:tc>
            </w:tr>
          </w:tbl>
          <w:p w14:paraId="281D77E5" w14:textId="77777777" w:rsidR="00A120A2" w:rsidRDefault="00A120A2" w:rsidP="00705B95">
            <w:pPr>
              <w:jc w:val="left"/>
              <w:rPr>
                <w:rFonts w:ascii="Calibri" w:eastAsia="MS Mincho" w:hAnsi="Calibri" w:cs="Calibri"/>
                <w:color w:val="000000"/>
              </w:rPr>
            </w:pPr>
          </w:p>
        </w:tc>
      </w:tr>
      <w:tr w:rsidR="00A120A2" w14:paraId="13AE6B20" w14:textId="77777777" w:rsidTr="00705B95">
        <w:tc>
          <w:tcPr>
            <w:tcW w:w="1844" w:type="dxa"/>
            <w:tcBorders>
              <w:top w:val="single" w:sz="4" w:space="0" w:color="auto"/>
              <w:left w:val="single" w:sz="4" w:space="0" w:color="auto"/>
              <w:bottom w:val="single" w:sz="4" w:space="0" w:color="auto"/>
              <w:right w:val="single" w:sz="4" w:space="0" w:color="auto"/>
            </w:tcBorders>
          </w:tcPr>
          <w:p w14:paraId="01FAF054"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1A879F" w14:textId="77777777" w:rsidR="00181216" w:rsidRDefault="00181216">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59-2-2-2.</w:t>
            </w:r>
          </w:p>
          <w:p w14:paraId="12E26E4E" w14:textId="77777777" w:rsidR="00A120A2" w:rsidRDefault="00A120A2" w:rsidP="00705B95">
            <w:pPr>
              <w:jc w:val="left"/>
              <w:rPr>
                <w:rFonts w:ascii="Calibri" w:eastAsia="MS Mincho" w:hAnsi="Calibri" w:cs="Calibri"/>
                <w:color w:val="000000"/>
              </w:rPr>
            </w:pPr>
          </w:p>
        </w:tc>
      </w:tr>
    </w:tbl>
    <w:p w14:paraId="59622429" w14:textId="77777777" w:rsidR="00B9250F" w:rsidRPr="005332D9" w:rsidRDefault="00B9250F">
      <w:pPr>
        <w:rPr>
          <w:rFonts w:cs="Arial"/>
          <w:b/>
          <w:bCs/>
          <w:sz w:val="18"/>
          <w:szCs w:val="18"/>
        </w:rPr>
      </w:pPr>
    </w:p>
    <w:p w14:paraId="49C90E9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B02D8" w:rsidRPr="005332D9" w14:paraId="11211238"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52E161F" w14:textId="1BDDCBA5"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139B73" w14:textId="0D4F6E8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6F3F4BBD" w14:textId="3B5077E7"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1914B59B"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4A87C93C"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6A497E01" w14:textId="563FD90A" w:rsidR="001B02D8" w:rsidRPr="005332D9" w:rsidRDefault="001B02D8" w:rsidP="001B02D8">
            <w:pPr>
              <w:rPr>
                <w:rFonts w:eastAsia="MS Mincho" w:cs="Arial"/>
                <w:color w:val="000000" w:themeColor="text1"/>
                <w:sz w:val="18"/>
                <w:szCs w:val="18"/>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073DF3B" w14:textId="6A763118" w:rsidR="001B02D8" w:rsidRPr="005332D9" w:rsidRDefault="001B02D8" w:rsidP="001B02D8">
            <w:pPr>
              <w:pStyle w:val="TAL"/>
              <w:rPr>
                <w:rFonts w:eastAsia="MS Mincho" w:cs="Arial"/>
                <w:color w:val="000000" w:themeColor="text1"/>
                <w:szCs w:val="18"/>
              </w:rPr>
            </w:pPr>
            <w:bookmarkStart w:id="428" w:name="OLE_LINK12"/>
            <w:r w:rsidRPr="006C26D2">
              <w:rPr>
                <w:rFonts w:eastAsia="MS Mincho" w:cs="Arial"/>
                <w:color w:val="000000" w:themeColor="text1"/>
                <w:szCs w:val="18"/>
              </w:rPr>
              <w:t>2-35</w:t>
            </w:r>
            <w:bookmarkEnd w:id="428"/>
          </w:p>
        </w:tc>
        <w:tc>
          <w:tcPr>
            <w:tcW w:w="0" w:type="auto"/>
            <w:tcBorders>
              <w:top w:val="single" w:sz="4" w:space="0" w:color="auto"/>
              <w:left w:val="single" w:sz="4" w:space="0" w:color="auto"/>
              <w:bottom w:val="single" w:sz="4" w:space="0" w:color="auto"/>
              <w:right w:val="single" w:sz="4" w:space="0" w:color="auto"/>
            </w:tcBorders>
          </w:tcPr>
          <w:p w14:paraId="18479F5F" w14:textId="5346451A"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B9B730" w14:textId="49D5D90D"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55E58" w14:textId="2BF4A310"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19F10866" w14:textId="63206065"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EDBEDE5" w14:textId="6C1EFCBF"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256E9" w14:textId="7BD3277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0D17FE" w14:textId="6E9DF8A3"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8818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76DB259" w14:textId="77777777" w:rsidR="001B02D8" w:rsidRPr="006C26D2" w:rsidRDefault="001B02D8" w:rsidP="001B02D8">
            <w:pPr>
              <w:pStyle w:val="TAL"/>
              <w:rPr>
                <w:rFonts w:cs="Arial"/>
                <w:color w:val="000000" w:themeColor="text1"/>
                <w:szCs w:val="18"/>
              </w:rPr>
            </w:pPr>
          </w:p>
          <w:p w14:paraId="165FAA7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6F1A8E09" w14:textId="77777777" w:rsidR="001B02D8" w:rsidRPr="006C26D2" w:rsidRDefault="001B02D8" w:rsidP="001B02D8">
            <w:pPr>
              <w:pStyle w:val="TAL"/>
              <w:rPr>
                <w:rFonts w:cs="Arial"/>
                <w:color w:val="000000" w:themeColor="text1"/>
                <w:szCs w:val="18"/>
              </w:rPr>
            </w:pPr>
          </w:p>
          <w:p w14:paraId="68C7D91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5DF4D4C" w14:textId="77777777" w:rsidR="001B02D8" w:rsidRPr="006C26D2" w:rsidRDefault="001B02D8" w:rsidP="001B02D8">
            <w:pPr>
              <w:pStyle w:val="TAL"/>
              <w:rPr>
                <w:rFonts w:cs="Arial"/>
                <w:color w:val="000000" w:themeColor="text1"/>
                <w:szCs w:val="18"/>
              </w:rPr>
            </w:pPr>
          </w:p>
          <w:p w14:paraId="035E1B9B" w14:textId="72A53A91" w:rsidR="001B02D8" w:rsidRPr="005332D9" w:rsidRDefault="001B02D8" w:rsidP="001B02D8">
            <w:pPr>
              <w:pStyle w:val="TAL"/>
              <w:rPr>
                <w:rFonts w:eastAsia="MS Mincho"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4C55C2DA" w14:textId="47C4C456"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1440C4D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74D5F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933A63B"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7CD7E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0429E04" w14:textId="77777777" w:rsidTr="00705B95">
        <w:tc>
          <w:tcPr>
            <w:tcW w:w="1844" w:type="dxa"/>
            <w:tcBorders>
              <w:top w:val="single" w:sz="4" w:space="0" w:color="auto"/>
              <w:left w:val="single" w:sz="4" w:space="0" w:color="auto"/>
              <w:bottom w:val="single" w:sz="4" w:space="0" w:color="auto"/>
              <w:right w:val="single" w:sz="4" w:space="0" w:color="auto"/>
            </w:tcBorders>
          </w:tcPr>
          <w:p w14:paraId="42428050"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414D64" w14:textId="77777777" w:rsidR="00A120A2" w:rsidRDefault="00A120A2" w:rsidP="00705B95">
            <w:pPr>
              <w:jc w:val="left"/>
              <w:rPr>
                <w:rFonts w:ascii="Calibri" w:eastAsia="MS Mincho" w:hAnsi="Calibri" w:cs="Calibri"/>
                <w:color w:val="000000"/>
              </w:rPr>
            </w:pPr>
          </w:p>
        </w:tc>
      </w:tr>
      <w:tr w:rsidR="00A120A2" w14:paraId="1A385A6E" w14:textId="77777777" w:rsidTr="00705B95">
        <w:tc>
          <w:tcPr>
            <w:tcW w:w="1844" w:type="dxa"/>
            <w:tcBorders>
              <w:top w:val="single" w:sz="4" w:space="0" w:color="auto"/>
              <w:left w:val="single" w:sz="4" w:space="0" w:color="auto"/>
              <w:bottom w:val="single" w:sz="4" w:space="0" w:color="auto"/>
              <w:right w:val="single" w:sz="4" w:space="0" w:color="auto"/>
            </w:tcBorders>
          </w:tcPr>
          <w:p w14:paraId="56B4CB21"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19C5C" w14:textId="77777777" w:rsidR="00A120A2" w:rsidRDefault="00A120A2" w:rsidP="00705B95">
            <w:pPr>
              <w:jc w:val="left"/>
              <w:rPr>
                <w:rFonts w:ascii="Calibri" w:eastAsia="MS Mincho" w:hAnsi="Calibri" w:cs="Calibri"/>
                <w:color w:val="000000"/>
              </w:rPr>
            </w:pPr>
          </w:p>
        </w:tc>
      </w:tr>
      <w:tr w:rsidR="00A120A2" w14:paraId="3AD6CE1F" w14:textId="77777777" w:rsidTr="00705B95">
        <w:tc>
          <w:tcPr>
            <w:tcW w:w="1844" w:type="dxa"/>
            <w:tcBorders>
              <w:top w:val="single" w:sz="4" w:space="0" w:color="auto"/>
              <w:left w:val="single" w:sz="4" w:space="0" w:color="auto"/>
              <w:bottom w:val="single" w:sz="4" w:space="0" w:color="auto"/>
              <w:right w:val="single" w:sz="4" w:space="0" w:color="auto"/>
            </w:tcBorders>
          </w:tcPr>
          <w:p w14:paraId="7EF1DBBD"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87E131" w14:textId="77777777" w:rsidR="00A120A2" w:rsidRDefault="00A120A2" w:rsidP="00705B95">
            <w:pPr>
              <w:jc w:val="left"/>
              <w:rPr>
                <w:rFonts w:ascii="Calibri" w:eastAsia="MS Mincho" w:hAnsi="Calibri" w:cs="Calibri"/>
                <w:color w:val="000000"/>
              </w:rPr>
            </w:pPr>
          </w:p>
        </w:tc>
      </w:tr>
      <w:tr w:rsidR="00A120A2" w14:paraId="309C0CCE" w14:textId="77777777" w:rsidTr="00705B95">
        <w:tc>
          <w:tcPr>
            <w:tcW w:w="1844" w:type="dxa"/>
            <w:tcBorders>
              <w:top w:val="single" w:sz="4" w:space="0" w:color="auto"/>
              <w:left w:val="single" w:sz="4" w:space="0" w:color="auto"/>
              <w:bottom w:val="single" w:sz="4" w:space="0" w:color="auto"/>
              <w:right w:val="single" w:sz="4" w:space="0" w:color="auto"/>
            </w:tcBorders>
          </w:tcPr>
          <w:p w14:paraId="5DAE5360"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C17B18" w14:textId="77777777" w:rsidR="00A120A2" w:rsidRDefault="00A120A2" w:rsidP="00705B95">
            <w:pPr>
              <w:jc w:val="left"/>
              <w:rPr>
                <w:rFonts w:ascii="Calibri" w:eastAsia="MS Mincho" w:hAnsi="Calibri" w:cs="Calibri"/>
                <w:color w:val="000000"/>
              </w:rPr>
            </w:pPr>
          </w:p>
        </w:tc>
      </w:tr>
      <w:tr w:rsidR="00A120A2" w14:paraId="0EBBD33B" w14:textId="77777777" w:rsidTr="00705B95">
        <w:tc>
          <w:tcPr>
            <w:tcW w:w="1844" w:type="dxa"/>
            <w:tcBorders>
              <w:top w:val="single" w:sz="4" w:space="0" w:color="auto"/>
              <w:left w:val="single" w:sz="4" w:space="0" w:color="auto"/>
              <w:bottom w:val="single" w:sz="4" w:space="0" w:color="auto"/>
              <w:right w:val="single" w:sz="4" w:space="0" w:color="auto"/>
            </w:tcBorders>
          </w:tcPr>
          <w:p w14:paraId="6DA40071"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B1E570" w14:textId="77777777" w:rsidR="00A120A2" w:rsidRDefault="00A120A2" w:rsidP="00705B95">
            <w:pPr>
              <w:jc w:val="left"/>
              <w:rPr>
                <w:rFonts w:ascii="Calibri" w:eastAsia="MS Mincho" w:hAnsi="Calibri" w:cs="Calibri"/>
                <w:color w:val="000000"/>
              </w:rPr>
            </w:pPr>
          </w:p>
        </w:tc>
      </w:tr>
      <w:tr w:rsidR="00A120A2" w14:paraId="7C2D946C" w14:textId="77777777" w:rsidTr="00705B95">
        <w:tc>
          <w:tcPr>
            <w:tcW w:w="1844" w:type="dxa"/>
            <w:tcBorders>
              <w:top w:val="single" w:sz="4" w:space="0" w:color="auto"/>
              <w:left w:val="single" w:sz="4" w:space="0" w:color="auto"/>
              <w:bottom w:val="single" w:sz="4" w:space="0" w:color="auto"/>
              <w:right w:val="single" w:sz="4" w:space="0" w:color="auto"/>
            </w:tcBorders>
          </w:tcPr>
          <w:p w14:paraId="56A3343B"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A54F" w14:textId="77777777" w:rsidR="00A120A2" w:rsidRDefault="00A120A2" w:rsidP="00705B95">
            <w:pPr>
              <w:jc w:val="left"/>
              <w:rPr>
                <w:rFonts w:ascii="Calibri" w:eastAsia="MS Mincho" w:hAnsi="Calibri" w:cs="Calibri"/>
                <w:color w:val="000000"/>
              </w:rPr>
            </w:pPr>
          </w:p>
        </w:tc>
      </w:tr>
      <w:tr w:rsidR="00A120A2" w14:paraId="44DB3FC2" w14:textId="77777777" w:rsidTr="00705B95">
        <w:tc>
          <w:tcPr>
            <w:tcW w:w="1844" w:type="dxa"/>
            <w:tcBorders>
              <w:top w:val="single" w:sz="4" w:space="0" w:color="auto"/>
              <w:left w:val="single" w:sz="4" w:space="0" w:color="auto"/>
              <w:bottom w:val="single" w:sz="4" w:space="0" w:color="auto"/>
              <w:right w:val="single" w:sz="4" w:space="0" w:color="auto"/>
            </w:tcBorders>
          </w:tcPr>
          <w:p w14:paraId="7BA3F36F"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EE16F" w14:textId="77777777" w:rsidR="00A120A2" w:rsidRDefault="00A120A2" w:rsidP="00705B95">
            <w:pPr>
              <w:jc w:val="left"/>
              <w:rPr>
                <w:rFonts w:ascii="Calibri" w:eastAsia="MS Mincho" w:hAnsi="Calibri" w:cs="Calibri"/>
                <w:color w:val="000000"/>
              </w:rPr>
            </w:pPr>
          </w:p>
        </w:tc>
      </w:tr>
      <w:tr w:rsidR="00A120A2" w14:paraId="2AF7BB44" w14:textId="77777777" w:rsidTr="00705B95">
        <w:tc>
          <w:tcPr>
            <w:tcW w:w="1844" w:type="dxa"/>
            <w:tcBorders>
              <w:top w:val="single" w:sz="4" w:space="0" w:color="auto"/>
              <w:left w:val="single" w:sz="4" w:space="0" w:color="auto"/>
              <w:bottom w:val="single" w:sz="4" w:space="0" w:color="auto"/>
              <w:right w:val="single" w:sz="4" w:space="0" w:color="auto"/>
            </w:tcBorders>
          </w:tcPr>
          <w:p w14:paraId="2A29C68D"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B2D73B" w14:textId="77777777" w:rsidR="00A120A2" w:rsidRDefault="00A120A2" w:rsidP="00705B95">
            <w:pPr>
              <w:jc w:val="left"/>
              <w:rPr>
                <w:rFonts w:ascii="Calibri" w:eastAsia="MS Mincho" w:hAnsi="Calibri" w:cs="Calibri"/>
                <w:color w:val="000000"/>
              </w:rPr>
            </w:pPr>
          </w:p>
        </w:tc>
      </w:tr>
      <w:tr w:rsidR="00A120A2" w14:paraId="7DA1CAF0" w14:textId="77777777" w:rsidTr="00705B95">
        <w:tc>
          <w:tcPr>
            <w:tcW w:w="1844" w:type="dxa"/>
            <w:tcBorders>
              <w:top w:val="single" w:sz="4" w:space="0" w:color="auto"/>
              <w:left w:val="single" w:sz="4" w:space="0" w:color="auto"/>
              <w:bottom w:val="single" w:sz="4" w:space="0" w:color="auto"/>
              <w:right w:val="single" w:sz="4" w:space="0" w:color="auto"/>
            </w:tcBorders>
          </w:tcPr>
          <w:p w14:paraId="7CD7E87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FDB8A9" w14:textId="77777777" w:rsidR="00A120A2" w:rsidRDefault="00A120A2" w:rsidP="00705B95">
            <w:pPr>
              <w:jc w:val="left"/>
              <w:rPr>
                <w:rFonts w:ascii="Calibri" w:eastAsia="MS Mincho" w:hAnsi="Calibri" w:cs="Calibri"/>
                <w:color w:val="000000"/>
              </w:rPr>
            </w:pPr>
          </w:p>
        </w:tc>
      </w:tr>
      <w:tr w:rsidR="00A120A2" w14:paraId="7C661071" w14:textId="77777777" w:rsidTr="00705B95">
        <w:tc>
          <w:tcPr>
            <w:tcW w:w="1844" w:type="dxa"/>
            <w:tcBorders>
              <w:top w:val="single" w:sz="4" w:space="0" w:color="auto"/>
              <w:left w:val="single" w:sz="4" w:space="0" w:color="auto"/>
              <w:bottom w:val="single" w:sz="4" w:space="0" w:color="auto"/>
              <w:right w:val="single" w:sz="4" w:space="0" w:color="auto"/>
            </w:tcBorders>
          </w:tcPr>
          <w:p w14:paraId="42F34516" w14:textId="106CDB7F"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AE3CFB" w14:textId="77777777" w:rsidR="00A120A2" w:rsidRDefault="00A120A2" w:rsidP="00705B95">
            <w:pPr>
              <w:jc w:val="left"/>
              <w:rPr>
                <w:rFonts w:ascii="Calibri" w:eastAsia="MS Mincho" w:hAnsi="Calibri" w:cs="Calibri"/>
                <w:color w:val="000000"/>
              </w:rPr>
            </w:pPr>
          </w:p>
        </w:tc>
      </w:tr>
      <w:tr w:rsidR="00A120A2" w14:paraId="7C46A1CB" w14:textId="77777777" w:rsidTr="00705B95">
        <w:tc>
          <w:tcPr>
            <w:tcW w:w="1844" w:type="dxa"/>
            <w:tcBorders>
              <w:top w:val="single" w:sz="4" w:space="0" w:color="auto"/>
              <w:left w:val="single" w:sz="4" w:space="0" w:color="auto"/>
              <w:bottom w:val="single" w:sz="4" w:space="0" w:color="auto"/>
              <w:right w:val="single" w:sz="4" w:space="0" w:color="auto"/>
            </w:tcBorders>
          </w:tcPr>
          <w:p w14:paraId="7291C625" w14:textId="6CE0520C"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6B6676" w14:textId="77777777" w:rsidR="00A120A2" w:rsidRDefault="00A120A2" w:rsidP="00705B95">
            <w:pPr>
              <w:jc w:val="left"/>
              <w:rPr>
                <w:rFonts w:ascii="Calibri" w:eastAsia="MS Mincho" w:hAnsi="Calibri" w:cs="Calibri"/>
                <w:color w:val="000000"/>
              </w:rPr>
            </w:pPr>
          </w:p>
        </w:tc>
      </w:tr>
      <w:tr w:rsidR="00A120A2" w14:paraId="0498F326" w14:textId="77777777" w:rsidTr="00705B95">
        <w:tc>
          <w:tcPr>
            <w:tcW w:w="1844" w:type="dxa"/>
            <w:tcBorders>
              <w:top w:val="single" w:sz="4" w:space="0" w:color="auto"/>
              <w:left w:val="single" w:sz="4" w:space="0" w:color="auto"/>
              <w:bottom w:val="single" w:sz="4" w:space="0" w:color="auto"/>
              <w:right w:val="single" w:sz="4" w:space="0" w:color="auto"/>
            </w:tcBorders>
          </w:tcPr>
          <w:p w14:paraId="3CB9DC49"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44B9CE" w14:textId="77777777" w:rsidR="00A120A2" w:rsidRDefault="00A120A2" w:rsidP="00705B95">
            <w:pPr>
              <w:jc w:val="left"/>
              <w:rPr>
                <w:rFonts w:ascii="Calibri" w:eastAsia="MS Mincho" w:hAnsi="Calibri" w:cs="Calibri"/>
                <w:color w:val="000000"/>
              </w:rPr>
            </w:pPr>
          </w:p>
        </w:tc>
      </w:tr>
      <w:tr w:rsidR="00A120A2" w14:paraId="5932E6C8" w14:textId="77777777" w:rsidTr="00705B95">
        <w:tc>
          <w:tcPr>
            <w:tcW w:w="1844" w:type="dxa"/>
            <w:tcBorders>
              <w:top w:val="single" w:sz="4" w:space="0" w:color="auto"/>
              <w:left w:val="single" w:sz="4" w:space="0" w:color="auto"/>
              <w:bottom w:val="single" w:sz="4" w:space="0" w:color="auto"/>
              <w:right w:val="single" w:sz="4" w:space="0" w:color="auto"/>
            </w:tcBorders>
          </w:tcPr>
          <w:p w14:paraId="7AB4AE1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714BA" w14:textId="77777777" w:rsidR="00A120A2" w:rsidRDefault="00A120A2" w:rsidP="00705B95">
            <w:pPr>
              <w:jc w:val="left"/>
              <w:rPr>
                <w:rFonts w:ascii="Calibri" w:eastAsia="MS Mincho" w:hAnsi="Calibri" w:cs="Calibri"/>
                <w:color w:val="000000"/>
              </w:rPr>
            </w:pPr>
          </w:p>
        </w:tc>
      </w:tr>
      <w:tr w:rsidR="00A120A2" w14:paraId="516265A1" w14:textId="77777777" w:rsidTr="00705B95">
        <w:tc>
          <w:tcPr>
            <w:tcW w:w="1844" w:type="dxa"/>
            <w:tcBorders>
              <w:top w:val="single" w:sz="4" w:space="0" w:color="auto"/>
              <w:left w:val="single" w:sz="4" w:space="0" w:color="auto"/>
              <w:bottom w:val="single" w:sz="4" w:space="0" w:color="auto"/>
              <w:right w:val="single" w:sz="4" w:space="0" w:color="auto"/>
            </w:tcBorders>
          </w:tcPr>
          <w:p w14:paraId="10CC5DE1"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3A29CD" w14:textId="77777777" w:rsidR="00A120A2" w:rsidRDefault="00A120A2" w:rsidP="00705B95">
            <w:pPr>
              <w:jc w:val="left"/>
              <w:rPr>
                <w:rFonts w:ascii="Calibri" w:eastAsia="MS Mincho" w:hAnsi="Calibri" w:cs="Calibri"/>
                <w:color w:val="000000"/>
              </w:rPr>
            </w:pPr>
          </w:p>
        </w:tc>
      </w:tr>
    </w:tbl>
    <w:p w14:paraId="146B65D8" w14:textId="77777777" w:rsidR="00B9250F" w:rsidRPr="005332D9" w:rsidRDefault="00B9250F">
      <w:pPr>
        <w:rPr>
          <w:rFonts w:cs="Arial"/>
          <w:b/>
          <w:bCs/>
          <w:sz w:val="18"/>
          <w:szCs w:val="18"/>
        </w:rPr>
      </w:pPr>
    </w:p>
    <w:p w14:paraId="1F0035C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1247"/>
        <w:gridCol w:w="6292"/>
        <w:gridCol w:w="528"/>
        <w:gridCol w:w="497"/>
        <w:gridCol w:w="467"/>
        <w:gridCol w:w="2269"/>
        <w:gridCol w:w="1510"/>
        <w:gridCol w:w="467"/>
        <w:gridCol w:w="467"/>
        <w:gridCol w:w="467"/>
        <w:gridCol w:w="3434"/>
        <w:gridCol w:w="2275"/>
      </w:tblGrid>
      <w:tr w:rsidR="001B02D8" w:rsidRPr="005332D9" w14:paraId="72F948D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5C5E69" w14:textId="1FA8C291"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9EC87F" w14:textId="681A14AC"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0E7E8EA0" w14:textId="4B9805A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tcPr>
          <w:p w14:paraId="221E3C47"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FO reporting</w:t>
            </w:r>
          </w:p>
          <w:p w14:paraId="7CFB2A62"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FO reporting</w:t>
            </w:r>
          </w:p>
          <w:p w14:paraId="2BA01963" w14:textId="4A95F374" w:rsidR="001B02D8" w:rsidRPr="005332D9" w:rsidRDefault="001B02D8" w:rsidP="001B02D8">
            <w:pPr>
              <w:rPr>
                <w:rFonts w:cs="Arial"/>
                <w:color w:val="000000" w:themeColor="text1"/>
                <w:sz w:val="18"/>
                <w:szCs w:val="18"/>
                <w:highlight w:val="yellow"/>
                <w:lang w:val="en-GB"/>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37FAAA0E" w14:textId="75A97AB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5AB2AE" w14:textId="01D6771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857DA7" w14:textId="1BA332FA"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322B3D" w14:textId="5EE76C3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4BB18626" w14:textId="6F2EC70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4742D9D" w14:textId="709643F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6E569" w14:textId="4FBA2E4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BACE9" w14:textId="348E21A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DBE90"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{0.1ppm, 0.2ppm}</w:t>
            </w:r>
          </w:p>
          <w:p w14:paraId="63746B4F" w14:textId="77777777" w:rsidR="001B02D8" w:rsidRPr="006C26D2" w:rsidRDefault="001B02D8" w:rsidP="001B02D8">
            <w:pPr>
              <w:pStyle w:val="TAL"/>
              <w:rPr>
                <w:rFonts w:cs="Arial"/>
                <w:color w:val="000000" w:themeColor="text1"/>
                <w:szCs w:val="18"/>
              </w:rPr>
            </w:pPr>
          </w:p>
          <w:p w14:paraId="04459D1B"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{16, 32, 256}</w:t>
            </w:r>
          </w:p>
          <w:p w14:paraId="7DA8BB65" w14:textId="77777777" w:rsidR="001B02D8" w:rsidRPr="006C26D2" w:rsidRDefault="001B02D8" w:rsidP="001B02D8">
            <w:pPr>
              <w:pStyle w:val="TAL"/>
              <w:rPr>
                <w:rFonts w:cs="Arial"/>
                <w:color w:val="000000" w:themeColor="text1"/>
                <w:szCs w:val="18"/>
              </w:rPr>
            </w:pPr>
          </w:p>
          <w:p w14:paraId="4D2A006F"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F5F8DFF" w14:textId="77777777" w:rsidR="001B02D8" w:rsidRPr="006C26D2" w:rsidRDefault="001B02D8" w:rsidP="001B02D8">
            <w:pPr>
              <w:pStyle w:val="TAL"/>
              <w:rPr>
                <w:rFonts w:cs="Arial"/>
                <w:color w:val="000000" w:themeColor="text1"/>
                <w:szCs w:val="18"/>
              </w:rPr>
            </w:pPr>
          </w:p>
          <w:p w14:paraId="6FD74A26" w14:textId="77777777" w:rsidR="001B02D8" w:rsidRPr="006C26D2" w:rsidRDefault="001B02D8" w:rsidP="001B02D8">
            <w:pPr>
              <w:pStyle w:val="TAL"/>
              <w:rPr>
                <w:rFonts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p w14:paraId="31447DD4" w14:textId="77777777" w:rsidR="001B02D8" w:rsidRPr="006C26D2" w:rsidRDefault="001B02D8" w:rsidP="001B02D8">
            <w:pPr>
              <w:pStyle w:val="TAL"/>
              <w:rPr>
                <w:rFonts w:cs="Arial"/>
                <w:color w:val="000000" w:themeColor="text1"/>
                <w:szCs w:val="18"/>
              </w:rPr>
            </w:pPr>
          </w:p>
          <w:p w14:paraId="39A3F7F6" w14:textId="2B9C08C1" w:rsidR="001B02D8" w:rsidRPr="005332D9" w:rsidRDefault="001B02D8" w:rsidP="001B02D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626C6205" w14:textId="1C08ACA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2414B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5725BE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A00AC7D"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6E6204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F623D1E" w14:textId="77777777" w:rsidTr="00705B95">
        <w:tc>
          <w:tcPr>
            <w:tcW w:w="1844" w:type="dxa"/>
            <w:tcBorders>
              <w:top w:val="single" w:sz="4" w:space="0" w:color="auto"/>
              <w:left w:val="single" w:sz="4" w:space="0" w:color="auto"/>
              <w:bottom w:val="single" w:sz="4" w:space="0" w:color="auto"/>
              <w:right w:val="single" w:sz="4" w:space="0" w:color="auto"/>
            </w:tcBorders>
          </w:tcPr>
          <w:p w14:paraId="2F3D7C26"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08A9B" w14:textId="77777777" w:rsidR="00A120A2" w:rsidRDefault="00A120A2" w:rsidP="00705B95">
            <w:pPr>
              <w:jc w:val="left"/>
              <w:rPr>
                <w:rFonts w:ascii="Calibri" w:eastAsia="MS Mincho" w:hAnsi="Calibri" w:cs="Calibri"/>
                <w:color w:val="000000"/>
              </w:rPr>
            </w:pPr>
          </w:p>
        </w:tc>
      </w:tr>
      <w:tr w:rsidR="00A120A2" w14:paraId="19711D34" w14:textId="77777777" w:rsidTr="00705B95">
        <w:tc>
          <w:tcPr>
            <w:tcW w:w="1844" w:type="dxa"/>
            <w:tcBorders>
              <w:top w:val="single" w:sz="4" w:space="0" w:color="auto"/>
              <w:left w:val="single" w:sz="4" w:space="0" w:color="auto"/>
              <w:bottom w:val="single" w:sz="4" w:space="0" w:color="auto"/>
              <w:right w:val="single" w:sz="4" w:space="0" w:color="auto"/>
            </w:tcBorders>
          </w:tcPr>
          <w:p w14:paraId="66CF7572"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9968B" w14:textId="77777777" w:rsidR="00A120A2" w:rsidRDefault="00A120A2" w:rsidP="00705B95">
            <w:pPr>
              <w:jc w:val="left"/>
              <w:rPr>
                <w:rFonts w:ascii="Calibri" w:eastAsia="MS Mincho" w:hAnsi="Calibri" w:cs="Calibri"/>
                <w:color w:val="000000"/>
              </w:rPr>
            </w:pPr>
          </w:p>
        </w:tc>
      </w:tr>
      <w:tr w:rsidR="00A120A2" w14:paraId="38B10052" w14:textId="77777777" w:rsidTr="00705B95">
        <w:tc>
          <w:tcPr>
            <w:tcW w:w="1844" w:type="dxa"/>
            <w:tcBorders>
              <w:top w:val="single" w:sz="4" w:space="0" w:color="auto"/>
              <w:left w:val="single" w:sz="4" w:space="0" w:color="auto"/>
              <w:bottom w:val="single" w:sz="4" w:space="0" w:color="auto"/>
              <w:right w:val="single" w:sz="4" w:space="0" w:color="auto"/>
            </w:tcBorders>
          </w:tcPr>
          <w:p w14:paraId="237A0B0A"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64C7C" w14:textId="77777777" w:rsidR="00A120A2" w:rsidRDefault="00A120A2" w:rsidP="00705B95">
            <w:pPr>
              <w:jc w:val="left"/>
              <w:rPr>
                <w:rFonts w:ascii="Calibri" w:eastAsia="MS Mincho" w:hAnsi="Calibri" w:cs="Calibri"/>
                <w:color w:val="000000"/>
              </w:rPr>
            </w:pPr>
          </w:p>
        </w:tc>
      </w:tr>
      <w:tr w:rsidR="00A120A2" w14:paraId="0E349D72" w14:textId="77777777" w:rsidTr="00705B95">
        <w:tc>
          <w:tcPr>
            <w:tcW w:w="1844" w:type="dxa"/>
            <w:tcBorders>
              <w:top w:val="single" w:sz="4" w:space="0" w:color="auto"/>
              <w:left w:val="single" w:sz="4" w:space="0" w:color="auto"/>
              <w:bottom w:val="single" w:sz="4" w:space="0" w:color="auto"/>
              <w:right w:val="single" w:sz="4" w:space="0" w:color="auto"/>
            </w:tcBorders>
          </w:tcPr>
          <w:p w14:paraId="79662A5E"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45D85" w14:textId="77777777" w:rsidR="00A120A2" w:rsidRDefault="00A120A2" w:rsidP="00705B95">
            <w:pPr>
              <w:jc w:val="left"/>
              <w:rPr>
                <w:rFonts w:ascii="Calibri" w:eastAsia="MS Mincho" w:hAnsi="Calibri" w:cs="Calibri"/>
                <w:color w:val="000000"/>
              </w:rPr>
            </w:pPr>
          </w:p>
        </w:tc>
      </w:tr>
      <w:tr w:rsidR="00A120A2" w14:paraId="4F76B2A2" w14:textId="77777777" w:rsidTr="00705B95">
        <w:tc>
          <w:tcPr>
            <w:tcW w:w="1844" w:type="dxa"/>
            <w:tcBorders>
              <w:top w:val="single" w:sz="4" w:space="0" w:color="auto"/>
              <w:left w:val="single" w:sz="4" w:space="0" w:color="auto"/>
              <w:bottom w:val="single" w:sz="4" w:space="0" w:color="auto"/>
              <w:right w:val="single" w:sz="4" w:space="0" w:color="auto"/>
            </w:tcBorders>
          </w:tcPr>
          <w:p w14:paraId="1388E7FF"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38E35A" w14:textId="77777777" w:rsidR="00A120A2" w:rsidRDefault="00A120A2" w:rsidP="00705B95">
            <w:pPr>
              <w:jc w:val="left"/>
              <w:rPr>
                <w:rFonts w:ascii="Calibri" w:eastAsia="MS Mincho" w:hAnsi="Calibri" w:cs="Calibri"/>
                <w:color w:val="000000"/>
              </w:rPr>
            </w:pPr>
          </w:p>
        </w:tc>
      </w:tr>
      <w:tr w:rsidR="00A120A2" w14:paraId="67F8CE7B" w14:textId="77777777" w:rsidTr="00705B95">
        <w:tc>
          <w:tcPr>
            <w:tcW w:w="1844" w:type="dxa"/>
            <w:tcBorders>
              <w:top w:val="single" w:sz="4" w:space="0" w:color="auto"/>
              <w:left w:val="single" w:sz="4" w:space="0" w:color="auto"/>
              <w:bottom w:val="single" w:sz="4" w:space="0" w:color="auto"/>
              <w:right w:val="single" w:sz="4" w:space="0" w:color="auto"/>
            </w:tcBorders>
          </w:tcPr>
          <w:p w14:paraId="17AFE0DF"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5293B1" w14:textId="77777777" w:rsidR="00A120A2" w:rsidRDefault="00A120A2" w:rsidP="00705B95">
            <w:pPr>
              <w:jc w:val="left"/>
              <w:rPr>
                <w:rFonts w:ascii="Calibri" w:eastAsia="MS Mincho" w:hAnsi="Calibri" w:cs="Calibri"/>
                <w:color w:val="000000"/>
              </w:rPr>
            </w:pPr>
          </w:p>
        </w:tc>
      </w:tr>
      <w:tr w:rsidR="00A120A2" w14:paraId="4F7FF32C" w14:textId="77777777" w:rsidTr="00705B95">
        <w:tc>
          <w:tcPr>
            <w:tcW w:w="1844" w:type="dxa"/>
            <w:tcBorders>
              <w:top w:val="single" w:sz="4" w:space="0" w:color="auto"/>
              <w:left w:val="single" w:sz="4" w:space="0" w:color="auto"/>
              <w:bottom w:val="single" w:sz="4" w:space="0" w:color="auto"/>
              <w:right w:val="single" w:sz="4" w:space="0" w:color="auto"/>
            </w:tcBorders>
          </w:tcPr>
          <w:p w14:paraId="4F163513"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FF056D" w14:textId="77777777" w:rsidR="00A120A2" w:rsidRDefault="00A120A2" w:rsidP="00705B95">
            <w:pPr>
              <w:jc w:val="left"/>
              <w:rPr>
                <w:rFonts w:ascii="Calibri" w:eastAsia="MS Mincho" w:hAnsi="Calibri" w:cs="Calibri"/>
                <w:color w:val="000000"/>
              </w:rPr>
            </w:pPr>
          </w:p>
        </w:tc>
      </w:tr>
      <w:tr w:rsidR="00A120A2" w14:paraId="389149E6" w14:textId="77777777" w:rsidTr="00705B95">
        <w:tc>
          <w:tcPr>
            <w:tcW w:w="1844" w:type="dxa"/>
            <w:tcBorders>
              <w:top w:val="single" w:sz="4" w:space="0" w:color="auto"/>
              <w:left w:val="single" w:sz="4" w:space="0" w:color="auto"/>
              <w:bottom w:val="single" w:sz="4" w:space="0" w:color="auto"/>
              <w:right w:val="single" w:sz="4" w:space="0" w:color="auto"/>
            </w:tcBorders>
          </w:tcPr>
          <w:p w14:paraId="7AA0D13F"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85E2B" w14:textId="77777777" w:rsidR="00A120A2" w:rsidRDefault="00A120A2" w:rsidP="00705B95">
            <w:pPr>
              <w:jc w:val="left"/>
              <w:rPr>
                <w:rFonts w:ascii="Calibri" w:eastAsia="MS Mincho" w:hAnsi="Calibri" w:cs="Calibri"/>
                <w:color w:val="000000"/>
              </w:rPr>
            </w:pPr>
          </w:p>
        </w:tc>
      </w:tr>
      <w:tr w:rsidR="00A120A2" w14:paraId="508537D8" w14:textId="77777777" w:rsidTr="00705B95">
        <w:tc>
          <w:tcPr>
            <w:tcW w:w="1844" w:type="dxa"/>
            <w:tcBorders>
              <w:top w:val="single" w:sz="4" w:space="0" w:color="auto"/>
              <w:left w:val="single" w:sz="4" w:space="0" w:color="auto"/>
              <w:bottom w:val="single" w:sz="4" w:space="0" w:color="auto"/>
              <w:right w:val="single" w:sz="4" w:space="0" w:color="auto"/>
            </w:tcBorders>
          </w:tcPr>
          <w:p w14:paraId="38CCD1D3"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9A5A41" w14:textId="77777777" w:rsidR="00A120A2" w:rsidRDefault="00A120A2" w:rsidP="00705B95">
            <w:pPr>
              <w:jc w:val="left"/>
              <w:rPr>
                <w:rFonts w:ascii="Calibri" w:eastAsia="MS Mincho" w:hAnsi="Calibri" w:cs="Calibri"/>
                <w:color w:val="000000"/>
              </w:rPr>
            </w:pPr>
          </w:p>
        </w:tc>
      </w:tr>
      <w:tr w:rsidR="00A120A2" w14:paraId="7DB8AB36" w14:textId="77777777" w:rsidTr="00705B95">
        <w:tc>
          <w:tcPr>
            <w:tcW w:w="1844" w:type="dxa"/>
            <w:tcBorders>
              <w:top w:val="single" w:sz="4" w:space="0" w:color="auto"/>
              <w:left w:val="single" w:sz="4" w:space="0" w:color="auto"/>
              <w:bottom w:val="single" w:sz="4" w:space="0" w:color="auto"/>
              <w:right w:val="single" w:sz="4" w:space="0" w:color="auto"/>
            </w:tcBorders>
          </w:tcPr>
          <w:p w14:paraId="21BC3735" w14:textId="53497E12"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9EA8A5" w14:textId="77777777" w:rsidR="00A120A2" w:rsidRDefault="00A120A2" w:rsidP="00705B95">
            <w:pPr>
              <w:jc w:val="left"/>
              <w:rPr>
                <w:rFonts w:ascii="Calibri" w:eastAsia="MS Mincho" w:hAnsi="Calibri" w:cs="Calibri"/>
                <w:color w:val="000000"/>
              </w:rPr>
            </w:pPr>
          </w:p>
        </w:tc>
      </w:tr>
      <w:tr w:rsidR="00A120A2" w14:paraId="71BD1046" w14:textId="77777777" w:rsidTr="00705B95">
        <w:tc>
          <w:tcPr>
            <w:tcW w:w="1844" w:type="dxa"/>
            <w:tcBorders>
              <w:top w:val="single" w:sz="4" w:space="0" w:color="auto"/>
              <w:left w:val="single" w:sz="4" w:space="0" w:color="auto"/>
              <w:bottom w:val="single" w:sz="4" w:space="0" w:color="auto"/>
              <w:right w:val="single" w:sz="4" w:space="0" w:color="auto"/>
            </w:tcBorders>
          </w:tcPr>
          <w:p w14:paraId="308D3EB0" w14:textId="64AC2F91"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ABA62" w14:textId="77777777" w:rsidR="00A120A2" w:rsidRDefault="00A120A2" w:rsidP="00705B95">
            <w:pPr>
              <w:jc w:val="left"/>
              <w:rPr>
                <w:rFonts w:ascii="Calibri" w:eastAsia="MS Mincho" w:hAnsi="Calibri" w:cs="Calibri"/>
                <w:color w:val="000000"/>
              </w:rPr>
            </w:pPr>
          </w:p>
        </w:tc>
      </w:tr>
      <w:tr w:rsidR="00A120A2" w14:paraId="4B0A3E8A" w14:textId="77777777" w:rsidTr="00705B95">
        <w:tc>
          <w:tcPr>
            <w:tcW w:w="1844" w:type="dxa"/>
            <w:tcBorders>
              <w:top w:val="single" w:sz="4" w:space="0" w:color="auto"/>
              <w:left w:val="single" w:sz="4" w:space="0" w:color="auto"/>
              <w:bottom w:val="single" w:sz="4" w:space="0" w:color="auto"/>
              <w:right w:val="single" w:sz="4" w:space="0" w:color="auto"/>
            </w:tcBorders>
          </w:tcPr>
          <w:p w14:paraId="7D2642FD"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E4E3F7" w14:textId="77777777" w:rsidR="00A120A2" w:rsidRDefault="00A120A2" w:rsidP="00705B95">
            <w:pPr>
              <w:jc w:val="left"/>
              <w:rPr>
                <w:rFonts w:ascii="Calibri" w:eastAsia="MS Mincho" w:hAnsi="Calibri" w:cs="Calibri"/>
                <w:color w:val="000000"/>
              </w:rPr>
            </w:pPr>
          </w:p>
        </w:tc>
      </w:tr>
      <w:tr w:rsidR="00A120A2" w14:paraId="2224D6D7" w14:textId="77777777" w:rsidTr="00705B95">
        <w:tc>
          <w:tcPr>
            <w:tcW w:w="1844" w:type="dxa"/>
            <w:tcBorders>
              <w:top w:val="single" w:sz="4" w:space="0" w:color="auto"/>
              <w:left w:val="single" w:sz="4" w:space="0" w:color="auto"/>
              <w:bottom w:val="single" w:sz="4" w:space="0" w:color="auto"/>
              <w:right w:val="single" w:sz="4" w:space="0" w:color="auto"/>
            </w:tcBorders>
          </w:tcPr>
          <w:p w14:paraId="630E1CBB"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7121A7" w14:textId="77777777" w:rsidR="00A120A2" w:rsidRDefault="00A120A2" w:rsidP="00705B95">
            <w:pPr>
              <w:jc w:val="left"/>
              <w:rPr>
                <w:rFonts w:ascii="Calibri" w:eastAsia="MS Mincho" w:hAnsi="Calibri" w:cs="Calibri"/>
                <w:color w:val="000000"/>
              </w:rPr>
            </w:pPr>
          </w:p>
        </w:tc>
      </w:tr>
      <w:tr w:rsidR="00A120A2" w14:paraId="52913D18" w14:textId="77777777" w:rsidTr="00705B95">
        <w:tc>
          <w:tcPr>
            <w:tcW w:w="1844" w:type="dxa"/>
            <w:tcBorders>
              <w:top w:val="single" w:sz="4" w:space="0" w:color="auto"/>
              <w:left w:val="single" w:sz="4" w:space="0" w:color="auto"/>
              <w:bottom w:val="single" w:sz="4" w:space="0" w:color="auto"/>
              <w:right w:val="single" w:sz="4" w:space="0" w:color="auto"/>
            </w:tcBorders>
          </w:tcPr>
          <w:p w14:paraId="7A52C168"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D2A1AD" w14:textId="77777777" w:rsidR="00A120A2" w:rsidRDefault="00A120A2" w:rsidP="00705B95">
            <w:pPr>
              <w:jc w:val="left"/>
              <w:rPr>
                <w:rFonts w:ascii="Calibri" w:eastAsia="MS Mincho" w:hAnsi="Calibri" w:cs="Calibri"/>
                <w:color w:val="000000"/>
              </w:rPr>
            </w:pPr>
          </w:p>
        </w:tc>
      </w:tr>
    </w:tbl>
    <w:p w14:paraId="5CC8F075" w14:textId="77777777" w:rsidR="00B9250F" w:rsidRPr="005332D9" w:rsidRDefault="00B9250F">
      <w:pPr>
        <w:rPr>
          <w:rFonts w:cs="Arial"/>
          <w:b/>
          <w:bCs/>
          <w:sz w:val="18"/>
          <w:szCs w:val="18"/>
        </w:rPr>
      </w:pPr>
    </w:p>
    <w:p w14:paraId="731388E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1B02D8" w:rsidRPr="005332D9" w14:paraId="1154C7C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24EEFC0A" w14:textId="602E22F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47DE33" w14:textId="3A81542A"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324512D" w14:textId="0E86AB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F7C50F8"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0CAEBB2C" w14:textId="3F3B1475" w:rsidR="001B02D8" w:rsidRPr="005332D9" w:rsidRDefault="001B02D8" w:rsidP="001B02D8">
            <w:pPr>
              <w:rPr>
                <w:rFonts w:cs="Arial"/>
                <w:color w:val="000000" w:themeColor="text1"/>
                <w:sz w:val="18"/>
                <w:szCs w:val="18"/>
                <w:lang w:val="en-GB"/>
              </w:rPr>
            </w:pPr>
            <w:r w:rsidRPr="006C26D2">
              <w:rPr>
                <w:rFonts w:cs="Arial"/>
                <w:color w:val="000000" w:themeColor="text1"/>
                <w:sz w:val="18"/>
                <w:szCs w:val="18"/>
              </w:rPr>
              <w:t>2.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64F3B96" w14:textId="588CA89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8ADB099" w14:textId="272C8BC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5CC5E2" w14:textId="72FA88A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2042F2" w14:textId="105AA16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4B52192" w14:textId="7FEEC19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D5A7D7" w14:textId="05866BA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4E015" w14:textId="10DD4B7A"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584EE" w14:textId="14A53E52"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548FB4"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{16, 32}</w:t>
            </w:r>
          </w:p>
          <w:p w14:paraId="2119C3E9" w14:textId="77777777" w:rsidR="001B02D8" w:rsidRPr="006C26D2" w:rsidRDefault="001B02D8" w:rsidP="001B02D8">
            <w:pPr>
              <w:pStyle w:val="TAL"/>
              <w:rPr>
                <w:rFonts w:cs="Arial"/>
                <w:color w:val="000000" w:themeColor="text1"/>
                <w:szCs w:val="18"/>
              </w:rPr>
            </w:pPr>
          </w:p>
          <w:p w14:paraId="747D7B1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 2}</w:t>
            </w:r>
          </w:p>
          <w:p w14:paraId="0CE8ED97" w14:textId="77777777" w:rsidR="001B02D8" w:rsidRPr="006C26D2" w:rsidRDefault="001B02D8" w:rsidP="001B02D8">
            <w:pPr>
              <w:pStyle w:val="TAL"/>
              <w:rPr>
                <w:rFonts w:cs="Arial"/>
                <w:color w:val="000000" w:themeColor="text1"/>
                <w:szCs w:val="18"/>
              </w:rPr>
            </w:pPr>
          </w:p>
          <w:p w14:paraId="089C2453" w14:textId="5EEF7C77" w:rsidR="001B02D8" w:rsidRPr="005332D9" w:rsidRDefault="001B02D8" w:rsidP="001B02D8">
            <w:pPr>
              <w:pStyle w:val="TAL"/>
              <w:rPr>
                <w:rFonts w:cs="Arial"/>
                <w:color w:val="000000" w:themeColor="text1"/>
                <w:szCs w:val="18"/>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692A2831" w14:textId="2486CD6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86461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1DE58E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0F73BA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B97C31"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E5AB09D" w14:textId="77777777" w:rsidTr="00705B95">
        <w:tc>
          <w:tcPr>
            <w:tcW w:w="1844" w:type="dxa"/>
            <w:tcBorders>
              <w:top w:val="single" w:sz="4" w:space="0" w:color="auto"/>
              <w:left w:val="single" w:sz="4" w:space="0" w:color="auto"/>
              <w:bottom w:val="single" w:sz="4" w:space="0" w:color="auto"/>
              <w:right w:val="single" w:sz="4" w:space="0" w:color="auto"/>
            </w:tcBorders>
          </w:tcPr>
          <w:p w14:paraId="4A05DF2D"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4F96D7" w14:textId="77777777" w:rsidR="00A120A2" w:rsidRDefault="00A120A2" w:rsidP="00705B95">
            <w:pPr>
              <w:jc w:val="left"/>
              <w:rPr>
                <w:rFonts w:ascii="Calibri" w:eastAsia="MS Mincho" w:hAnsi="Calibri" w:cs="Calibri"/>
                <w:color w:val="000000"/>
              </w:rPr>
            </w:pPr>
          </w:p>
        </w:tc>
      </w:tr>
      <w:tr w:rsidR="00A120A2" w14:paraId="18D5B3BC" w14:textId="77777777" w:rsidTr="00705B95">
        <w:tc>
          <w:tcPr>
            <w:tcW w:w="1844" w:type="dxa"/>
            <w:tcBorders>
              <w:top w:val="single" w:sz="4" w:space="0" w:color="auto"/>
              <w:left w:val="single" w:sz="4" w:space="0" w:color="auto"/>
              <w:bottom w:val="single" w:sz="4" w:space="0" w:color="auto"/>
              <w:right w:val="single" w:sz="4" w:space="0" w:color="auto"/>
            </w:tcBorders>
          </w:tcPr>
          <w:p w14:paraId="68365033"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AF9437" w14:textId="77777777" w:rsidR="00A120A2" w:rsidRDefault="00A120A2" w:rsidP="00705B95">
            <w:pPr>
              <w:jc w:val="left"/>
              <w:rPr>
                <w:rFonts w:ascii="Calibri" w:eastAsia="MS Mincho" w:hAnsi="Calibri" w:cs="Calibri"/>
                <w:color w:val="000000"/>
              </w:rPr>
            </w:pPr>
          </w:p>
        </w:tc>
      </w:tr>
      <w:tr w:rsidR="00A120A2" w14:paraId="07B0FA3A" w14:textId="77777777" w:rsidTr="00705B95">
        <w:tc>
          <w:tcPr>
            <w:tcW w:w="1844" w:type="dxa"/>
            <w:tcBorders>
              <w:top w:val="single" w:sz="4" w:space="0" w:color="auto"/>
              <w:left w:val="single" w:sz="4" w:space="0" w:color="auto"/>
              <w:bottom w:val="single" w:sz="4" w:space="0" w:color="auto"/>
              <w:right w:val="single" w:sz="4" w:space="0" w:color="auto"/>
            </w:tcBorders>
          </w:tcPr>
          <w:p w14:paraId="595CFE26"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EE340" w14:textId="77777777" w:rsidR="00A120A2" w:rsidRDefault="00A120A2" w:rsidP="00705B95">
            <w:pPr>
              <w:jc w:val="left"/>
              <w:rPr>
                <w:rFonts w:ascii="Calibri" w:eastAsia="MS Mincho" w:hAnsi="Calibri" w:cs="Calibri"/>
                <w:color w:val="000000"/>
              </w:rPr>
            </w:pPr>
          </w:p>
        </w:tc>
      </w:tr>
      <w:tr w:rsidR="00A120A2" w14:paraId="2F0C8D1F" w14:textId="77777777" w:rsidTr="00705B95">
        <w:tc>
          <w:tcPr>
            <w:tcW w:w="1844" w:type="dxa"/>
            <w:tcBorders>
              <w:top w:val="single" w:sz="4" w:space="0" w:color="auto"/>
              <w:left w:val="single" w:sz="4" w:space="0" w:color="auto"/>
              <w:bottom w:val="single" w:sz="4" w:space="0" w:color="auto"/>
              <w:right w:val="single" w:sz="4" w:space="0" w:color="auto"/>
            </w:tcBorders>
          </w:tcPr>
          <w:p w14:paraId="2B7C2CBB"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CCDB79" w14:textId="77777777" w:rsidR="00A120A2" w:rsidRDefault="00A120A2" w:rsidP="00705B95">
            <w:pPr>
              <w:jc w:val="left"/>
              <w:rPr>
                <w:rFonts w:ascii="Calibri" w:eastAsia="MS Mincho" w:hAnsi="Calibri" w:cs="Calibri"/>
                <w:color w:val="000000"/>
              </w:rPr>
            </w:pPr>
          </w:p>
        </w:tc>
      </w:tr>
      <w:tr w:rsidR="00A120A2" w14:paraId="6A3D07DE" w14:textId="77777777" w:rsidTr="00705B95">
        <w:tc>
          <w:tcPr>
            <w:tcW w:w="1844" w:type="dxa"/>
            <w:tcBorders>
              <w:top w:val="single" w:sz="4" w:space="0" w:color="auto"/>
              <w:left w:val="single" w:sz="4" w:space="0" w:color="auto"/>
              <w:bottom w:val="single" w:sz="4" w:space="0" w:color="auto"/>
              <w:right w:val="single" w:sz="4" w:space="0" w:color="auto"/>
            </w:tcBorders>
          </w:tcPr>
          <w:p w14:paraId="0F8EA1C7"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E0F5A7" w14:textId="77777777" w:rsidR="00A120A2" w:rsidRDefault="00A120A2" w:rsidP="00705B95">
            <w:pPr>
              <w:jc w:val="left"/>
              <w:rPr>
                <w:rFonts w:ascii="Calibri" w:eastAsia="MS Mincho" w:hAnsi="Calibri" w:cs="Calibri"/>
                <w:color w:val="000000"/>
              </w:rPr>
            </w:pPr>
          </w:p>
        </w:tc>
      </w:tr>
      <w:tr w:rsidR="00A120A2" w14:paraId="769804D8" w14:textId="77777777" w:rsidTr="00705B95">
        <w:tc>
          <w:tcPr>
            <w:tcW w:w="1844" w:type="dxa"/>
            <w:tcBorders>
              <w:top w:val="single" w:sz="4" w:space="0" w:color="auto"/>
              <w:left w:val="single" w:sz="4" w:space="0" w:color="auto"/>
              <w:bottom w:val="single" w:sz="4" w:space="0" w:color="auto"/>
              <w:right w:val="single" w:sz="4" w:space="0" w:color="auto"/>
            </w:tcBorders>
          </w:tcPr>
          <w:p w14:paraId="4263C7C2"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33DD7" w14:textId="77777777" w:rsidR="00A120A2" w:rsidRDefault="00A120A2" w:rsidP="00705B95">
            <w:pPr>
              <w:jc w:val="left"/>
              <w:rPr>
                <w:rFonts w:ascii="Calibri" w:eastAsia="MS Mincho" w:hAnsi="Calibri" w:cs="Calibri"/>
                <w:color w:val="000000"/>
              </w:rPr>
            </w:pPr>
          </w:p>
        </w:tc>
      </w:tr>
      <w:tr w:rsidR="00A120A2" w14:paraId="356F3FEE" w14:textId="77777777" w:rsidTr="00705B95">
        <w:tc>
          <w:tcPr>
            <w:tcW w:w="1844" w:type="dxa"/>
            <w:tcBorders>
              <w:top w:val="single" w:sz="4" w:space="0" w:color="auto"/>
              <w:left w:val="single" w:sz="4" w:space="0" w:color="auto"/>
              <w:bottom w:val="single" w:sz="4" w:space="0" w:color="auto"/>
              <w:right w:val="single" w:sz="4" w:space="0" w:color="auto"/>
            </w:tcBorders>
          </w:tcPr>
          <w:p w14:paraId="40FEC4F6"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6D9D4" w14:textId="77777777" w:rsidR="00A120A2" w:rsidRDefault="00A120A2" w:rsidP="00705B95">
            <w:pPr>
              <w:jc w:val="left"/>
              <w:rPr>
                <w:rFonts w:ascii="Calibri" w:eastAsia="MS Mincho" w:hAnsi="Calibri" w:cs="Calibri"/>
                <w:color w:val="000000"/>
              </w:rPr>
            </w:pPr>
          </w:p>
        </w:tc>
      </w:tr>
      <w:tr w:rsidR="00A120A2" w14:paraId="47C97A5C" w14:textId="77777777" w:rsidTr="00705B95">
        <w:tc>
          <w:tcPr>
            <w:tcW w:w="1844" w:type="dxa"/>
            <w:tcBorders>
              <w:top w:val="single" w:sz="4" w:space="0" w:color="auto"/>
              <w:left w:val="single" w:sz="4" w:space="0" w:color="auto"/>
              <w:bottom w:val="single" w:sz="4" w:space="0" w:color="auto"/>
              <w:right w:val="single" w:sz="4" w:space="0" w:color="auto"/>
            </w:tcBorders>
          </w:tcPr>
          <w:p w14:paraId="07F463DB"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A78C98" w14:textId="77777777" w:rsidR="00A120A2" w:rsidRDefault="00A120A2" w:rsidP="00705B95">
            <w:pPr>
              <w:jc w:val="left"/>
              <w:rPr>
                <w:rFonts w:ascii="Calibri" w:eastAsia="MS Mincho" w:hAnsi="Calibri" w:cs="Calibri"/>
                <w:color w:val="000000"/>
              </w:rPr>
            </w:pPr>
          </w:p>
        </w:tc>
      </w:tr>
      <w:tr w:rsidR="00A120A2" w14:paraId="77721D97" w14:textId="77777777" w:rsidTr="00705B95">
        <w:tc>
          <w:tcPr>
            <w:tcW w:w="1844" w:type="dxa"/>
            <w:tcBorders>
              <w:top w:val="single" w:sz="4" w:space="0" w:color="auto"/>
              <w:left w:val="single" w:sz="4" w:space="0" w:color="auto"/>
              <w:bottom w:val="single" w:sz="4" w:space="0" w:color="auto"/>
              <w:right w:val="single" w:sz="4" w:space="0" w:color="auto"/>
            </w:tcBorders>
          </w:tcPr>
          <w:p w14:paraId="1767FEC8"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5EC97" w14:textId="77777777" w:rsidR="00A120A2" w:rsidRDefault="00A120A2" w:rsidP="00705B95">
            <w:pPr>
              <w:jc w:val="left"/>
              <w:rPr>
                <w:rFonts w:ascii="Calibri" w:eastAsia="MS Mincho" w:hAnsi="Calibri" w:cs="Calibri"/>
                <w:color w:val="000000"/>
              </w:rPr>
            </w:pPr>
          </w:p>
        </w:tc>
      </w:tr>
      <w:tr w:rsidR="00A120A2" w14:paraId="01FF491A" w14:textId="77777777" w:rsidTr="00705B95">
        <w:tc>
          <w:tcPr>
            <w:tcW w:w="1844" w:type="dxa"/>
            <w:tcBorders>
              <w:top w:val="single" w:sz="4" w:space="0" w:color="auto"/>
              <w:left w:val="single" w:sz="4" w:space="0" w:color="auto"/>
              <w:bottom w:val="single" w:sz="4" w:space="0" w:color="auto"/>
              <w:right w:val="single" w:sz="4" w:space="0" w:color="auto"/>
            </w:tcBorders>
          </w:tcPr>
          <w:p w14:paraId="6FE627A8" w14:textId="66013365"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8C5755" w14:textId="77777777" w:rsidR="00A120A2" w:rsidRDefault="00A120A2" w:rsidP="00705B95">
            <w:pPr>
              <w:jc w:val="left"/>
              <w:rPr>
                <w:rFonts w:ascii="Calibri" w:eastAsia="MS Mincho" w:hAnsi="Calibri" w:cs="Calibri"/>
                <w:color w:val="000000"/>
              </w:rPr>
            </w:pPr>
          </w:p>
        </w:tc>
      </w:tr>
      <w:tr w:rsidR="00A120A2" w14:paraId="4CF1345A" w14:textId="77777777" w:rsidTr="00705B95">
        <w:tc>
          <w:tcPr>
            <w:tcW w:w="1844" w:type="dxa"/>
            <w:tcBorders>
              <w:top w:val="single" w:sz="4" w:space="0" w:color="auto"/>
              <w:left w:val="single" w:sz="4" w:space="0" w:color="auto"/>
              <w:bottom w:val="single" w:sz="4" w:space="0" w:color="auto"/>
              <w:right w:val="single" w:sz="4" w:space="0" w:color="auto"/>
            </w:tcBorders>
          </w:tcPr>
          <w:p w14:paraId="39A4093E" w14:textId="54A5F7F3"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035C1A" w14:textId="77777777" w:rsidR="00A120A2" w:rsidRDefault="00A120A2" w:rsidP="00705B95">
            <w:pPr>
              <w:jc w:val="left"/>
              <w:rPr>
                <w:rFonts w:ascii="Calibri" w:eastAsia="MS Mincho" w:hAnsi="Calibri" w:cs="Calibri"/>
                <w:color w:val="000000"/>
              </w:rPr>
            </w:pPr>
          </w:p>
        </w:tc>
      </w:tr>
      <w:tr w:rsidR="00A120A2" w14:paraId="68F1048F" w14:textId="77777777" w:rsidTr="00705B95">
        <w:tc>
          <w:tcPr>
            <w:tcW w:w="1844" w:type="dxa"/>
            <w:tcBorders>
              <w:top w:val="single" w:sz="4" w:space="0" w:color="auto"/>
              <w:left w:val="single" w:sz="4" w:space="0" w:color="auto"/>
              <w:bottom w:val="single" w:sz="4" w:space="0" w:color="auto"/>
              <w:right w:val="single" w:sz="4" w:space="0" w:color="auto"/>
            </w:tcBorders>
          </w:tcPr>
          <w:p w14:paraId="5C72318B"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E37AF6" w14:textId="77777777" w:rsidR="00A120A2" w:rsidRDefault="00A120A2" w:rsidP="00705B95">
            <w:pPr>
              <w:jc w:val="left"/>
              <w:rPr>
                <w:rFonts w:ascii="Calibri" w:eastAsia="MS Mincho" w:hAnsi="Calibri" w:cs="Calibri"/>
                <w:color w:val="000000"/>
              </w:rPr>
            </w:pPr>
          </w:p>
        </w:tc>
      </w:tr>
      <w:tr w:rsidR="00A120A2" w14:paraId="78476510" w14:textId="77777777" w:rsidTr="00705B95">
        <w:tc>
          <w:tcPr>
            <w:tcW w:w="1844" w:type="dxa"/>
            <w:tcBorders>
              <w:top w:val="single" w:sz="4" w:space="0" w:color="auto"/>
              <w:left w:val="single" w:sz="4" w:space="0" w:color="auto"/>
              <w:bottom w:val="single" w:sz="4" w:space="0" w:color="auto"/>
              <w:right w:val="single" w:sz="4" w:space="0" w:color="auto"/>
            </w:tcBorders>
          </w:tcPr>
          <w:p w14:paraId="0148CFF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07"/>
              <w:gridCol w:w="1733"/>
              <w:gridCol w:w="5421"/>
              <w:gridCol w:w="505"/>
              <w:gridCol w:w="497"/>
              <w:gridCol w:w="467"/>
              <w:gridCol w:w="2014"/>
              <w:gridCol w:w="1324"/>
              <w:gridCol w:w="467"/>
              <w:gridCol w:w="467"/>
              <w:gridCol w:w="467"/>
              <w:gridCol w:w="2475"/>
              <w:gridCol w:w="2002"/>
            </w:tblGrid>
            <w:tr w:rsidR="002A44B1" w:rsidRPr="00C82B88" w14:paraId="5A8B216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C41E1FA" w14:textId="77777777" w:rsidR="002A44B1" w:rsidRPr="00471130" w:rsidRDefault="002A44B1" w:rsidP="002A44B1">
                  <w:pPr>
                    <w:pStyle w:val="TAL"/>
                    <w:keepNext w:val="0"/>
                    <w:keepLines w:val="0"/>
                    <w:rPr>
                      <w:rFonts w:cs="Arial"/>
                      <w:color w:val="FF0000"/>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86D9A8" w14:textId="77777777" w:rsidR="002A44B1" w:rsidRPr="00471130" w:rsidRDefault="002A44B1" w:rsidP="002A44B1">
                  <w:pPr>
                    <w:pStyle w:val="TAL"/>
                    <w:keepNext w:val="0"/>
                    <w:keepLines w:val="0"/>
                    <w:rPr>
                      <w:rFonts w:cs="Arial"/>
                      <w:color w:val="FF0000"/>
                      <w:szCs w:val="18"/>
                      <w:lang w:eastAsia="zh-CN"/>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E58F7D2" w14:textId="77777777" w:rsidR="002A44B1" w:rsidRPr="00CB4C00" w:rsidRDefault="002A44B1" w:rsidP="002A44B1">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0627FB73" w14:textId="77777777" w:rsidR="002A44B1" w:rsidRPr="006C26D2" w:rsidRDefault="002A44B1" w:rsidP="002A44B1">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46E61B2E" w14:textId="77777777" w:rsidR="002A44B1" w:rsidRDefault="002A44B1" w:rsidP="002A44B1">
                  <w:pPr>
                    <w:rPr>
                      <w:rFonts w:eastAsiaTheme="minorEastAsia" w:cs="Arial"/>
                      <w:color w:val="000000" w:themeColor="text1"/>
                      <w:sz w:val="18"/>
                      <w:szCs w:val="18"/>
                      <w:lang w:eastAsia="zh-CN"/>
                    </w:rPr>
                  </w:pPr>
                  <w:r w:rsidRPr="006C26D2">
                    <w:rPr>
                      <w:rFonts w:cs="Arial"/>
                      <w:color w:val="000000" w:themeColor="text1"/>
                      <w:sz w:val="18"/>
                      <w:szCs w:val="18"/>
                    </w:rPr>
                    <w:t>2. Supported value of scaling factor X for OCPU calculation</w:t>
                  </w:r>
                </w:p>
                <w:p w14:paraId="04AD9A97" w14:textId="77777777" w:rsidR="002A44B1" w:rsidRPr="002E2587" w:rsidRDefault="002A44B1" w:rsidP="002A44B1">
                  <w:pPr>
                    <w:rPr>
                      <w:rFonts w:eastAsiaTheme="minorEastAsia" w:cs="Arial"/>
                      <w:sz w:val="18"/>
                      <w:szCs w:val="18"/>
                      <w:lang w:eastAsia="zh-CN"/>
                    </w:rPr>
                  </w:pPr>
                  <w:r w:rsidRPr="00A543F4">
                    <w:rPr>
                      <w:rFonts w:eastAsiaTheme="minorEastAsia" w:cs="Arial" w:hint="eastAsia"/>
                      <w:color w:val="FF0000"/>
                      <w:sz w:val="18"/>
                      <w:szCs w:val="18"/>
                      <w:lang w:eastAsia="zh-CN"/>
                    </w:rPr>
                    <w:t>3.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w:t>
                  </w:r>
                  <w:proofErr w:type="spellStart"/>
                  <w:r w:rsidRPr="00A543F4">
                    <w:rPr>
                      <w:rFonts w:eastAsiaTheme="minorEastAsia" w:cs="Arial" w:hint="eastAsia"/>
                      <w:color w:val="FF0000"/>
                      <w:sz w:val="18"/>
                      <w:szCs w:val="18"/>
                      <w:lang w:eastAsia="zh-CN"/>
                    </w:rPr>
                    <w:t>occaions</w:t>
                  </w:r>
                  <w:proofErr w:type="spellEnd"/>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13105565" w14:textId="77777777" w:rsidR="002A44B1" w:rsidRPr="000035B4" w:rsidRDefault="002A44B1" w:rsidP="002A44B1">
                  <w:pPr>
                    <w:pStyle w:val="TAL"/>
                    <w:keepNext w:val="0"/>
                    <w:keepLines w:val="0"/>
                    <w:rPr>
                      <w:rFonts w:cs="Arial"/>
                      <w:color w:val="FF0000"/>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4A8C28E"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93CAAA4" w14:textId="77777777" w:rsidR="002A44B1" w:rsidRPr="00437650" w:rsidRDefault="002A44B1" w:rsidP="002A44B1">
                  <w:pPr>
                    <w:pStyle w:val="TAL"/>
                    <w:keepNext w:val="0"/>
                    <w:keepLines w:val="0"/>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6AFC03" w14:textId="77777777" w:rsidR="002A44B1" w:rsidRPr="00437650" w:rsidRDefault="002A44B1" w:rsidP="002A44B1">
                  <w:pPr>
                    <w:pStyle w:val="TAL"/>
                    <w:keepNext w:val="0"/>
                    <w:keepLines w:val="0"/>
                    <w:rPr>
                      <w:rFonts w:eastAsia="SimSun" w:cs="Arial"/>
                      <w:color w:val="000000" w:themeColor="text1"/>
                      <w:szCs w:val="18"/>
                      <w:lang w:val="en-US"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5E530642"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2405E4"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02D598"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C8F2ED"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1C2540"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1 candidate values: {16, 32}</w:t>
                  </w:r>
                </w:p>
                <w:p w14:paraId="00CDAFBE" w14:textId="77777777" w:rsidR="002A44B1" w:rsidRPr="006C26D2" w:rsidRDefault="002A44B1" w:rsidP="002A44B1">
                  <w:pPr>
                    <w:pStyle w:val="TAL"/>
                    <w:keepNext w:val="0"/>
                    <w:keepLines w:val="0"/>
                    <w:rPr>
                      <w:rFonts w:cs="Arial"/>
                      <w:color w:val="000000" w:themeColor="text1"/>
                      <w:szCs w:val="18"/>
                    </w:rPr>
                  </w:pPr>
                </w:p>
                <w:p w14:paraId="6DDBB4EF"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2 candidate values: {1, 2}</w:t>
                  </w:r>
                </w:p>
                <w:p w14:paraId="20B91569" w14:textId="77777777" w:rsidR="002A44B1" w:rsidRPr="006C26D2" w:rsidRDefault="002A44B1" w:rsidP="002A44B1">
                  <w:pPr>
                    <w:pStyle w:val="TAL"/>
                    <w:keepNext w:val="0"/>
                    <w:keepLines w:val="0"/>
                    <w:rPr>
                      <w:rFonts w:cs="Arial"/>
                      <w:color w:val="000000" w:themeColor="text1"/>
                      <w:szCs w:val="18"/>
                    </w:rPr>
                  </w:pPr>
                </w:p>
                <w:p w14:paraId="77772140" w14:textId="77777777" w:rsidR="002A44B1" w:rsidRDefault="002A44B1" w:rsidP="002A44B1">
                  <w:pPr>
                    <w:pStyle w:val="TAL"/>
                    <w:keepNext w:val="0"/>
                    <w:keepLines w:val="0"/>
                    <w:rPr>
                      <w:rFonts w:cs="Arial"/>
                      <w:color w:val="000000" w:themeColor="text1"/>
                      <w:szCs w:val="18"/>
                      <w:lang w:val="en-US"/>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p w14:paraId="304398B9" w14:textId="77777777" w:rsidR="002A44B1" w:rsidRDefault="002A44B1" w:rsidP="002A44B1">
                  <w:pPr>
                    <w:pStyle w:val="TAL"/>
                    <w:keepNext w:val="0"/>
                    <w:keepLines w:val="0"/>
                    <w:rPr>
                      <w:rFonts w:cs="Arial"/>
                      <w:szCs w:val="18"/>
                      <w:lang w:eastAsia="zh-CN"/>
                    </w:rPr>
                  </w:pPr>
                </w:p>
                <w:p w14:paraId="2C46D071" w14:textId="77777777" w:rsidR="002A44B1" w:rsidRDefault="002A44B1" w:rsidP="002A44B1">
                  <w:pPr>
                    <w:pStyle w:val="TAL"/>
                    <w:keepNext w:val="0"/>
                    <w:keepLines w:val="0"/>
                    <w:rPr>
                      <w:rFonts w:eastAsia="SimSun" w:cs="Arial"/>
                      <w:color w:val="FF0000"/>
                      <w:szCs w:val="18"/>
                      <w:lang w:eastAsia="zh-CN"/>
                    </w:rPr>
                  </w:pPr>
                  <w:r w:rsidRPr="00A543F4">
                    <w:rPr>
                      <w:rFonts w:eastAsia="SimSun" w:cs="Arial"/>
                      <w:color w:val="FF0000"/>
                      <w:szCs w:val="18"/>
                      <w:lang w:eastAsia="zh-CN"/>
                    </w:rPr>
                    <w:t xml:space="preserve">Component </w:t>
                  </w:r>
                  <w:r>
                    <w:rPr>
                      <w:rFonts w:eastAsia="SimSun" w:cs="Arial" w:hint="eastAsia"/>
                      <w:color w:val="FF0000"/>
                      <w:szCs w:val="18"/>
                      <w:lang w:eastAsia="zh-CN"/>
                    </w:rPr>
                    <w:t>3</w:t>
                  </w:r>
                  <w:r w:rsidRPr="00A543F4">
                    <w:rPr>
                      <w:rFonts w:eastAsia="SimSun" w:cs="Arial"/>
                      <w:color w:val="FF0000"/>
                      <w:szCs w:val="18"/>
                      <w:lang w:eastAsia="zh-CN"/>
                    </w:rPr>
                    <w:t xml:space="preserve"> candidate values: {1, </w:t>
                  </w:r>
                  <w:proofErr w:type="gramStart"/>
                  <w:r w:rsidRPr="00A543F4">
                    <w:rPr>
                      <w:rFonts w:eastAsia="SimSun" w:cs="Arial"/>
                      <w:color w:val="FF0000"/>
                      <w:szCs w:val="18"/>
                      <w:lang w:eastAsia="zh-CN"/>
                    </w:rPr>
                    <w:t>2,…</w:t>
                  </w:r>
                  <w:proofErr w:type="gramEnd"/>
                  <w:r w:rsidRPr="00A543F4">
                    <w:rPr>
                      <w:rFonts w:eastAsia="SimSun" w:cs="Arial" w:hint="eastAsia"/>
                      <w:color w:val="FF0000"/>
                      <w:szCs w:val="18"/>
                      <w:lang w:eastAsia="zh-CN"/>
                    </w:rPr>
                    <w:t>}</w:t>
                  </w:r>
                </w:p>
                <w:p w14:paraId="33B753B9" w14:textId="77777777" w:rsidR="002A44B1" w:rsidRPr="00F22BEB" w:rsidRDefault="002A44B1" w:rsidP="002A44B1">
                  <w:pPr>
                    <w:pStyle w:val="TAL"/>
                    <w:keepNext w:val="0"/>
                    <w:keepLines w:val="0"/>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139D6D" w14:textId="77777777" w:rsidR="002A44B1" w:rsidRPr="00471130" w:rsidRDefault="002A44B1" w:rsidP="002A44B1">
                  <w:pPr>
                    <w:pStyle w:val="TAL"/>
                    <w:keepNext w:val="0"/>
                    <w:keepLines w:val="0"/>
                    <w:rPr>
                      <w:rFonts w:cs="Arial"/>
                      <w:color w:val="FF0000"/>
                      <w:szCs w:val="18"/>
                    </w:rPr>
                  </w:pPr>
                  <w:r w:rsidRPr="006C26D2">
                    <w:rPr>
                      <w:rFonts w:cs="Arial"/>
                      <w:color w:val="000000" w:themeColor="text1"/>
                      <w:szCs w:val="18"/>
                    </w:rPr>
                    <w:t>Optional with capability signalling</w:t>
                  </w:r>
                </w:p>
              </w:tc>
            </w:tr>
          </w:tbl>
          <w:p w14:paraId="615E4344" w14:textId="77777777" w:rsidR="00A120A2" w:rsidRDefault="00A120A2" w:rsidP="00705B95">
            <w:pPr>
              <w:jc w:val="left"/>
              <w:rPr>
                <w:rFonts w:ascii="Calibri" w:eastAsia="MS Mincho" w:hAnsi="Calibri" w:cs="Calibri"/>
                <w:color w:val="000000"/>
              </w:rPr>
            </w:pPr>
          </w:p>
        </w:tc>
      </w:tr>
      <w:tr w:rsidR="00A120A2" w14:paraId="606FBE1D" w14:textId="77777777" w:rsidTr="00705B95">
        <w:tc>
          <w:tcPr>
            <w:tcW w:w="1844" w:type="dxa"/>
            <w:tcBorders>
              <w:top w:val="single" w:sz="4" w:space="0" w:color="auto"/>
              <w:left w:val="single" w:sz="4" w:space="0" w:color="auto"/>
              <w:bottom w:val="single" w:sz="4" w:space="0" w:color="auto"/>
              <w:right w:val="single" w:sz="4" w:space="0" w:color="auto"/>
            </w:tcBorders>
          </w:tcPr>
          <w:p w14:paraId="65FD088D"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3DFF16" w14:textId="77777777" w:rsidR="00A120A2" w:rsidRDefault="00A120A2" w:rsidP="00705B95">
            <w:pPr>
              <w:jc w:val="left"/>
              <w:rPr>
                <w:rFonts w:ascii="Calibri" w:eastAsia="MS Mincho" w:hAnsi="Calibri" w:cs="Calibri"/>
                <w:color w:val="000000"/>
              </w:rPr>
            </w:pPr>
          </w:p>
        </w:tc>
      </w:tr>
    </w:tbl>
    <w:p w14:paraId="264826CA" w14:textId="77777777" w:rsidR="00B9250F" w:rsidRPr="005332D9" w:rsidRDefault="00B9250F">
      <w:pPr>
        <w:rPr>
          <w:rFonts w:cs="Arial"/>
          <w:b/>
          <w:bCs/>
          <w:sz w:val="18"/>
          <w:szCs w:val="18"/>
        </w:rPr>
      </w:pPr>
    </w:p>
    <w:p w14:paraId="3CDF400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38"/>
        <w:gridCol w:w="2629"/>
        <w:gridCol w:w="7490"/>
        <w:gridCol w:w="594"/>
        <w:gridCol w:w="527"/>
        <w:gridCol w:w="467"/>
        <w:gridCol w:w="3013"/>
        <w:gridCol w:w="982"/>
        <w:gridCol w:w="467"/>
        <w:gridCol w:w="467"/>
        <w:gridCol w:w="467"/>
        <w:gridCol w:w="1578"/>
        <w:gridCol w:w="1493"/>
      </w:tblGrid>
      <w:tr w:rsidR="001B02D8" w:rsidRPr="005332D9" w14:paraId="425CEC2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AB4DECD" w14:textId="145A89DE"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D41D7D" w14:textId="388BA119"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0F7C1509" w14:textId="5FB007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2F287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63FBED5" w14:textId="4F300F82" w:rsidR="001B02D8" w:rsidRPr="005332D9" w:rsidRDefault="001B02D8" w:rsidP="001B02D8">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688AC92" w14:textId="01CFC393"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45149E8" w14:textId="1A8E8D9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8D46A2" w14:textId="69DB5DC8"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B0B5" w14:textId="1FA9B6C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A16F356" w14:textId="4CD579BC"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D81ED14" w14:textId="34ABF6CB"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70F300" w14:textId="442786E3"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745EE" w14:textId="3B6E94B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B4F87"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10369FE0"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1A9FFFD6"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72675B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p w14:paraId="31B289C3" w14:textId="3EA2A458" w:rsidR="001B02D8" w:rsidRPr="005332D9" w:rsidRDefault="001B02D8" w:rsidP="001B02D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5BD090" w14:textId="697E66BC"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70608E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EACA9E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B7456B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30C2C4"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5F201A13" w14:textId="77777777" w:rsidTr="00705B95">
        <w:tc>
          <w:tcPr>
            <w:tcW w:w="1844" w:type="dxa"/>
            <w:tcBorders>
              <w:top w:val="single" w:sz="4" w:space="0" w:color="auto"/>
              <w:left w:val="single" w:sz="4" w:space="0" w:color="auto"/>
              <w:bottom w:val="single" w:sz="4" w:space="0" w:color="auto"/>
              <w:right w:val="single" w:sz="4" w:space="0" w:color="auto"/>
            </w:tcBorders>
          </w:tcPr>
          <w:p w14:paraId="60FECE72"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42C8DA" w14:textId="77777777" w:rsidR="00A120A2" w:rsidRDefault="00A120A2" w:rsidP="00705B95">
            <w:pPr>
              <w:jc w:val="left"/>
              <w:rPr>
                <w:rFonts w:ascii="Calibri" w:eastAsia="MS Mincho" w:hAnsi="Calibri" w:cs="Calibri"/>
                <w:color w:val="000000"/>
              </w:rPr>
            </w:pPr>
          </w:p>
        </w:tc>
      </w:tr>
      <w:tr w:rsidR="00A120A2" w14:paraId="1CFCE17A" w14:textId="77777777" w:rsidTr="00705B95">
        <w:tc>
          <w:tcPr>
            <w:tcW w:w="1844" w:type="dxa"/>
            <w:tcBorders>
              <w:top w:val="single" w:sz="4" w:space="0" w:color="auto"/>
              <w:left w:val="single" w:sz="4" w:space="0" w:color="auto"/>
              <w:bottom w:val="single" w:sz="4" w:space="0" w:color="auto"/>
              <w:right w:val="single" w:sz="4" w:space="0" w:color="auto"/>
            </w:tcBorders>
          </w:tcPr>
          <w:p w14:paraId="6D9544A9"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7E79B" w14:textId="77777777" w:rsidR="00A120A2" w:rsidRDefault="00A120A2" w:rsidP="00705B95">
            <w:pPr>
              <w:jc w:val="left"/>
              <w:rPr>
                <w:rFonts w:ascii="Calibri" w:eastAsia="MS Mincho" w:hAnsi="Calibri" w:cs="Calibri"/>
                <w:color w:val="000000"/>
              </w:rPr>
            </w:pPr>
          </w:p>
        </w:tc>
      </w:tr>
      <w:tr w:rsidR="00A120A2" w14:paraId="08B9D70D" w14:textId="77777777" w:rsidTr="00705B95">
        <w:tc>
          <w:tcPr>
            <w:tcW w:w="1844" w:type="dxa"/>
            <w:tcBorders>
              <w:top w:val="single" w:sz="4" w:space="0" w:color="auto"/>
              <w:left w:val="single" w:sz="4" w:space="0" w:color="auto"/>
              <w:bottom w:val="single" w:sz="4" w:space="0" w:color="auto"/>
              <w:right w:val="single" w:sz="4" w:space="0" w:color="auto"/>
            </w:tcBorders>
          </w:tcPr>
          <w:p w14:paraId="2C62D9B1"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2301" w14:textId="77777777" w:rsidR="00A120A2" w:rsidRDefault="00A120A2" w:rsidP="00705B95">
            <w:pPr>
              <w:jc w:val="left"/>
              <w:rPr>
                <w:rFonts w:ascii="Calibri" w:eastAsia="MS Mincho" w:hAnsi="Calibri" w:cs="Calibri"/>
                <w:color w:val="000000"/>
              </w:rPr>
            </w:pPr>
          </w:p>
        </w:tc>
      </w:tr>
      <w:tr w:rsidR="00A120A2" w14:paraId="027B95CC" w14:textId="77777777" w:rsidTr="00705B95">
        <w:tc>
          <w:tcPr>
            <w:tcW w:w="1844" w:type="dxa"/>
            <w:tcBorders>
              <w:top w:val="single" w:sz="4" w:space="0" w:color="auto"/>
              <w:left w:val="single" w:sz="4" w:space="0" w:color="auto"/>
              <w:bottom w:val="single" w:sz="4" w:space="0" w:color="auto"/>
              <w:right w:val="single" w:sz="4" w:space="0" w:color="auto"/>
            </w:tcBorders>
          </w:tcPr>
          <w:p w14:paraId="5C7BC099"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8943D" w14:textId="77777777" w:rsidR="00A120A2" w:rsidRDefault="00A120A2" w:rsidP="00705B95">
            <w:pPr>
              <w:jc w:val="left"/>
              <w:rPr>
                <w:rFonts w:ascii="Calibri" w:eastAsia="MS Mincho" w:hAnsi="Calibri" w:cs="Calibri"/>
                <w:color w:val="000000"/>
              </w:rPr>
            </w:pPr>
          </w:p>
        </w:tc>
      </w:tr>
      <w:tr w:rsidR="00A120A2" w14:paraId="5E4744F8" w14:textId="77777777" w:rsidTr="00705B95">
        <w:tc>
          <w:tcPr>
            <w:tcW w:w="1844" w:type="dxa"/>
            <w:tcBorders>
              <w:top w:val="single" w:sz="4" w:space="0" w:color="auto"/>
              <w:left w:val="single" w:sz="4" w:space="0" w:color="auto"/>
              <w:bottom w:val="single" w:sz="4" w:space="0" w:color="auto"/>
              <w:right w:val="single" w:sz="4" w:space="0" w:color="auto"/>
            </w:tcBorders>
          </w:tcPr>
          <w:p w14:paraId="5A2E57F9"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1D363" w14:textId="77777777" w:rsidR="00A120A2" w:rsidRDefault="00A120A2" w:rsidP="00705B95">
            <w:pPr>
              <w:jc w:val="left"/>
              <w:rPr>
                <w:rFonts w:ascii="Calibri" w:eastAsia="MS Mincho" w:hAnsi="Calibri" w:cs="Calibri"/>
                <w:color w:val="000000"/>
              </w:rPr>
            </w:pPr>
          </w:p>
        </w:tc>
      </w:tr>
      <w:tr w:rsidR="00A120A2" w14:paraId="0C3A4D72" w14:textId="77777777" w:rsidTr="00705B95">
        <w:tc>
          <w:tcPr>
            <w:tcW w:w="1844" w:type="dxa"/>
            <w:tcBorders>
              <w:top w:val="single" w:sz="4" w:space="0" w:color="auto"/>
              <w:left w:val="single" w:sz="4" w:space="0" w:color="auto"/>
              <w:bottom w:val="single" w:sz="4" w:space="0" w:color="auto"/>
              <w:right w:val="single" w:sz="4" w:space="0" w:color="auto"/>
            </w:tcBorders>
          </w:tcPr>
          <w:p w14:paraId="6F2DCD49"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2958A3" w14:textId="77777777" w:rsidR="00A120A2" w:rsidRDefault="00A120A2" w:rsidP="00705B95">
            <w:pPr>
              <w:jc w:val="left"/>
              <w:rPr>
                <w:rFonts w:ascii="Calibri" w:eastAsia="MS Mincho" w:hAnsi="Calibri" w:cs="Calibri"/>
                <w:color w:val="000000"/>
              </w:rPr>
            </w:pPr>
          </w:p>
        </w:tc>
      </w:tr>
      <w:tr w:rsidR="00A120A2" w14:paraId="2E598DCE" w14:textId="77777777" w:rsidTr="00705B95">
        <w:tc>
          <w:tcPr>
            <w:tcW w:w="1844" w:type="dxa"/>
            <w:tcBorders>
              <w:top w:val="single" w:sz="4" w:space="0" w:color="auto"/>
              <w:left w:val="single" w:sz="4" w:space="0" w:color="auto"/>
              <w:bottom w:val="single" w:sz="4" w:space="0" w:color="auto"/>
              <w:right w:val="single" w:sz="4" w:space="0" w:color="auto"/>
            </w:tcBorders>
          </w:tcPr>
          <w:p w14:paraId="33B9B4EE"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7"/>
              <w:gridCol w:w="2344"/>
              <w:gridCol w:w="6325"/>
              <w:gridCol w:w="571"/>
              <w:gridCol w:w="497"/>
              <w:gridCol w:w="467"/>
              <w:gridCol w:w="2631"/>
              <w:gridCol w:w="912"/>
              <w:gridCol w:w="467"/>
              <w:gridCol w:w="467"/>
              <w:gridCol w:w="467"/>
              <w:gridCol w:w="1496"/>
              <w:gridCol w:w="1392"/>
            </w:tblGrid>
            <w:tr w:rsidR="00BC5887" w:rsidRPr="00796557" w14:paraId="0E42F13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2377511"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92E9E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73257114" w14:textId="77777777" w:rsidR="00BC5887" w:rsidRPr="00796557" w:rsidRDefault="00BC5887" w:rsidP="00BC5887">
                  <w:pPr>
                    <w:pStyle w:val="maintext"/>
                    <w:spacing w:line="240" w:lineRule="auto"/>
                    <w:ind w:firstLineChars="0" w:firstLine="0"/>
                    <w:jc w:val="left"/>
                    <w:rPr>
                      <w:rFonts w:ascii="Arial" w:hAnsi="Arial" w:cs="Arial"/>
                      <w:b/>
                      <w:bCs/>
                      <w:sz w:val="18"/>
                      <w:szCs w:val="18"/>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E7004BF"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2A731696" w14:textId="77777777" w:rsidR="00BC5887" w:rsidRPr="00796557" w:rsidRDefault="00BC5887" w:rsidP="00BC5887">
                  <w:pPr>
                    <w:pStyle w:val="TAL"/>
                    <w:spacing w:before="72" w:after="72"/>
                    <w:rPr>
                      <w:rFonts w:cs="Arial"/>
                      <w:b/>
                      <w:bCs/>
                      <w:szCs w:val="18"/>
                    </w:rPr>
                  </w:pPr>
                  <w:r>
                    <w:rPr>
                      <w:rFonts w:eastAsia="SimSun" w:cs="Arial"/>
                      <w:color w:val="000000" w:themeColor="text1"/>
                      <w:szCs w:val="18"/>
                      <w:lang w:eastAsia="zh-CN"/>
                    </w:rPr>
                    <w:t xml:space="preserve">2. A list of supported combinations, each combination is </w:t>
                  </w:r>
                  <w:r w:rsidRPr="00865F6A">
                    <w:rPr>
                      <w:rFonts w:eastAsia="SimSun" w:cs="Arial"/>
                      <w:color w:val="000000" w:themeColor="text1"/>
                      <w:szCs w:val="18"/>
                      <w:lang w:eastAsia="zh-CN"/>
                    </w:rPr>
                    <w:t>{Max # of Tx ports in a report, Max # of sets of aggregated resources, and total # of Tx ports} a</w:t>
                  </w:r>
                  <w:r>
                    <w:rPr>
                      <w:rFonts w:eastAsia="SimSun" w:cs="Arial"/>
                      <w:color w:val="000000" w:themeColor="text1"/>
                      <w:szCs w:val="18"/>
                      <w:lang w:eastAsia="zh-CN"/>
                    </w:rPr>
                    <w:t>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1C36546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B51D4ED" w14:textId="77777777" w:rsidR="00BC5887" w:rsidRPr="00796557" w:rsidRDefault="00BC5887" w:rsidP="00BC5887">
                  <w:pPr>
                    <w:pStyle w:val="TAL"/>
                    <w:rPr>
                      <w:rFonts w:cs="Arial"/>
                      <w:b/>
                      <w:bCs/>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62878D" w14:textId="77777777" w:rsidR="00BC5887" w:rsidRPr="00796557" w:rsidRDefault="00BC5887" w:rsidP="00BC5887">
                  <w:pPr>
                    <w:pStyle w:val="TAL"/>
                    <w:rPr>
                      <w:rFonts w:eastAsia="Gulim"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F70504" w14:textId="77777777" w:rsidR="00BC5887" w:rsidRPr="00796557" w:rsidRDefault="00BC5887" w:rsidP="00BC5887">
                  <w:pPr>
                    <w:pStyle w:val="TAL"/>
                    <w:rPr>
                      <w:rFonts w:cs="Arial"/>
                      <w:b/>
                      <w:bCs/>
                      <w:szCs w:val="18"/>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A88274C" w14:textId="77777777" w:rsidR="00BC5887" w:rsidRPr="00796557" w:rsidRDefault="00BC5887" w:rsidP="00BC5887">
                  <w:pPr>
                    <w:pStyle w:val="TAN"/>
                    <w:ind w:left="0" w:firstLine="0"/>
                    <w:jc w:val="center"/>
                    <w:rPr>
                      <w:rFonts w:cs="Arial"/>
                      <w:b/>
                      <w:bCs/>
                      <w:szCs w:val="18"/>
                      <w:lang w:eastAsia="ja-JP"/>
                    </w:rPr>
                  </w:pPr>
                  <w:r>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45854F8"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07714"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A4EA97"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C8A920"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530D1DA5"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393727CC"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p>
                <w:p w14:paraId="13FE8352" w14:textId="77777777" w:rsidR="00BC5887" w:rsidRPr="00865F6A"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 {64, …</w:t>
                  </w:r>
                  <w:del w:id="429" w:author="Mi" w:date="2025-08-12T15:32:00Z">
                    <w:r w:rsidDel="00865F6A">
                      <w:rPr>
                        <w:rFonts w:eastAsia="SimSun" w:cs="Arial"/>
                        <w:color w:val="000000" w:themeColor="text1"/>
                        <w:szCs w:val="18"/>
                        <w:lang w:eastAsia="zh-CN"/>
                      </w:rPr>
                      <w:delText>, 25</w:delText>
                    </w:r>
                    <w:r w:rsidRPr="00865F6A" w:rsidDel="00865F6A">
                      <w:rPr>
                        <w:rFonts w:eastAsia="SimSun" w:cs="Arial"/>
                        <w:color w:val="000000" w:themeColor="text1"/>
                        <w:szCs w:val="18"/>
                        <w:lang w:eastAsia="zh-CN"/>
                      </w:rPr>
                      <w:delText xml:space="preserve">6, </w:delText>
                    </w:r>
                  </w:del>
                  <w:r w:rsidRPr="00865F6A">
                    <w:rPr>
                      <w:rFonts w:eastAsia="SimSun" w:cs="Arial"/>
                      <w:color w:val="000000" w:themeColor="text1"/>
                      <w:szCs w:val="18"/>
                      <w:lang w:eastAsia="zh-CN"/>
                    </w:rPr>
                    <w:t>1024}</w:t>
                  </w:r>
                </w:p>
                <w:p w14:paraId="26009BD6" w14:textId="77777777" w:rsidR="00BC5887" w:rsidRPr="00796557" w:rsidRDefault="00BC5887" w:rsidP="00BC5887">
                  <w:pPr>
                    <w:pStyle w:val="TAL"/>
                    <w:spacing w:before="72" w:after="72"/>
                    <w:rPr>
                      <w:rFonts w:cs="Arial"/>
                      <w:b/>
                      <w:bCs/>
                      <w:szCs w:val="18"/>
                    </w:rPr>
                  </w:pPr>
                </w:p>
              </w:tc>
              <w:tc>
                <w:tcPr>
                  <w:tcW w:w="0" w:type="auto"/>
                  <w:tcBorders>
                    <w:top w:val="single" w:sz="4" w:space="0" w:color="auto"/>
                    <w:left w:val="single" w:sz="4" w:space="0" w:color="auto"/>
                    <w:bottom w:val="single" w:sz="4" w:space="0" w:color="auto"/>
                    <w:right w:val="single" w:sz="4" w:space="0" w:color="auto"/>
                  </w:tcBorders>
                </w:tcPr>
                <w:p w14:paraId="00671951" w14:textId="77777777" w:rsidR="00BC5887" w:rsidRPr="00796557" w:rsidRDefault="00BC5887" w:rsidP="00BC5887">
                  <w:pPr>
                    <w:pStyle w:val="TAL"/>
                    <w:rPr>
                      <w:rFonts w:cs="Arial"/>
                      <w:b/>
                      <w:bCs/>
                      <w:szCs w:val="18"/>
                    </w:rPr>
                  </w:pPr>
                  <w:r>
                    <w:rPr>
                      <w:rFonts w:eastAsia="SimSun" w:cs="Arial"/>
                      <w:color w:val="000000" w:themeColor="text1"/>
                      <w:szCs w:val="18"/>
                      <w:lang w:eastAsia="zh-CN"/>
                    </w:rPr>
                    <w:t>Optional with capability signalling</w:t>
                  </w:r>
                </w:p>
              </w:tc>
            </w:tr>
          </w:tbl>
          <w:p w14:paraId="765ECFDF" w14:textId="77777777" w:rsidR="00A120A2" w:rsidRDefault="00A120A2" w:rsidP="00705B95">
            <w:pPr>
              <w:jc w:val="left"/>
              <w:rPr>
                <w:rFonts w:ascii="Calibri" w:eastAsia="MS Mincho" w:hAnsi="Calibri" w:cs="Calibri"/>
                <w:color w:val="000000"/>
              </w:rPr>
            </w:pPr>
          </w:p>
        </w:tc>
      </w:tr>
      <w:tr w:rsidR="00A120A2" w14:paraId="6A94AE44" w14:textId="77777777" w:rsidTr="00705B95">
        <w:tc>
          <w:tcPr>
            <w:tcW w:w="1844" w:type="dxa"/>
            <w:tcBorders>
              <w:top w:val="single" w:sz="4" w:space="0" w:color="auto"/>
              <w:left w:val="single" w:sz="4" w:space="0" w:color="auto"/>
              <w:bottom w:val="single" w:sz="4" w:space="0" w:color="auto"/>
              <w:right w:val="single" w:sz="4" w:space="0" w:color="auto"/>
            </w:tcBorders>
          </w:tcPr>
          <w:p w14:paraId="3CA1F1FA"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CCB01" w14:textId="77777777" w:rsidR="00A120A2" w:rsidRDefault="00A120A2" w:rsidP="00705B95">
            <w:pPr>
              <w:jc w:val="left"/>
              <w:rPr>
                <w:rFonts w:ascii="Calibri" w:eastAsia="MS Mincho" w:hAnsi="Calibri" w:cs="Calibri"/>
                <w:color w:val="000000"/>
              </w:rPr>
            </w:pPr>
          </w:p>
        </w:tc>
      </w:tr>
      <w:tr w:rsidR="00A120A2" w14:paraId="3EF2C9CA" w14:textId="77777777" w:rsidTr="00705B95">
        <w:tc>
          <w:tcPr>
            <w:tcW w:w="1844" w:type="dxa"/>
            <w:tcBorders>
              <w:top w:val="single" w:sz="4" w:space="0" w:color="auto"/>
              <w:left w:val="single" w:sz="4" w:space="0" w:color="auto"/>
              <w:bottom w:val="single" w:sz="4" w:space="0" w:color="auto"/>
              <w:right w:val="single" w:sz="4" w:space="0" w:color="auto"/>
            </w:tcBorders>
          </w:tcPr>
          <w:p w14:paraId="64EE5CCA"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A956A" w14:textId="77777777" w:rsidR="00A120A2" w:rsidRDefault="00A120A2" w:rsidP="00705B95">
            <w:pPr>
              <w:jc w:val="left"/>
              <w:rPr>
                <w:rFonts w:ascii="Calibri" w:eastAsia="MS Mincho" w:hAnsi="Calibri" w:cs="Calibri"/>
                <w:color w:val="000000"/>
              </w:rPr>
            </w:pPr>
          </w:p>
        </w:tc>
      </w:tr>
      <w:tr w:rsidR="00A120A2" w14:paraId="0D66516C" w14:textId="77777777" w:rsidTr="00705B95">
        <w:tc>
          <w:tcPr>
            <w:tcW w:w="1844" w:type="dxa"/>
            <w:tcBorders>
              <w:top w:val="single" w:sz="4" w:space="0" w:color="auto"/>
              <w:left w:val="single" w:sz="4" w:space="0" w:color="auto"/>
              <w:bottom w:val="single" w:sz="4" w:space="0" w:color="auto"/>
              <w:right w:val="single" w:sz="4" w:space="0" w:color="auto"/>
            </w:tcBorders>
          </w:tcPr>
          <w:p w14:paraId="033432C3" w14:textId="226888C9"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48C174B" w14:textId="77777777" w:rsidR="00A120A2" w:rsidRDefault="00A120A2" w:rsidP="00705B95">
            <w:pPr>
              <w:jc w:val="left"/>
              <w:rPr>
                <w:rFonts w:ascii="Calibri" w:eastAsia="MS Mincho" w:hAnsi="Calibri" w:cs="Calibri"/>
                <w:color w:val="000000"/>
              </w:rPr>
            </w:pPr>
          </w:p>
        </w:tc>
      </w:tr>
      <w:tr w:rsidR="00A120A2" w14:paraId="4C04D173" w14:textId="77777777" w:rsidTr="00705B95">
        <w:tc>
          <w:tcPr>
            <w:tcW w:w="1844" w:type="dxa"/>
            <w:tcBorders>
              <w:top w:val="single" w:sz="4" w:space="0" w:color="auto"/>
              <w:left w:val="single" w:sz="4" w:space="0" w:color="auto"/>
              <w:bottom w:val="single" w:sz="4" w:space="0" w:color="auto"/>
              <w:right w:val="single" w:sz="4" w:space="0" w:color="auto"/>
            </w:tcBorders>
          </w:tcPr>
          <w:p w14:paraId="294E570D" w14:textId="155F550D"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E5021" w14:textId="77777777" w:rsidR="00A120A2" w:rsidRDefault="00A120A2" w:rsidP="00705B95">
            <w:pPr>
              <w:jc w:val="left"/>
              <w:rPr>
                <w:rFonts w:ascii="Calibri" w:eastAsia="MS Mincho" w:hAnsi="Calibri" w:cs="Calibri"/>
                <w:color w:val="000000"/>
              </w:rPr>
            </w:pPr>
          </w:p>
        </w:tc>
      </w:tr>
      <w:tr w:rsidR="00A120A2" w14:paraId="6C18F7AD" w14:textId="77777777" w:rsidTr="00705B95">
        <w:tc>
          <w:tcPr>
            <w:tcW w:w="1844" w:type="dxa"/>
            <w:tcBorders>
              <w:top w:val="single" w:sz="4" w:space="0" w:color="auto"/>
              <w:left w:val="single" w:sz="4" w:space="0" w:color="auto"/>
              <w:bottom w:val="single" w:sz="4" w:space="0" w:color="auto"/>
              <w:right w:val="single" w:sz="4" w:space="0" w:color="auto"/>
            </w:tcBorders>
          </w:tcPr>
          <w:p w14:paraId="6FE407A2"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05D068" w14:textId="77777777" w:rsidR="00A120A2" w:rsidRDefault="00A120A2" w:rsidP="00705B95">
            <w:pPr>
              <w:jc w:val="left"/>
              <w:rPr>
                <w:rFonts w:ascii="Calibri" w:eastAsia="MS Mincho" w:hAnsi="Calibri" w:cs="Calibri"/>
                <w:color w:val="000000"/>
              </w:rPr>
            </w:pPr>
          </w:p>
        </w:tc>
      </w:tr>
      <w:tr w:rsidR="00A120A2" w14:paraId="40D23C36" w14:textId="77777777" w:rsidTr="00705B95">
        <w:tc>
          <w:tcPr>
            <w:tcW w:w="1844" w:type="dxa"/>
            <w:tcBorders>
              <w:top w:val="single" w:sz="4" w:space="0" w:color="auto"/>
              <w:left w:val="single" w:sz="4" w:space="0" w:color="auto"/>
              <w:bottom w:val="single" w:sz="4" w:space="0" w:color="auto"/>
              <w:right w:val="single" w:sz="4" w:space="0" w:color="auto"/>
            </w:tcBorders>
          </w:tcPr>
          <w:p w14:paraId="14E29625"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6CB4D" w14:textId="77777777" w:rsidR="00A120A2" w:rsidRDefault="00A120A2" w:rsidP="00705B95">
            <w:pPr>
              <w:jc w:val="left"/>
              <w:rPr>
                <w:rFonts w:ascii="Calibri" w:eastAsia="MS Mincho" w:hAnsi="Calibri" w:cs="Calibri"/>
                <w:color w:val="000000"/>
              </w:rPr>
            </w:pPr>
          </w:p>
        </w:tc>
      </w:tr>
      <w:tr w:rsidR="00A120A2" w14:paraId="14F89E67" w14:textId="77777777" w:rsidTr="00705B95">
        <w:tc>
          <w:tcPr>
            <w:tcW w:w="1844" w:type="dxa"/>
            <w:tcBorders>
              <w:top w:val="single" w:sz="4" w:space="0" w:color="auto"/>
              <w:left w:val="single" w:sz="4" w:space="0" w:color="auto"/>
              <w:bottom w:val="single" w:sz="4" w:space="0" w:color="auto"/>
              <w:right w:val="single" w:sz="4" w:space="0" w:color="auto"/>
            </w:tcBorders>
          </w:tcPr>
          <w:p w14:paraId="5C5CCB64"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F3AB1E" w14:textId="77777777" w:rsidR="00A120A2" w:rsidRDefault="00A120A2" w:rsidP="00705B95">
            <w:pPr>
              <w:jc w:val="left"/>
              <w:rPr>
                <w:rFonts w:ascii="Calibri" w:eastAsia="MS Mincho" w:hAnsi="Calibri" w:cs="Calibri"/>
                <w:color w:val="000000"/>
              </w:rPr>
            </w:pPr>
          </w:p>
        </w:tc>
      </w:tr>
    </w:tbl>
    <w:p w14:paraId="76C56487" w14:textId="77777777" w:rsidR="00B9250F" w:rsidRPr="005332D9" w:rsidRDefault="00B9250F">
      <w:pPr>
        <w:rPr>
          <w:rFonts w:cs="Arial"/>
          <w:b/>
          <w:bCs/>
          <w:sz w:val="18"/>
          <w:szCs w:val="18"/>
        </w:rPr>
      </w:pPr>
    </w:p>
    <w:p w14:paraId="4B600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834"/>
        <w:gridCol w:w="4113"/>
        <w:gridCol w:w="4624"/>
        <w:gridCol w:w="679"/>
        <w:gridCol w:w="527"/>
        <w:gridCol w:w="467"/>
        <w:gridCol w:w="4754"/>
        <w:gridCol w:w="1249"/>
        <w:gridCol w:w="467"/>
        <w:gridCol w:w="467"/>
        <w:gridCol w:w="467"/>
        <w:gridCol w:w="222"/>
        <w:gridCol w:w="1879"/>
      </w:tblGrid>
      <w:tr w:rsidR="001B02D8" w:rsidRPr="005332D9" w14:paraId="4C8BE6A7"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425BCD9" w14:textId="6276472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59. </w:t>
            </w:r>
            <w:bookmarkStart w:id="430" w:name="OLE_LINK2"/>
            <w:r w:rsidRPr="006C26D2">
              <w:rPr>
                <w:rFonts w:eastAsia="SimSun" w:cs="Arial"/>
                <w:color w:val="000000" w:themeColor="text1"/>
                <w:szCs w:val="18"/>
                <w:lang w:eastAsia="zh-CN"/>
              </w:rPr>
              <w:t>NR_MIMO_Ph5</w:t>
            </w:r>
            <w:bookmarkEnd w:id="430"/>
          </w:p>
        </w:tc>
        <w:tc>
          <w:tcPr>
            <w:tcW w:w="0" w:type="auto"/>
            <w:tcBorders>
              <w:top w:val="single" w:sz="4" w:space="0" w:color="auto"/>
              <w:left w:val="single" w:sz="4" w:space="0" w:color="auto"/>
              <w:bottom w:val="single" w:sz="4" w:space="0" w:color="auto"/>
              <w:right w:val="single" w:sz="4" w:space="0" w:color="auto"/>
            </w:tcBorders>
          </w:tcPr>
          <w:p w14:paraId="66CABEC0" w14:textId="051ADA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59-2-1-3-3-2</w:t>
            </w:r>
          </w:p>
        </w:tc>
        <w:tc>
          <w:tcPr>
            <w:tcW w:w="0" w:type="auto"/>
            <w:tcBorders>
              <w:top w:val="single" w:sz="4" w:space="0" w:color="auto"/>
              <w:left w:val="single" w:sz="4" w:space="0" w:color="auto"/>
              <w:bottom w:val="single" w:sz="4" w:space="0" w:color="auto"/>
              <w:right w:val="single" w:sz="4" w:space="0" w:color="auto"/>
            </w:tcBorders>
          </w:tcPr>
          <w:p w14:paraId="0B04B793" w14:textId="724B469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Parameter combinations 7-8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4B675131" w14:textId="4CE02E27"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parameter combinations 7-8 for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up to 128 ports </w:t>
            </w:r>
          </w:p>
        </w:tc>
        <w:tc>
          <w:tcPr>
            <w:tcW w:w="0" w:type="auto"/>
            <w:tcBorders>
              <w:top w:val="single" w:sz="4" w:space="0" w:color="auto"/>
              <w:left w:val="single" w:sz="4" w:space="0" w:color="auto"/>
              <w:bottom w:val="single" w:sz="4" w:space="0" w:color="auto"/>
              <w:right w:val="single" w:sz="4" w:space="0" w:color="auto"/>
            </w:tcBorders>
          </w:tcPr>
          <w:p w14:paraId="55A2A036" w14:textId="4F576E7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AE92888" w14:textId="68351B4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C4DF58" w14:textId="5864430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B90910" w14:textId="196CC51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Parameter combinations 7-8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99D7957" w14:textId="7CD160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44BFDD" w14:textId="075F30D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18981" w14:textId="69E05DB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84FC3E" w14:textId="5F786AF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BE0646"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03A2DD" w14:textId="29AC104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26D6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F9859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A4468B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724CC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9729F63" w14:textId="77777777" w:rsidTr="00705B95">
        <w:tc>
          <w:tcPr>
            <w:tcW w:w="1844" w:type="dxa"/>
            <w:tcBorders>
              <w:top w:val="single" w:sz="4" w:space="0" w:color="auto"/>
              <w:left w:val="single" w:sz="4" w:space="0" w:color="auto"/>
              <w:bottom w:val="single" w:sz="4" w:space="0" w:color="auto"/>
              <w:right w:val="single" w:sz="4" w:space="0" w:color="auto"/>
            </w:tcBorders>
          </w:tcPr>
          <w:p w14:paraId="13874E13"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CADC4F" w14:textId="77777777" w:rsidR="00A120A2" w:rsidRDefault="00A120A2" w:rsidP="00705B95">
            <w:pPr>
              <w:jc w:val="left"/>
              <w:rPr>
                <w:rFonts w:ascii="Calibri" w:eastAsia="MS Mincho" w:hAnsi="Calibri" w:cs="Calibri"/>
                <w:color w:val="000000"/>
              </w:rPr>
            </w:pPr>
          </w:p>
        </w:tc>
      </w:tr>
      <w:tr w:rsidR="00A120A2" w14:paraId="2AC80201" w14:textId="77777777" w:rsidTr="00705B95">
        <w:tc>
          <w:tcPr>
            <w:tcW w:w="1844" w:type="dxa"/>
            <w:tcBorders>
              <w:top w:val="single" w:sz="4" w:space="0" w:color="auto"/>
              <w:left w:val="single" w:sz="4" w:space="0" w:color="auto"/>
              <w:bottom w:val="single" w:sz="4" w:space="0" w:color="auto"/>
              <w:right w:val="single" w:sz="4" w:space="0" w:color="auto"/>
            </w:tcBorders>
          </w:tcPr>
          <w:p w14:paraId="2D5966E4"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CD0F12" w14:textId="77777777" w:rsidR="00A120A2" w:rsidRDefault="00A120A2" w:rsidP="00705B95">
            <w:pPr>
              <w:jc w:val="left"/>
              <w:rPr>
                <w:rFonts w:ascii="Calibri" w:eastAsia="MS Mincho" w:hAnsi="Calibri" w:cs="Calibri"/>
                <w:color w:val="000000"/>
              </w:rPr>
            </w:pPr>
          </w:p>
        </w:tc>
      </w:tr>
      <w:tr w:rsidR="00A120A2" w14:paraId="67FAF797" w14:textId="77777777" w:rsidTr="00705B95">
        <w:tc>
          <w:tcPr>
            <w:tcW w:w="1844" w:type="dxa"/>
            <w:tcBorders>
              <w:top w:val="single" w:sz="4" w:space="0" w:color="auto"/>
              <w:left w:val="single" w:sz="4" w:space="0" w:color="auto"/>
              <w:bottom w:val="single" w:sz="4" w:space="0" w:color="auto"/>
              <w:right w:val="single" w:sz="4" w:space="0" w:color="auto"/>
            </w:tcBorders>
          </w:tcPr>
          <w:p w14:paraId="56019962"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662736" w14:textId="77777777" w:rsidR="00A120A2" w:rsidRDefault="00A120A2" w:rsidP="00705B95">
            <w:pPr>
              <w:jc w:val="left"/>
              <w:rPr>
                <w:rFonts w:ascii="Calibri" w:eastAsia="MS Mincho" w:hAnsi="Calibri" w:cs="Calibri"/>
                <w:color w:val="000000"/>
              </w:rPr>
            </w:pPr>
          </w:p>
        </w:tc>
      </w:tr>
      <w:tr w:rsidR="00A120A2" w14:paraId="26150E20" w14:textId="77777777" w:rsidTr="00705B95">
        <w:tc>
          <w:tcPr>
            <w:tcW w:w="1844" w:type="dxa"/>
            <w:tcBorders>
              <w:top w:val="single" w:sz="4" w:space="0" w:color="auto"/>
              <w:left w:val="single" w:sz="4" w:space="0" w:color="auto"/>
              <w:bottom w:val="single" w:sz="4" w:space="0" w:color="auto"/>
              <w:right w:val="single" w:sz="4" w:space="0" w:color="auto"/>
            </w:tcBorders>
          </w:tcPr>
          <w:p w14:paraId="21F945CE"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7C387" w14:textId="77777777" w:rsidR="00A120A2" w:rsidRDefault="00A120A2" w:rsidP="00705B95">
            <w:pPr>
              <w:jc w:val="left"/>
              <w:rPr>
                <w:rFonts w:ascii="Calibri" w:eastAsia="MS Mincho" w:hAnsi="Calibri" w:cs="Calibri"/>
                <w:color w:val="000000"/>
              </w:rPr>
            </w:pPr>
          </w:p>
        </w:tc>
      </w:tr>
      <w:tr w:rsidR="00A120A2" w14:paraId="535F93AD" w14:textId="77777777" w:rsidTr="00705B95">
        <w:tc>
          <w:tcPr>
            <w:tcW w:w="1844" w:type="dxa"/>
            <w:tcBorders>
              <w:top w:val="single" w:sz="4" w:space="0" w:color="auto"/>
              <w:left w:val="single" w:sz="4" w:space="0" w:color="auto"/>
              <w:bottom w:val="single" w:sz="4" w:space="0" w:color="auto"/>
              <w:right w:val="single" w:sz="4" w:space="0" w:color="auto"/>
            </w:tcBorders>
          </w:tcPr>
          <w:p w14:paraId="10CBB3AD"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8A359" w14:textId="77777777" w:rsidR="00A120A2" w:rsidRDefault="00A120A2" w:rsidP="00705B95">
            <w:pPr>
              <w:jc w:val="left"/>
              <w:rPr>
                <w:rFonts w:ascii="Calibri" w:eastAsia="MS Mincho" w:hAnsi="Calibri" w:cs="Calibri"/>
                <w:color w:val="000000"/>
              </w:rPr>
            </w:pPr>
          </w:p>
        </w:tc>
      </w:tr>
      <w:tr w:rsidR="00A120A2" w14:paraId="2E4121CB" w14:textId="77777777" w:rsidTr="00705B95">
        <w:tc>
          <w:tcPr>
            <w:tcW w:w="1844" w:type="dxa"/>
            <w:tcBorders>
              <w:top w:val="single" w:sz="4" w:space="0" w:color="auto"/>
              <w:left w:val="single" w:sz="4" w:space="0" w:color="auto"/>
              <w:bottom w:val="single" w:sz="4" w:space="0" w:color="auto"/>
              <w:right w:val="single" w:sz="4" w:space="0" w:color="auto"/>
            </w:tcBorders>
          </w:tcPr>
          <w:p w14:paraId="14B147EA"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209D58" w14:textId="77777777" w:rsidR="00A120A2" w:rsidRDefault="00A120A2" w:rsidP="00705B95">
            <w:pPr>
              <w:jc w:val="left"/>
              <w:rPr>
                <w:rFonts w:ascii="Calibri" w:eastAsia="MS Mincho" w:hAnsi="Calibri" w:cs="Calibri"/>
                <w:color w:val="000000"/>
              </w:rPr>
            </w:pPr>
          </w:p>
        </w:tc>
      </w:tr>
      <w:tr w:rsidR="00A120A2" w14:paraId="4AA66416" w14:textId="77777777" w:rsidTr="00705B95">
        <w:tc>
          <w:tcPr>
            <w:tcW w:w="1844" w:type="dxa"/>
            <w:tcBorders>
              <w:top w:val="single" w:sz="4" w:space="0" w:color="auto"/>
              <w:left w:val="single" w:sz="4" w:space="0" w:color="auto"/>
              <w:bottom w:val="single" w:sz="4" w:space="0" w:color="auto"/>
              <w:right w:val="single" w:sz="4" w:space="0" w:color="auto"/>
            </w:tcBorders>
          </w:tcPr>
          <w:p w14:paraId="13BA4715"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5BE67" w14:textId="77777777" w:rsidR="00A120A2" w:rsidRDefault="00A120A2" w:rsidP="00705B95">
            <w:pPr>
              <w:jc w:val="left"/>
              <w:rPr>
                <w:rFonts w:ascii="Calibri" w:eastAsia="MS Mincho" w:hAnsi="Calibri" w:cs="Calibri"/>
                <w:color w:val="000000"/>
              </w:rPr>
            </w:pPr>
          </w:p>
        </w:tc>
      </w:tr>
      <w:tr w:rsidR="00A120A2" w14:paraId="27E3DA27" w14:textId="77777777" w:rsidTr="00705B95">
        <w:tc>
          <w:tcPr>
            <w:tcW w:w="1844" w:type="dxa"/>
            <w:tcBorders>
              <w:top w:val="single" w:sz="4" w:space="0" w:color="auto"/>
              <w:left w:val="single" w:sz="4" w:space="0" w:color="auto"/>
              <w:bottom w:val="single" w:sz="4" w:space="0" w:color="auto"/>
              <w:right w:val="single" w:sz="4" w:space="0" w:color="auto"/>
            </w:tcBorders>
          </w:tcPr>
          <w:p w14:paraId="6C5A84C5"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45F2B" w14:textId="77777777" w:rsidR="00A120A2" w:rsidRDefault="00A120A2" w:rsidP="00705B95">
            <w:pPr>
              <w:jc w:val="left"/>
              <w:rPr>
                <w:rFonts w:ascii="Calibri" w:eastAsia="MS Mincho" w:hAnsi="Calibri" w:cs="Calibri"/>
                <w:color w:val="000000"/>
              </w:rPr>
            </w:pPr>
          </w:p>
        </w:tc>
      </w:tr>
      <w:tr w:rsidR="00A120A2" w14:paraId="4CAF539C" w14:textId="77777777" w:rsidTr="00705B95">
        <w:tc>
          <w:tcPr>
            <w:tcW w:w="1844" w:type="dxa"/>
            <w:tcBorders>
              <w:top w:val="single" w:sz="4" w:space="0" w:color="auto"/>
              <w:left w:val="single" w:sz="4" w:space="0" w:color="auto"/>
              <w:bottom w:val="single" w:sz="4" w:space="0" w:color="auto"/>
              <w:right w:val="single" w:sz="4" w:space="0" w:color="auto"/>
            </w:tcBorders>
          </w:tcPr>
          <w:p w14:paraId="6B34C25D"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114C77" w14:textId="77777777" w:rsidR="00A120A2" w:rsidRDefault="00A120A2" w:rsidP="00705B95">
            <w:pPr>
              <w:jc w:val="left"/>
              <w:rPr>
                <w:rFonts w:ascii="Calibri" w:eastAsia="MS Mincho" w:hAnsi="Calibri" w:cs="Calibri"/>
                <w:color w:val="000000"/>
              </w:rPr>
            </w:pPr>
          </w:p>
        </w:tc>
      </w:tr>
      <w:tr w:rsidR="00A120A2" w14:paraId="78117A24" w14:textId="77777777" w:rsidTr="00705B95">
        <w:tc>
          <w:tcPr>
            <w:tcW w:w="1844" w:type="dxa"/>
            <w:tcBorders>
              <w:top w:val="single" w:sz="4" w:space="0" w:color="auto"/>
              <w:left w:val="single" w:sz="4" w:space="0" w:color="auto"/>
              <w:bottom w:val="single" w:sz="4" w:space="0" w:color="auto"/>
              <w:right w:val="single" w:sz="4" w:space="0" w:color="auto"/>
            </w:tcBorders>
          </w:tcPr>
          <w:p w14:paraId="7D277477" w14:textId="02962F4A"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DABEF8A" w14:textId="77777777" w:rsidR="00A120A2" w:rsidRDefault="00A120A2" w:rsidP="00705B95">
            <w:pPr>
              <w:jc w:val="left"/>
              <w:rPr>
                <w:rFonts w:ascii="Calibri" w:eastAsia="MS Mincho" w:hAnsi="Calibri" w:cs="Calibri"/>
                <w:color w:val="000000"/>
              </w:rPr>
            </w:pPr>
          </w:p>
        </w:tc>
      </w:tr>
      <w:tr w:rsidR="00A120A2" w14:paraId="2F1D2894" w14:textId="77777777" w:rsidTr="00705B95">
        <w:tc>
          <w:tcPr>
            <w:tcW w:w="1844" w:type="dxa"/>
            <w:tcBorders>
              <w:top w:val="single" w:sz="4" w:space="0" w:color="auto"/>
              <w:left w:val="single" w:sz="4" w:space="0" w:color="auto"/>
              <w:bottom w:val="single" w:sz="4" w:space="0" w:color="auto"/>
              <w:right w:val="single" w:sz="4" w:space="0" w:color="auto"/>
            </w:tcBorders>
          </w:tcPr>
          <w:p w14:paraId="51879E67" w14:textId="344E970A"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4C1D7" w14:textId="77777777" w:rsidR="00A120A2" w:rsidRDefault="00A120A2" w:rsidP="00705B95">
            <w:pPr>
              <w:jc w:val="left"/>
              <w:rPr>
                <w:rFonts w:ascii="Calibri" w:eastAsia="MS Mincho" w:hAnsi="Calibri" w:cs="Calibri"/>
                <w:color w:val="000000"/>
              </w:rPr>
            </w:pPr>
          </w:p>
        </w:tc>
      </w:tr>
      <w:tr w:rsidR="00A120A2" w14:paraId="7F8B9517" w14:textId="77777777" w:rsidTr="00705B95">
        <w:tc>
          <w:tcPr>
            <w:tcW w:w="1844" w:type="dxa"/>
            <w:tcBorders>
              <w:top w:val="single" w:sz="4" w:space="0" w:color="auto"/>
              <w:left w:val="single" w:sz="4" w:space="0" w:color="auto"/>
              <w:bottom w:val="single" w:sz="4" w:space="0" w:color="auto"/>
              <w:right w:val="single" w:sz="4" w:space="0" w:color="auto"/>
            </w:tcBorders>
          </w:tcPr>
          <w:p w14:paraId="0CAA7695"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93EA2E" w14:textId="77777777" w:rsidR="00A120A2" w:rsidRDefault="00A120A2" w:rsidP="00705B95">
            <w:pPr>
              <w:jc w:val="left"/>
              <w:rPr>
                <w:rFonts w:ascii="Calibri" w:eastAsia="MS Mincho" w:hAnsi="Calibri" w:cs="Calibri"/>
                <w:color w:val="000000"/>
              </w:rPr>
            </w:pPr>
          </w:p>
        </w:tc>
      </w:tr>
      <w:tr w:rsidR="00A120A2" w14:paraId="5D17092D" w14:textId="77777777" w:rsidTr="00705B95">
        <w:tc>
          <w:tcPr>
            <w:tcW w:w="1844" w:type="dxa"/>
            <w:tcBorders>
              <w:top w:val="single" w:sz="4" w:space="0" w:color="auto"/>
              <w:left w:val="single" w:sz="4" w:space="0" w:color="auto"/>
              <w:bottom w:val="single" w:sz="4" w:space="0" w:color="auto"/>
              <w:right w:val="single" w:sz="4" w:space="0" w:color="auto"/>
            </w:tcBorders>
          </w:tcPr>
          <w:p w14:paraId="28E37DE8"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202ED" w14:textId="77777777" w:rsidR="00A120A2" w:rsidRDefault="00A120A2" w:rsidP="00705B95">
            <w:pPr>
              <w:jc w:val="left"/>
              <w:rPr>
                <w:rFonts w:ascii="Calibri" w:eastAsia="MS Mincho" w:hAnsi="Calibri" w:cs="Calibri"/>
                <w:color w:val="000000"/>
              </w:rPr>
            </w:pPr>
          </w:p>
        </w:tc>
      </w:tr>
      <w:tr w:rsidR="00A120A2" w14:paraId="236A7B58" w14:textId="77777777" w:rsidTr="00705B95">
        <w:tc>
          <w:tcPr>
            <w:tcW w:w="1844" w:type="dxa"/>
            <w:tcBorders>
              <w:top w:val="single" w:sz="4" w:space="0" w:color="auto"/>
              <w:left w:val="single" w:sz="4" w:space="0" w:color="auto"/>
              <w:bottom w:val="single" w:sz="4" w:space="0" w:color="auto"/>
              <w:right w:val="single" w:sz="4" w:space="0" w:color="auto"/>
            </w:tcBorders>
          </w:tcPr>
          <w:p w14:paraId="57C7DD56"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30BDA" w14:textId="77777777" w:rsidR="00A120A2" w:rsidRDefault="00A120A2" w:rsidP="00705B95">
            <w:pPr>
              <w:jc w:val="left"/>
              <w:rPr>
                <w:rFonts w:ascii="Calibri" w:eastAsia="MS Mincho" w:hAnsi="Calibri" w:cs="Calibri"/>
                <w:color w:val="000000"/>
              </w:rPr>
            </w:pPr>
          </w:p>
        </w:tc>
      </w:tr>
    </w:tbl>
    <w:p w14:paraId="18081A97" w14:textId="77777777" w:rsidR="00B9250F" w:rsidRPr="005332D9" w:rsidRDefault="00B9250F">
      <w:pPr>
        <w:rPr>
          <w:rFonts w:cs="Arial"/>
          <w:b/>
          <w:bCs/>
          <w:sz w:val="18"/>
          <w:szCs w:val="18"/>
        </w:rPr>
      </w:pPr>
    </w:p>
    <w:p w14:paraId="29A658A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624"/>
        <w:gridCol w:w="2168"/>
        <w:gridCol w:w="7696"/>
        <w:gridCol w:w="1481"/>
        <w:gridCol w:w="527"/>
        <w:gridCol w:w="467"/>
        <w:gridCol w:w="2520"/>
        <w:gridCol w:w="949"/>
        <w:gridCol w:w="467"/>
        <w:gridCol w:w="467"/>
        <w:gridCol w:w="467"/>
        <w:gridCol w:w="1540"/>
        <w:gridCol w:w="1446"/>
      </w:tblGrid>
      <w:tr w:rsidR="001B02D8" w:rsidRPr="005332D9" w14:paraId="5578A5A9"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502ABE1C" w14:textId="43830D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2CC15FC" w14:textId="7F72885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A7427E8" w14:textId="67E578E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95CF79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E930704"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152BD470" w14:textId="5980EFE8"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4D818868" w14:textId="42806DC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one or more of {59-2-1-3, 59-2-1-3a, 59-2-1-3b}</w:t>
            </w:r>
          </w:p>
        </w:tc>
        <w:tc>
          <w:tcPr>
            <w:tcW w:w="0" w:type="auto"/>
            <w:tcBorders>
              <w:top w:val="single" w:sz="4" w:space="0" w:color="auto"/>
              <w:left w:val="single" w:sz="4" w:space="0" w:color="auto"/>
              <w:bottom w:val="single" w:sz="4" w:space="0" w:color="auto"/>
              <w:right w:val="single" w:sz="4" w:space="0" w:color="auto"/>
            </w:tcBorders>
          </w:tcPr>
          <w:p w14:paraId="7D5ACEB3" w14:textId="53FF29C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B8AFD3" w14:textId="7EF1A42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E02CE" w14:textId="1732901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4FE4172" w14:textId="09CE467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219D7E" w14:textId="49728FC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A38D8A" w14:textId="4B02E73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9CBC3" w14:textId="496CF09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57836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7F584A5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928386D"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8ACF81" w14:textId="1709AB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494775A2" w14:textId="6907271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2CDBA0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228223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FBFE19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3F8040"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0117D7F5" w14:textId="77777777" w:rsidTr="00705B95">
        <w:tc>
          <w:tcPr>
            <w:tcW w:w="1844" w:type="dxa"/>
            <w:tcBorders>
              <w:top w:val="single" w:sz="4" w:space="0" w:color="auto"/>
              <w:left w:val="single" w:sz="4" w:space="0" w:color="auto"/>
              <w:bottom w:val="single" w:sz="4" w:space="0" w:color="auto"/>
              <w:right w:val="single" w:sz="4" w:space="0" w:color="auto"/>
            </w:tcBorders>
          </w:tcPr>
          <w:p w14:paraId="18B67C44"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A0B14" w14:textId="77777777" w:rsidR="00A120A2" w:rsidRDefault="00A120A2" w:rsidP="00705B95">
            <w:pPr>
              <w:jc w:val="left"/>
              <w:rPr>
                <w:rFonts w:ascii="Calibri" w:eastAsia="MS Mincho" w:hAnsi="Calibri" w:cs="Calibri"/>
                <w:color w:val="000000"/>
              </w:rPr>
            </w:pPr>
          </w:p>
        </w:tc>
      </w:tr>
      <w:tr w:rsidR="00A120A2" w14:paraId="5821F739" w14:textId="77777777" w:rsidTr="00705B95">
        <w:tc>
          <w:tcPr>
            <w:tcW w:w="1844" w:type="dxa"/>
            <w:tcBorders>
              <w:top w:val="single" w:sz="4" w:space="0" w:color="auto"/>
              <w:left w:val="single" w:sz="4" w:space="0" w:color="auto"/>
              <w:bottom w:val="single" w:sz="4" w:space="0" w:color="auto"/>
              <w:right w:val="single" w:sz="4" w:space="0" w:color="auto"/>
            </w:tcBorders>
          </w:tcPr>
          <w:p w14:paraId="0AC495BE"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B1554B" w14:textId="77777777" w:rsidR="00A120A2" w:rsidRDefault="00A120A2" w:rsidP="00705B95">
            <w:pPr>
              <w:jc w:val="left"/>
              <w:rPr>
                <w:rFonts w:ascii="Calibri" w:eastAsia="MS Mincho" w:hAnsi="Calibri" w:cs="Calibri"/>
                <w:color w:val="000000"/>
              </w:rPr>
            </w:pPr>
          </w:p>
        </w:tc>
      </w:tr>
      <w:tr w:rsidR="00A120A2" w14:paraId="34DE19A2" w14:textId="77777777" w:rsidTr="00705B95">
        <w:tc>
          <w:tcPr>
            <w:tcW w:w="1844" w:type="dxa"/>
            <w:tcBorders>
              <w:top w:val="single" w:sz="4" w:space="0" w:color="auto"/>
              <w:left w:val="single" w:sz="4" w:space="0" w:color="auto"/>
              <w:bottom w:val="single" w:sz="4" w:space="0" w:color="auto"/>
              <w:right w:val="single" w:sz="4" w:space="0" w:color="auto"/>
            </w:tcBorders>
          </w:tcPr>
          <w:p w14:paraId="2A162727"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8D272" w14:textId="77777777" w:rsidR="00A120A2" w:rsidRDefault="00A120A2" w:rsidP="00705B95">
            <w:pPr>
              <w:jc w:val="left"/>
              <w:rPr>
                <w:rFonts w:ascii="Calibri" w:eastAsia="MS Mincho" w:hAnsi="Calibri" w:cs="Calibri"/>
                <w:color w:val="000000"/>
              </w:rPr>
            </w:pPr>
          </w:p>
        </w:tc>
      </w:tr>
      <w:tr w:rsidR="00A120A2" w14:paraId="4805EC4D" w14:textId="77777777" w:rsidTr="00705B95">
        <w:tc>
          <w:tcPr>
            <w:tcW w:w="1844" w:type="dxa"/>
            <w:tcBorders>
              <w:top w:val="single" w:sz="4" w:space="0" w:color="auto"/>
              <w:left w:val="single" w:sz="4" w:space="0" w:color="auto"/>
              <w:bottom w:val="single" w:sz="4" w:space="0" w:color="auto"/>
              <w:right w:val="single" w:sz="4" w:space="0" w:color="auto"/>
            </w:tcBorders>
          </w:tcPr>
          <w:p w14:paraId="478A3ADC"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0F00D" w14:textId="77777777" w:rsidR="00A120A2" w:rsidRDefault="00A120A2" w:rsidP="00705B95">
            <w:pPr>
              <w:jc w:val="left"/>
              <w:rPr>
                <w:rFonts w:ascii="Calibri" w:eastAsia="MS Mincho" w:hAnsi="Calibri" w:cs="Calibri"/>
                <w:color w:val="000000"/>
              </w:rPr>
            </w:pPr>
          </w:p>
        </w:tc>
      </w:tr>
      <w:tr w:rsidR="00A120A2" w14:paraId="0A9BAE6A" w14:textId="77777777" w:rsidTr="00705B95">
        <w:tc>
          <w:tcPr>
            <w:tcW w:w="1844" w:type="dxa"/>
            <w:tcBorders>
              <w:top w:val="single" w:sz="4" w:space="0" w:color="auto"/>
              <w:left w:val="single" w:sz="4" w:space="0" w:color="auto"/>
              <w:bottom w:val="single" w:sz="4" w:space="0" w:color="auto"/>
              <w:right w:val="single" w:sz="4" w:space="0" w:color="auto"/>
            </w:tcBorders>
          </w:tcPr>
          <w:p w14:paraId="26472E0D"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BE67AA" w14:textId="77777777" w:rsidR="00A120A2" w:rsidRDefault="00A120A2" w:rsidP="00705B95">
            <w:pPr>
              <w:jc w:val="left"/>
              <w:rPr>
                <w:rFonts w:ascii="Calibri" w:eastAsia="MS Mincho" w:hAnsi="Calibri" w:cs="Calibri"/>
                <w:color w:val="000000"/>
              </w:rPr>
            </w:pPr>
          </w:p>
        </w:tc>
      </w:tr>
      <w:tr w:rsidR="00A120A2" w14:paraId="33D6D0CB" w14:textId="77777777" w:rsidTr="00705B95">
        <w:tc>
          <w:tcPr>
            <w:tcW w:w="1844" w:type="dxa"/>
            <w:tcBorders>
              <w:top w:val="single" w:sz="4" w:space="0" w:color="auto"/>
              <w:left w:val="single" w:sz="4" w:space="0" w:color="auto"/>
              <w:bottom w:val="single" w:sz="4" w:space="0" w:color="auto"/>
              <w:right w:val="single" w:sz="4" w:space="0" w:color="auto"/>
            </w:tcBorders>
          </w:tcPr>
          <w:p w14:paraId="117EE131"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91CF9E" w14:textId="77777777" w:rsidR="00A120A2" w:rsidRDefault="00A120A2" w:rsidP="00705B95">
            <w:pPr>
              <w:jc w:val="left"/>
              <w:rPr>
                <w:rFonts w:ascii="Calibri" w:eastAsia="MS Mincho" w:hAnsi="Calibri" w:cs="Calibri"/>
                <w:color w:val="000000"/>
              </w:rPr>
            </w:pPr>
          </w:p>
        </w:tc>
      </w:tr>
      <w:tr w:rsidR="00A120A2" w14:paraId="57DFD3D3" w14:textId="77777777" w:rsidTr="00705B95">
        <w:tc>
          <w:tcPr>
            <w:tcW w:w="1844" w:type="dxa"/>
            <w:tcBorders>
              <w:top w:val="single" w:sz="4" w:space="0" w:color="auto"/>
              <w:left w:val="single" w:sz="4" w:space="0" w:color="auto"/>
              <w:bottom w:val="single" w:sz="4" w:space="0" w:color="auto"/>
              <w:right w:val="single" w:sz="4" w:space="0" w:color="auto"/>
            </w:tcBorders>
          </w:tcPr>
          <w:p w14:paraId="5314C0E7"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02"/>
              <w:gridCol w:w="1997"/>
              <w:gridCol w:w="6214"/>
              <w:gridCol w:w="1356"/>
              <w:gridCol w:w="527"/>
              <w:gridCol w:w="467"/>
              <w:gridCol w:w="2300"/>
              <w:gridCol w:w="901"/>
              <w:gridCol w:w="467"/>
              <w:gridCol w:w="467"/>
              <w:gridCol w:w="467"/>
              <w:gridCol w:w="1504"/>
              <w:gridCol w:w="1376"/>
            </w:tblGrid>
            <w:tr w:rsidR="00BC5887" w:rsidRPr="00796557" w14:paraId="79D3F19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62FFB8F"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D254EC" w14:textId="77777777" w:rsidR="00BC5887" w:rsidRPr="00796557" w:rsidRDefault="00BC5887" w:rsidP="00BC5887">
                  <w:pPr>
                    <w:pStyle w:val="TAL"/>
                    <w:rPr>
                      <w:rFonts w:eastAsia="SimSun" w:cs="Arial"/>
                      <w:szCs w:val="18"/>
                      <w:lang w:eastAsia="zh-CN"/>
                    </w:rPr>
                  </w:pPr>
                  <w:r w:rsidRPr="00796557">
                    <w:rPr>
                      <w:rFonts w:eastAsia="SimSun" w:cs="Arial"/>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510AF83"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val="en-US" w:eastAsia="zh-CN"/>
                    </w:rPr>
                  </w:pPr>
                  <w:r w:rsidRPr="00796557">
                    <w:rPr>
                      <w:rFonts w:ascii="Arial" w:eastAsia="SimSun" w:hAnsi="Arial" w:cs="Arial"/>
                      <w:sz w:val="18"/>
                      <w:szCs w:val="18"/>
                      <w:lang w:eastAsia="zh-CN"/>
                    </w:rPr>
                    <w:t xml:space="preserve">Rank 3,4 for extended Rel-16 </w:t>
                  </w:r>
                  <w:proofErr w:type="spellStart"/>
                  <w:r w:rsidRPr="00796557">
                    <w:rPr>
                      <w:rFonts w:ascii="Arial" w:eastAsia="SimSun" w:hAnsi="Arial" w:cs="Arial"/>
                      <w:sz w:val="18"/>
                      <w:szCs w:val="18"/>
                      <w:lang w:eastAsia="zh-CN"/>
                    </w:rPr>
                    <w:t>eType</w:t>
                  </w:r>
                  <w:proofErr w:type="spellEnd"/>
                  <w:r w:rsidRPr="00796557">
                    <w:rPr>
                      <w:rFonts w:ascii="Arial" w:eastAsia="SimSun" w:hAnsi="Arial" w:cs="Arial"/>
                      <w:sz w:val="18"/>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5C29FCE5"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1. Support of Rank 3,4 for </w:t>
                  </w:r>
                  <w:r w:rsidRPr="00796557">
                    <w:rPr>
                      <w:rFonts w:eastAsia="SimSun" w:cs="Arial"/>
                      <w:szCs w:val="18"/>
                      <w:lang w:eastAsia="zh-CN"/>
                    </w:rPr>
                    <w:t>extended</w:t>
                  </w:r>
                  <w:r w:rsidRPr="00796557">
                    <w:rPr>
                      <w:rFonts w:eastAsia="SimSun" w:cs="Arial"/>
                      <w:color w:val="FF0000"/>
                      <w:szCs w:val="18"/>
                      <w:lang w:eastAsia="zh-CN"/>
                    </w:rPr>
                    <w:t xml:space="preserve"> </w:t>
                  </w:r>
                  <w:r w:rsidRPr="00796557">
                    <w:rPr>
                      <w:rFonts w:eastAsia="SimSun" w:cs="Arial"/>
                      <w:color w:val="000000"/>
                      <w:szCs w:val="18"/>
                      <w:lang w:eastAsia="zh-CN"/>
                    </w:rPr>
                    <w:t xml:space="preserve">Rel-16 </w:t>
                  </w:r>
                  <w:proofErr w:type="spellStart"/>
                  <w:r w:rsidRPr="00796557">
                    <w:rPr>
                      <w:rFonts w:eastAsia="SimSun" w:cs="Arial"/>
                      <w:color w:val="000000"/>
                      <w:szCs w:val="18"/>
                      <w:lang w:eastAsia="zh-CN"/>
                    </w:rPr>
                    <w:t>eType</w:t>
                  </w:r>
                  <w:proofErr w:type="spellEnd"/>
                  <w:r w:rsidRPr="00796557">
                    <w:rPr>
                      <w:rFonts w:eastAsia="SimSun" w:cs="Arial"/>
                      <w:color w:val="000000"/>
                      <w:szCs w:val="18"/>
                      <w:lang w:eastAsia="zh-CN"/>
                    </w:rPr>
                    <w:t xml:space="preserve">-II codebook for up to 128 ports </w:t>
                  </w:r>
                </w:p>
                <w:p w14:paraId="51D7C1E5" w14:textId="77777777" w:rsidR="00BC5887" w:rsidRPr="00796557" w:rsidRDefault="00BC5887" w:rsidP="00BC5887">
                  <w:pPr>
                    <w:pStyle w:val="TAL"/>
                    <w:spacing w:before="72" w:after="72"/>
                    <w:rPr>
                      <w:rFonts w:eastAsia="Yu Mincho" w:cs="Arial"/>
                      <w:color w:val="000000"/>
                      <w:szCs w:val="18"/>
                    </w:rPr>
                  </w:pPr>
                  <w:del w:id="431" w:author="Mi" w:date="2025-05-08T23:20:00Z">
                    <w:r w:rsidRPr="00796557" w:rsidDel="004C2C36">
                      <w:rPr>
                        <w:rFonts w:eastAsia="Yu Mincho" w:cs="Arial"/>
                        <w:color w:val="FF0000"/>
                        <w:szCs w:val="18"/>
                      </w:rPr>
                      <w:delText>[</w:delText>
                    </w:r>
                  </w:del>
                  <w:del w:id="432" w:author="Mi" w:date="2025-05-08T23:18:00Z">
                    <w:r w:rsidRPr="00796557" w:rsidDel="004C2C36">
                      <w:rPr>
                        <w:rFonts w:eastAsia="SimSun" w:cs="Arial"/>
                        <w:color w:val="000000"/>
                        <w:szCs w:val="18"/>
                        <w:lang w:eastAsia="zh-CN"/>
                      </w:rPr>
                      <w:delText>4</w:delText>
                    </w:r>
                  </w:del>
                  <w:ins w:id="433" w:author="Mi" w:date="2025-08-12T13:54:00Z">
                    <w:r>
                      <w:rPr>
                        <w:rFonts w:eastAsia="SimSun" w:cs="Arial"/>
                        <w:color w:val="000000"/>
                        <w:szCs w:val="18"/>
                        <w:lang w:eastAsia="zh-CN"/>
                      </w:rPr>
                      <w:t>2</w:t>
                    </w:r>
                  </w:ins>
                  <w:r w:rsidRPr="00796557">
                    <w:rPr>
                      <w:rFonts w:eastAsia="SimSun" w:cs="Arial"/>
                      <w:color w:val="000000"/>
                      <w:szCs w:val="18"/>
                      <w:lang w:eastAsia="zh-CN"/>
                    </w:rPr>
                    <w:t>. Support R=1</w:t>
                  </w:r>
                  <w:del w:id="434" w:author="Mi" w:date="2025-05-08T23:20:00Z">
                    <w:r w:rsidRPr="00796557" w:rsidDel="004C2C36">
                      <w:rPr>
                        <w:rFonts w:eastAsia="Yu Mincho" w:cs="Arial"/>
                        <w:color w:val="FF0000"/>
                        <w:szCs w:val="18"/>
                      </w:rPr>
                      <w:delText>]</w:delText>
                    </w:r>
                  </w:del>
                </w:p>
                <w:p w14:paraId="5D364CD3" w14:textId="77777777" w:rsidR="00BC5887" w:rsidRPr="00796557" w:rsidRDefault="00BC5887" w:rsidP="00BC5887">
                  <w:pPr>
                    <w:pStyle w:val="TAL"/>
                    <w:spacing w:before="72" w:after="72"/>
                    <w:rPr>
                      <w:rFonts w:eastAsia="Yu Mincho" w:cs="Arial"/>
                      <w:color w:val="000000"/>
                      <w:szCs w:val="18"/>
                    </w:rPr>
                  </w:pPr>
                  <w:del w:id="435" w:author="Mi" w:date="2025-05-08T23:19:00Z">
                    <w:r w:rsidRPr="00796557" w:rsidDel="004C2C36">
                      <w:rPr>
                        <w:rFonts w:eastAsia="SimSun" w:cs="Arial"/>
                        <w:color w:val="000000"/>
                        <w:szCs w:val="18"/>
                        <w:lang w:eastAsia="zh-CN"/>
                      </w:rPr>
                      <w:delText>5</w:delText>
                    </w:r>
                  </w:del>
                  <w:ins w:id="436" w:author="Mi" w:date="2025-08-12T13:54:00Z">
                    <w:r>
                      <w:rPr>
                        <w:rFonts w:eastAsia="SimSun" w:cs="Arial"/>
                        <w:color w:val="000000"/>
                        <w:szCs w:val="18"/>
                        <w:lang w:eastAsia="zh-CN"/>
                      </w:rPr>
                      <w:t>3</w:t>
                    </w:r>
                  </w:ins>
                  <w:r w:rsidRPr="00796557">
                    <w:rPr>
                      <w:rFonts w:eastAsia="SimSun" w:cs="Arial"/>
                      <w:color w:val="000000"/>
                      <w:szCs w:val="18"/>
                      <w:lang w:eastAsia="zh-CN"/>
                    </w:rPr>
                    <w:t>.</w:t>
                  </w:r>
                  <w:r>
                    <w:rPr>
                      <w:rFonts w:eastAsia="SimSun" w:cs="Arial"/>
                      <w:color w:val="000000" w:themeColor="text1"/>
                      <w:szCs w:val="18"/>
                      <w:lang w:eastAsia="zh-CN"/>
                    </w:rPr>
                    <w:t xml:space="preserve"> 5. A list of supported combinations, each combination </w:t>
                  </w:r>
                  <w:proofErr w:type="gramStart"/>
                  <w:r>
                    <w:rPr>
                      <w:rFonts w:eastAsia="SimSun" w:cs="Arial"/>
                      <w:color w:val="000000" w:themeColor="text1"/>
                      <w:szCs w:val="18"/>
                      <w:lang w:eastAsia="zh-CN"/>
                    </w:rPr>
                    <w:t xml:space="preserve">is </w:t>
                  </w:r>
                  <w:r>
                    <w:rPr>
                      <w:rFonts w:eastAsia="SimSun" w:cs="Arial"/>
                      <w:color w:val="FF0000"/>
                      <w:szCs w:val="18"/>
                      <w:lang w:eastAsia="zh-CN"/>
                    </w:rPr>
                    <w:t xml:space="preserve"> </w:t>
                  </w:r>
                  <w:r w:rsidRPr="003E3DAD">
                    <w:rPr>
                      <w:rFonts w:eastAsia="SimSun" w:cs="Arial"/>
                      <w:color w:val="000000" w:themeColor="text1"/>
                      <w:szCs w:val="18"/>
                      <w:lang w:val="en-US" w:eastAsia="zh-CN"/>
                    </w:rPr>
                    <w:t>{</w:t>
                  </w:r>
                  <w:proofErr w:type="gramEnd"/>
                  <w:r w:rsidRPr="003E3DAD">
                    <w:rPr>
                      <w:rFonts w:eastAsia="SimSun" w:cs="Arial"/>
                      <w:color w:val="000000" w:themeColor="text1"/>
                      <w:szCs w:val="18"/>
                      <w:lang w:val="en-US" w:eastAsia="zh-CN"/>
                    </w:rPr>
                    <w:t xml:space="preserve">Max # of Tx ports in a report, Max # of sets of aggregated resources, and total # of Tx ports} </w:t>
                  </w:r>
                  <w:r w:rsidRPr="003E3DAD">
                    <w:rPr>
                      <w:rFonts w:eastAsia="SimSun" w:cs="Arial"/>
                      <w:color w:val="000000" w:themeColor="text1"/>
                      <w:szCs w:val="18"/>
                      <w:lang w:eastAsia="zh-CN"/>
                    </w:rPr>
                    <w:t xml:space="preserve">across </w:t>
                  </w:r>
                  <w:r>
                    <w:rPr>
                      <w:rFonts w:eastAsia="SimSun" w:cs="Arial"/>
                      <w:color w:val="000000" w:themeColor="text1"/>
                      <w:szCs w:val="18"/>
                      <w:lang w:eastAsia="zh-CN"/>
                    </w:rPr>
                    <w:t>all CCs in a band when reported per band, and across all CCs in a band combination when reported per BC simultaneously with R=1</w:t>
                  </w:r>
                </w:p>
                <w:p w14:paraId="072E244E" w14:textId="77777777" w:rsidR="00BC5887" w:rsidRPr="00796557" w:rsidRDefault="00BC5887" w:rsidP="00BC588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0337C29" w14:textId="77777777" w:rsidR="00BC5887" w:rsidRPr="00796557" w:rsidRDefault="00BC5887" w:rsidP="00BC5887">
                  <w:pPr>
                    <w:pStyle w:val="TAL"/>
                    <w:rPr>
                      <w:rFonts w:eastAsia="SimSun" w:cs="Arial"/>
                      <w:szCs w:val="18"/>
                      <w:lang w:val="en-US"/>
                    </w:rPr>
                  </w:pPr>
                  <w:r w:rsidRPr="00A54600">
                    <w:rPr>
                      <w:rFonts w:eastAsia="SimSun" w:cs="Arial"/>
                      <w:color w:val="000000" w:themeColor="text1"/>
                      <w:szCs w:val="18"/>
                      <w:lang w:eastAsia="zh-CN"/>
                    </w:rPr>
                    <w:t xml:space="preserve">one or more of {59-2-1-3, </w:t>
                  </w:r>
                  <w:r w:rsidRPr="00A54600">
                    <w:rPr>
                      <w:rFonts w:eastAsia="SimSun" w:cs="Arial"/>
                      <w:color w:val="000000" w:themeColor="text1"/>
                      <w:szCs w:val="18"/>
                      <w:lang w:val="en-US" w:eastAsia="zh-CN"/>
                    </w:rPr>
                    <w:t>59-2-1-3a, 59-2-1-3b}</w:t>
                  </w:r>
                </w:p>
              </w:tc>
              <w:tc>
                <w:tcPr>
                  <w:tcW w:w="0" w:type="auto"/>
                  <w:tcBorders>
                    <w:top w:val="single" w:sz="4" w:space="0" w:color="auto"/>
                    <w:left w:val="single" w:sz="4" w:space="0" w:color="auto"/>
                    <w:bottom w:val="single" w:sz="4" w:space="0" w:color="auto"/>
                    <w:right w:val="single" w:sz="4" w:space="0" w:color="auto"/>
                  </w:tcBorders>
                </w:tcPr>
                <w:p w14:paraId="222EF0BC"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62CD7"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833E6D" w14:textId="77777777" w:rsidR="00BC5887" w:rsidRPr="00796557" w:rsidRDefault="00BC5887" w:rsidP="00BC5887">
                  <w:pPr>
                    <w:pStyle w:val="TAL"/>
                    <w:rPr>
                      <w:rFonts w:eastAsia="SimSun" w:cs="Arial"/>
                      <w:color w:val="000000" w:themeColor="text1"/>
                      <w:szCs w:val="18"/>
                      <w:lang w:val="en-US" w:eastAsia="zh-CN"/>
                    </w:rPr>
                  </w:pPr>
                  <w:r w:rsidRPr="00796557">
                    <w:rPr>
                      <w:rFonts w:eastAsia="SimSun" w:cs="Arial"/>
                      <w:szCs w:val="18"/>
                      <w:lang w:eastAsia="zh-CN"/>
                    </w:rPr>
                    <w:t xml:space="preserve">Rank 3,4 for extended Rel-16 </w:t>
                  </w:r>
                  <w:proofErr w:type="spellStart"/>
                  <w:r w:rsidRPr="00796557">
                    <w:rPr>
                      <w:rFonts w:eastAsia="SimSun" w:cs="Arial"/>
                      <w:szCs w:val="18"/>
                      <w:lang w:eastAsia="zh-CN"/>
                    </w:rPr>
                    <w:t>eType</w:t>
                  </w:r>
                  <w:proofErr w:type="spellEnd"/>
                  <w:r w:rsidRPr="00796557">
                    <w:rPr>
                      <w:rFonts w:eastAsia="SimSun" w:cs="Arial"/>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1FE9AE9"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F89C92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F6448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F5F02"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DCAE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Component </w:t>
                  </w:r>
                  <w:del w:id="437" w:author="Mi" w:date="2025-05-08T23:19:00Z">
                    <w:r w:rsidRPr="00796557" w:rsidDel="004C2C36">
                      <w:rPr>
                        <w:rFonts w:eastAsia="SimSun" w:cs="Arial"/>
                        <w:color w:val="000000"/>
                        <w:szCs w:val="18"/>
                        <w:lang w:eastAsia="zh-CN"/>
                      </w:rPr>
                      <w:delText>5</w:delText>
                    </w:r>
                  </w:del>
                  <w:ins w:id="438" w:author="Mi" w:date="2025-08-12T13:57:00Z">
                    <w:r>
                      <w:rPr>
                        <w:rFonts w:eastAsia="SimSun" w:cs="Arial"/>
                        <w:color w:val="000000"/>
                        <w:szCs w:val="18"/>
                        <w:lang w:eastAsia="zh-CN"/>
                      </w:rPr>
                      <w:t>3</w:t>
                    </w:r>
                  </w:ins>
                  <w:r w:rsidRPr="00796557">
                    <w:rPr>
                      <w:rFonts w:eastAsia="SimSun" w:cs="Arial"/>
                      <w:color w:val="000000"/>
                      <w:szCs w:val="18"/>
                      <w:lang w:eastAsia="zh-CN"/>
                    </w:rPr>
                    <w:t xml:space="preserve"> candidate values</w:t>
                  </w:r>
                </w:p>
                <w:p w14:paraId="181FA8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a. {48, 64</w:t>
                  </w:r>
                  <w:r>
                    <w:rPr>
                      <w:rFonts w:eastAsia="SimSun" w:cs="Arial" w:hint="eastAsia"/>
                      <w:color w:val="000000"/>
                      <w:szCs w:val="18"/>
                      <w:lang w:eastAsia="zh-CN"/>
                    </w:rPr>
                    <w:t>,</w:t>
                  </w:r>
                  <w:r>
                    <w:rPr>
                      <w:rFonts w:eastAsia="SimSun" w:cs="Arial"/>
                      <w:color w:val="000000"/>
                      <w:szCs w:val="18"/>
                      <w:lang w:eastAsia="zh-CN"/>
                    </w:rPr>
                    <w:t>128</w:t>
                  </w:r>
                  <w:r w:rsidRPr="00796557">
                    <w:rPr>
                      <w:rFonts w:eastAsia="SimSun" w:cs="Arial"/>
                      <w:color w:val="000000"/>
                      <w:szCs w:val="18"/>
                      <w:lang w:eastAsia="zh-CN"/>
                    </w:rPr>
                    <w:t>}</w:t>
                  </w:r>
                </w:p>
                <w:p w14:paraId="119C09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b. </w:t>
                  </w:r>
                  <w:r w:rsidRPr="00796557">
                    <w:rPr>
                      <w:rFonts w:eastAsia="SimSun" w:cs="Arial"/>
                      <w:szCs w:val="18"/>
                      <w:lang w:eastAsia="zh-CN"/>
                    </w:rPr>
                    <w:t>{</w:t>
                  </w:r>
                  <w:r>
                    <w:rPr>
                      <w:rFonts w:eastAsia="SimSun" w:cs="Arial"/>
                      <w:szCs w:val="18"/>
                      <w:lang w:eastAsia="zh-CN"/>
                    </w:rPr>
                    <w:t>1</w:t>
                  </w:r>
                  <w:r>
                    <w:rPr>
                      <w:rFonts w:eastAsia="SimSun" w:cs="Arial" w:hint="eastAsia"/>
                      <w:szCs w:val="18"/>
                      <w:lang w:eastAsia="zh-CN"/>
                    </w:rPr>
                    <w:t>，</w:t>
                  </w:r>
                  <w:r w:rsidRPr="00796557">
                    <w:rPr>
                      <w:rFonts w:eastAsia="SimSun" w:cs="Arial"/>
                      <w:szCs w:val="18"/>
                      <w:lang w:eastAsia="zh-CN"/>
                    </w:rPr>
                    <w:t>2, …, 64}</w:t>
                  </w:r>
                </w:p>
                <w:p w14:paraId="2A2580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c. {64, …</w:t>
                  </w:r>
                  <w:del w:id="439" w:author="Mi" w:date="2025-08-12T15:30:00Z">
                    <w:r w:rsidRPr="00796557" w:rsidDel="00865F6A">
                      <w:rPr>
                        <w:rFonts w:eastAsia="SimSun" w:cs="Arial"/>
                        <w:color w:val="000000"/>
                        <w:szCs w:val="18"/>
                        <w:lang w:eastAsia="zh-CN"/>
                      </w:rPr>
                      <w:delText>, 256</w:delText>
                    </w:r>
                    <w:r w:rsidDel="00865F6A">
                      <w:rPr>
                        <w:rFonts w:eastAsia="SimSun" w:cs="Arial" w:hint="eastAsia"/>
                        <w:color w:val="000000"/>
                        <w:szCs w:val="18"/>
                        <w:lang w:eastAsia="zh-CN"/>
                      </w:rPr>
                      <w:delText>,</w:delText>
                    </w:r>
                  </w:del>
                  <w:r>
                    <w:rPr>
                      <w:rFonts w:eastAsia="SimSun" w:cs="Arial"/>
                      <w:color w:val="000000"/>
                      <w:szCs w:val="18"/>
                      <w:lang w:eastAsia="zh-CN"/>
                    </w:rPr>
                    <w:t>1024</w:t>
                  </w:r>
                  <w:r w:rsidRPr="00796557">
                    <w:rPr>
                      <w:rFonts w:eastAsia="SimSun" w:cs="Arial"/>
                      <w:color w:val="000000"/>
                      <w:szCs w:val="18"/>
                      <w:lang w:eastAsia="zh-CN"/>
                    </w:rPr>
                    <w:t>}</w:t>
                  </w:r>
                </w:p>
                <w:p w14:paraId="7BCB9B6D" w14:textId="77777777" w:rsidR="00BC5887" w:rsidRPr="00796557" w:rsidRDefault="00BC5887" w:rsidP="00BC5887">
                  <w:pPr>
                    <w:pStyle w:val="TAL"/>
                    <w:spacing w:before="72" w:after="72"/>
                    <w:rPr>
                      <w:rFonts w:cs="Arial"/>
                      <w:color w:val="000000" w:themeColor="text1"/>
                      <w:szCs w:val="18"/>
                    </w:rPr>
                  </w:pPr>
                  <w:r w:rsidRPr="00796557">
                    <w:rPr>
                      <w:rFonts w:eastAsia="SimSun" w:cs="Arial"/>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4D16AC11" w14:textId="77777777" w:rsidR="00BC5887" w:rsidRPr="00796557" w:rsidRDefault="00BC5887" w:rsidP="00BC5887">
                  <w:pPr>
                    <w:pStyle w:val="TAL"/>
                    <w:rPr>
                      <w:rFonts w:cs="Arial"/>
                      <w:color w:val="000000" w:themeColor="text1"/>
                      <w:szCs w:val="18"/>
                      <w:lang w:val="en-US" w:eastAsia="zh-CN"/>
                    </w:rPr>
                  </w:pPr>
                  <w:r w:rsidRPr="00796557">
                    <w:rPr>
                      <w:rFonts w:eastAsia="SimSun" w:cs="Arial"/>
                      <w:color w:val="000000"/>
                      <w:szCs w:val="18"/>
                      <w:lang w:eastAsia="zh-CN"/>
                    </w:rPr>
                    <w:t>Optional with capability signalling</w:t>
                  </w:r>
                </w:p>
              </w:tc>
            </w:tr>
          </w:tbl>
          <w:p w14:paraId="5E3950DB" w14:textId="77777777" w:rsidR="00A120A2" w:rsidRDefault="00A120A2" w:rsidP="00705B95">
            <w:pPr>
              <w:jc w:val="left"/>
              <w:rPr>
                <w:rFonts w:ascii="Calibri" w:eastAsia="MS Mincho" w:hAnsi="Calibri" w:cs="Calibri"/>
                <w:color w:val="000000"/>
              </w:rPr>
            </w:pPr>
          </w:p>
        </w:tc>
      </w:tr>
      <w:tr w:rsidR="00A120A2" w14:paraId="4833B6B2" w14:textId="77777777" w:rsidTr="00705B95">
        <w:tc>
          <w:tcPr>
            <w:tcW w:w="1844" w:type="dxa"/>
            <w:tcBorders>
              <w:top w:val="single" w:sz="4" w:space="0" w:color="auto"/>
              <w:left w:val="single" w:sz="4" w:space="0" w:color="auto"/>
              <w:bottom w:val="single" w:sz="4" w:space="0" w:color="auto"/>
              <w:right w:val="single" w:sz="4" w:space="0" w:color="auto"/>
            </w:tcBorders>
          </w:tcPr>
          <w:p w14:paraId="40CE1F9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DD651" w14:textId="77777777" w:rsidR="00A120A2" w:rsidRDefault="00A120A2" w:rsidP="00705B95">
            <w:pPr>
              <w:jc w:val="left"/>
              <w:rPr>
                <w:rFonts w:ascii="Calibri" w:eastAsia="MS Mincho" w:hAnsi="Calibri" w:cs="Calibri"/>
                <w:color w:val="000000"/>
              </w:rPr>
            </w:pPr>
          </w:p>
        </w:tc>
      </w:tr>
      <w:tr w:rsidR="00A120A2" w14:paraId="6959E78F" w14:textId="77777777" w:rsidTr="00705B95">
        <w:tc>
          <w:tcPr>
            <w:tcW w:w="1844" w:type="dxa"/>
            <w:tcBorders>
              <w:top w:val="single" w:sz="4" w:space="0" w:color="auto"/>
              <w:left w:val="single" w:sz="4" w:space="0" w:color="auto"/>
              <w:bottom w:val="single" w:sz="4" w:space="0" w:color="auto"/>
              <w:right w:val="single" w:sz="4" w:space="0" w:color="auto"/>
            </w:tcBorders>
          </w:tcPr>
          <w:p w14:paraId="02F4994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A88DEE" w14:textId="77777777" w:rsidR="00A120A2" w:rsidRDefault="00A120A2" w:rsidP="00705B95">
            <w:pPr>
              <w:jc w:val="left"/>
              <w:rPr>
                <w:rFonts w:ascii="Calibri" w:eastAsia="MS Mincho" w:hAnsi="Calibri" w:cs="Calibri"/>
                <w:color w:val="000000"/>
              </w:rPr>
            </w:pPr>
          </w:p>
        </w:tc>
      </w:tr>
      <w:tr w:rsidR="00A120A2" w14:paraId="25DAC4E6" w14:textId="77777777" w:rsidTr="00705B95">
        <w:tc>
          <w:tcPr>
            <w:tcW w:w="1844" w:type="dxa"/>
            <w:tcBorders>
              <w:top w:val="single" w:sz="4" w:space="0" w:color="auto"/>
              <w:left w:val="single" w:sz="4" w:space="0" w:color="auto"/>
              <w:bottom w:val="single" w:sz="4" w:space="0" w:color="auto"/>
              <w:right w:val="single" w:sz="4" w:space="0" w:color="auto"/>
            </w:tcBorders>
          </w:tcPr>
          <w:p w14:paraId="391552B5" w14:textId="72B536FA"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212C9F7" w14:textId="77777777" w:rsidR="00A120A2" w:rsidRDefault="00A120A2" w:rsidP="00705B95">
            <w:pPr>
              <w:jc w:val="left"/>
              <w:rPr>
                <w:rFonts w:ascii="Calibri" w:eastAsia="MS Mincho" w:hAnsi="Calibri" w:cs="Calibri"/>
                <w:color w:val="000000"/>
              </w:rPr>
            </w:pPr>
          </w:p>
        </w:tc>
      </w:tr>
      <w:tr w:rsidR="00A120A2" w14:paraId="14322075" w14:textId="77777777" w:rsidTr="00705B95">
        <w:tc>
          <w:tcPr>
            <w:tcW w:w="1844" w:type="dxa"/>
            <w:tcBorders>
              <w:top w:val="single" w:sz="4" w:space="0" w:color="auto"/>
              <w:left w:val="single" w:sz="4" w:space="0" w:color="auto"/>
              <w:bottom w:val="single" w:sz="4" w:space="0" w:color="auto"/>
              <w:right w:val="single" w:sz="4" w:space="0" w:color="auto"/>
            </w:tcBorders>
          </w:tcPr>
          <w:p w14:paraId="54C07FED" w14:textId="508CD9B3"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F885CE" w14:textId="77777777" w:rsidR="00A120A2" w:rsidRDefault="00A120A2" w:rsidP="00705B95">
            <w:pPr>
              <w:jc w:val="left"/>
              <w:rPr>
                <w:rFonts w:ascii="Calibri" w:eastAsia="MS Mincho" w:hAnsi="Calibri" w:cs="Calibri"/>
                <w:color w:val="000000"/>
              </w:rPr>
            </w:pPr>
          </w:p>
        </w:tc>
      </w:tr>
      <w:tr w:rsidR="00A120A2" w14:paraId="41333B83" w14:textId="77777777" w:rsidTr="00705B95">
        <w:tc>
          <w:tcPr>
            <w:tcW w:w="1844" w:type="dxa"/>
            <w:tcBorders>
              <w:top w:val="single" w:sz="4" w:space="0" w:color="auto"/>
              <w:left w:val="single" w:sz="4" w:space="0" w:color="auto"/>
              <w:bottom w:val="single" w:sz="4" w:space="0" w:color="auto"/>
              <w:right w:val="single" w:sz="4" w:space="0" w:color="auto"/>
            </w:tcBorders>
          </w:tcPr>
          <w:p w14:paraId="6213DC47"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F67D57" w14:textId="77777777" w:rsidR="00A120A2" w:rsidRDefault="00A120A2" w:rsidP="00705B95">
            <w:pPr>
              <w:jc w:val="left"/>
              <w:rPr>
                <w:rFonts w:ascii="Calibri" w:eastAsia="MS Mincho" w:hAnsi="Calibri" w:cs="Calibri"/>
                <w:color w:val="000000"/>
              </w:rPr>
            </w:pPr>
          </w:p>
        </w:tc>
      </w:tr>
      <w:tr w:rsidR="00A120A2" w14:paraId="207DFC01" w14:textId="77777777" w:rsidTr="00705B95">
        <w:tc>
          <w:tcPr>
            <w:tcW w:w="1844" w:type="dxa"/>
            <w:tcBorders>
              <w:top w:val="single" w:sz="4" w:space="0" w:color="auto"/>
              <w:left w:val="single" w:sz="4" w:space="0" w:color="auto"/>
              <w:bottom w:val="single" w:sz="4" w:space="0" w:color="auto"/>
              <w:right w:val="single" w:sz="4" w:space="0" w:color="auto"/>
            </w:tcBorders>
          </w:tcPr>
          <w:p w14:paraId="657EE050"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04117" w14:textId="77777777" w:rsidR="00A120A2" w:rsidRDefault="00A120A2" w:rsidP="00705B95">
            <w:pPr>
              <w:jc w:val="left"/>
              <w:rPr>
                <w:rFonts w:ascii="Calibri" w:eastAsia="MS Mincho" w:hAnsi="Calibri" w:cs="Calibri"/>
                <w:color w:val="000000"/>
              </w:rPr>
            </w:pPr>
          </w:p>
        </w:tc>
      </w:tr>
      <w:tr w:rsidR="00A120A2" w14:paraId="1EDA7C79" w14:textId="77777777" w:rsidTr="00705B95">
        <w:tc>
          <w:tcPr>
            <w:tcW w:w="1844" w:type="dxa"/>
            <w:tcBorders>
              <w:top w:val="single" w:sz="4" w:space="0" w:color="auto"/>
              <w:left w:val="single" w:sz="4" w:space="0" w:color="auto"/>
              <w:bottom w:val="single" w:sz="4" w:space="0" w:color="auto"/>
              <w:right w:val="single" w:sz="4" w:space="0" w:color="auto"/>
            </w:tcBorders>
          </w:tcPr>
          <w:p w14:paraId="1C397461"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3261B0" w14:textId="77777777" w:rsidR="00A120A2" w:rsidRDefault="00A120A2" w:rsidP="00705B95">
            <w:pPr>
              <w:jc w:val="left"/>
              <w:rPr>
                <w:rFonts w:ascii="Calibri" w:eastAsia="MS Mincho" w:hAnsi="Calibri" w:cs="Calibri"/>
                <w:color w:val="000000"/>
              </w:rPr>
            </w:pPr>
          </w:p>
        </w:tc>
      </w:tr>
    </w:tbl>
    <w:p w14:paraId="6E048693" w14:textId="77777777" w:rsidR="00B9250F" w:rsidRPr="005332D9" w:rsidRDefault="00B9250F">
      <w:pPr>
        <w:rPr>
          <w:rFonts w:cs="Arial"/>
          <w:b/>
          <w:bCs/>
          <w:sz w:val="18"/>
          <w:szCs w:val="18"/>
        </w:rPr>
      </w:pPr>
    </w:p>
    <w:p w14:paraId="5016B7F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1B02D8" w:rsidRPr="005332D9" w14:paraId="458122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30CAC5B" w14:textId="37DAF5DC"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3D0123" w14:textId="2043DAC2"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57619300" w14:textId="662BFE0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tcPr>
          <w:p w14:paraId="40BCF2D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2BBCE099"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minimum subband size in resource blocks for the CJTC subband PO report</w:t>
            </w:r>
            <w:r w:rsidRPr="006C26D2" w:rsidDel="00FE6093">
              <w:rPr>
                <w:rFonts w:eastAsia="SimSun" w:cs="Arial"/>
                <w:color w:val="000000" w:themeColor="text1"/>
                <w:szCs w:val="18"/>
                <w:lang w:eastAsia="zh-CN"/>
              </w:rPr>
              <w:t xml:space="preserve"> </w:t>
            </w:r>
          </w:p>
          <w:p w14:paraId="22DC09A5" w14:textId="080113CB"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E6AC7B2" w14:textId="2C610DCB"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17BDFD1" w14:textId="225ADD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461AD5" w14:textId="12E94B96"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04947" w14:textId="1B05873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tcPr>
          <w:p w14:paraId="1887F1DA" w14:textId="3E204A8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55EF7E" w14:textId="77D6F9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19090" w14:textId="0D27C36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A3AB57" w14:textId="4980805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76FD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3B1AE28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117110D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399FB9A2" w14:textId="77777777" w:rsidR="001B02D8" w:rsidRPr="006C26D2" w:rsidRDefault="001B02D8" w:rsidP="001B02D8">
            <w:pPr>
              <w:pStyle w:val="TAL"/>
              <w:rPr>
                <w:rFonts w:eastAsia="SimSun" w:cs="Arial"/>
                <w:color w:val="000000" w:themeColor="text1"/>
                <w:szCs w:val="18"/>
                <w:lang w:eastAsia="zh-CN"/>
              </w:rPr>
            </w:pPr>
          </w:p>
          <w:p w14:paraId="2977EF17" w14:textId="3FA1582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791C15E6" w14:textId="2BC014B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64E5C8F"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2994836"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76D29D0"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E9D4E5"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57AAAAE3" w14:textId="77777777" w:rsidTr="00705B95">
        <w:tc>
          <w:tcPr>
            <w:tcW w:w="1844" w:type="dxa"/>
            <w:tcBorders>
              <w:top w:val="single" w:sz="4" w:space="0" w:color="auto"/>
              <w:left w:val="single" w:sz="4" w:space="0" w:color="auto"/>
              <w:bottom w:val="single" w:sz="4" w:space="0" w:color="auto"/>
              <w:right w:val="single" w:sz="4" w:space="0" w:color="auto"/>
            </w:tcBorders>
          </w:tcPr>
          <w:p w14:paraId="1D73EC21"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5D6C" w14:textId="77777777" w:rsidR="00A120A2" w:rsidRDefault="00A120A2" w:rsidP="00705B95">
            <w:pPr>
              <w:jc w:val="left"/>
              <w:rPr>
                <w:rFonts w:ascii="Calibri" w:eastAsia="MS Mincho" w:hAnsi="Calibri" w:cs="Calibri"/>
                <w:color w:val="000000"/>
              </w:rPr>
            </w:pPr>
          </w:p>
        </w:tc>
      </w:tr>
      <w:tr w:rsidR="00A120A2" w14:paraId="50D5CC38" w14:textId="77777777" w:rsidTr="00705B95">
        <w:tc>
          <w:tcPr>
            <w:tcW w:w="1844" w:type="dxa"/>
            <w:tcBorders>
              <w:top w:val="single" w:sz="4" w:space="0" w:color="auto"/>
              <w:left w:val="single" w:sz="4" w:space="0" w:color="auto"/>
              <w:bottom w:val="single" w:sz="4" w:space="0" w:color="auto"/>
              <w:right w:val="single" w:sz="4" w:space="0" w:color="auto"/>
            </w:tcBorders>
          </w:tcPr>
          <w:p w14:paraId="496A9837"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E46FB" w14:textId="77777777" w:rsidR="00A120A2" w:rsidRDefault="00A120A2" w:rsidP="00705B95">
            <w:pPr>
              <w:jc w:val="left"/>
              <w:rPr>
                <w:rFonts w:ascii="Calibri" w:eastAsia="MS Mincho" w:hAnsi="Calibri" w:cs="Calibri"/>
                <w:color w:val="000000"/>
              </w:rPr>
            </w:pPr>
          </w:p>
        </w:tc>
      </w:tr>
      <w:tr w:rsidR="00A120A2" w14:paraId="4D8DB19A" w14:textId="77777777" w:rsidTr="00705B95">
        <w:tc>
          <w:tcPr>
            <w:tcW w:w="1844" w:type="dxa"/>
            <w:tcBorders>
              <w:top w:val="single" w:sz="4" w:space="0" w:color="auto"/>
              <w:left w:val="single" w:sz="4" w:space="0" w:color="auto"/>
              <w:bottom w:val="single" w:sz="4" w:space="0" w:color="auto"/>
              <w:right w:val="single" w:sz="4" w:space="0" w:color="auto"/>
            </w:tcBorders>
          </w:tcPr>
          <w:p w14:paraId="350873A9"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9E2C7" w14:textId="77777777" w:rsidR="00A120A2" w:rsidRDefault="00A120A2" w:rsidP="00705B95">
            <w:pPr>
              <w:jc w:val="left"/>
              <w:rPr>
                <w:rFonts w:ascii="Calibri" w:eastAsia="MS Mincho" w:hAnsi="Calibri" w:cs="Calibri"/>
                <w:color w:val="000000"/>
              </w:rPr>
            </w:pPr>
          </w:p>
        </w:tc>
      </w:tr>
      <w:tr w:rsidR="00A120A2" w14:paraId="7B14D2B4" w14:textId="77777777" w:rsidTr="00705B95">
        <w:tc>
          <w:tcPr>
            <w:tcW w:w="1844" w:type="dxa"/>
            <w:tcBorders>
              <w:top w:val="single" w:sz="4" w:space="0" w:color="auto"/>
              <w:left w:val="single" w:sz="4" w:space="0" w:color="auto"/>
              <w:bottom w:val="single" w:sz="4" w:space="0" w:color="auto"/>
              <w:right w:val="single" w:sz="4" w:space="0" w:color="auto"/>
            </w:tcBorders>
          </w:tcPr>
          <w:p w14:paraId="4FE33B75"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CE187" w14:textId="77777777" w:rsidR="00A120A2" w:rsidRDefault="00A120A2" w:rsidP="00705B95">
            <w:pPr>
              <w:jc w:val="left"/>
              <w:rPr>
                <w:rFonts w:ascii="Calibri" w:eastAsia="MS Mincho" w:hAnsi="Calibri" w:cs="Calibri"/>
                <w:color w:val="000000"/>
              </w:rPr>
            </w:pPr>
          </w:p>
        </w:tc>
      </w:tr>
      <w:tr w:rsidR="00A120A2" w14:paraId="3B1E371E" w14:textId="77777777" w:rsidTr="00705B95">
        <w:tc>
          <w:tcPr>
            <w:tcW w:w="1844" w:type="dxa"/>
            <w:tcBorders>
              <w:top w:val="single" w:sz="4" w:space="0" w:color="auto"/>
              <w:left w:val="single" w:sz="4" w:space="0" w:color="auto"/>
              <w:bottom w:val="single" w:sz="4" w:space="0" w:color="auto"/>
              <w:right w:val="single" w:sz="4" w:space="0" w:color="auto"/>
            </w:tcBorders>
          </w:tcPr>
          <w:p w14:paraId="68E43B59"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5BE32" w14:textId="77777777" w:rsidR="00A120A2" w:rsidRDefault="00A120A2" w:rsidP="00705B95">
            <w:pPr>
              <w:jc w:val="left"/>
              <w:rPr>
                <w:rFonts w:ascii="Calibri" w:eastAsia="MS Mincho" w:hAnsi="Calibri" w:cs="Calibri"/>
                <w:color w:val="000000"/>
              </w:rPr>
            </w:pPr>
          </w:p>
        </w:tc>
      </w:tr>
      <w:tr w:rsidR="00A120A2" w14:paraId="0E524063" w14:textId="77777777" w:rsidTr="00705B95">
        <w:tc>
          <w:tcPr>
            <w:tcW w:w="1844" w:type="dxa"/>
            <w:tcBorders>
              <w:top w:val="single" w:sz="4" w:space="0" w:color="auto"/>
              <w:left w:val="single" w:sz="4" w:space="0" w:color="auto"/>
              <w:bottom w:val="single" w:sz="4" w:space="0" w:color="auto"/>
              <w:right w:val="single" w:sz="4" w:space="0" w:color="auto"/>
            </w:tcBorders>
          </w:tcPr>
          <w:p w14:paraId="11354129"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16B68" w14:textId="77777777" w:rsidR="00A120A2" w:rsidRDefault="00A120A2" w:rsidP="00705B95">
            <w:pPr>
              <w:jc w:val="left"/>
              <w:rPr>
                <w:rFonts w:ascii="Calibri" w:eastAsia="MS Mincho" w:hAnsi="Calibri" w:cs="Calibri"/>
                <w:color w:val="000000"/>
              </w:rPr>
            </w:pPr>
          </w:p>
        </w:tc>
      </w:tr>
      <w:tr w:rsidR="00A120A2" w14:paraId="399E762E" w14:textId="77777777" w:rsidTr="00705B95">
        <w:tc>
          <w:tcPr>
            <w:tcW w:w="1844" w:type="dxa"/>
            <w:tcBorders>
              <w:top w:val="single" w:sz="4" w:space="0" w:color="auto"/>
              <w:left w:val="single" w:sz="4" w:space="0" w:color="auto"/>
              <w:bottom w:val="single" w:sz="4" w:space="0" w:color="auto"/>
              <w:right w:val="single" w:sz="4" w:space="0" w:color="auto"/>
            </w:tcBorders>
          </w:tcPr>
          <w:p w14:paraId="047CD402"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E137D" w14:textId="77777777" w:rsidR="00A120A2" w:rsidRDefault="00A120A2" w:rsidP="00705B95">
            <w:pPr>
              <w:jc w:val="left"/>
              <w:rPr>
                <w:rFonts w:ascii="Calibri" w:eastAsia="MS Mincho" w:hAnsi="Calibri" w:cs="Calibri"/>
                <w:color w:val="000000"/>
              </w:rPr>
            </w:pPr>
          </w:p>
        </w:tc>
      </w:tr>
      <w:tr w:rsidR="00A120A2" w14:paraId="24F2486E" w14:textId="77777777" w:rsidTr="00705B95">
        <w:tc>
          <w:tcPr>
            <w:tcW w:w="1844" w:type="dxa"/>
            <w:tcBorders>
              <w:top w:val="single" w:sz="4" w:space="0" w:color="auto"/>
              <w:left w:val="single" w:sz="4" w:space="0" w:color="auto"/>
              <w:bottom w:val="single" w:sz="4" w:space="0" w:color="auto"/>
              <w:right w:val="single" w:sz="4" w:space="0" w:color="auto"/>
            </w:tcBorders>
          </w:tcPr>
          <w:p w14:paraId="0F289F67"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77D9FB" w14:textId="77777777" w:rsidR="00A120A2" w:rsidRDefault="00A120A2" w:rsidP="00705B95">
            <w:pPr>
              <w:jc w:val="left"/>
              <w:rPr>
                <w:rFonts w:ascii="Calibri" w:eastAsia="MS Mincho" w:hAnsi="Calibri" w:cs="Calibri"/>
                <w:color w:val="000000"/>
              </w:rPr>
            </w:pPr>
          </w:p>
        </w:tc>
      </w:tr>
      <w:tr w:rsidR="00A120A2" w14:paraId="2CF05E10" w14:textId="77777777" w:rsidTr="00705B95">
        <w:tc>
          <w:tcPr>
            <w:tcW w:w="1844" w:type="dxa"/>
            <w:tcBorders>
              <w:top w:val="single" w:sz="4" w:space="0" w:color="auto"/>
              <w:left w:val="single" w:sz="4" w:space="0" w:color="auto"/>
              <w:bottom w:val="single" w:sz="4" w:space="0" w:color="auto"/>
              <w:right w:val="single" w:sz="4" w:space="0" w:color="auto"/>
            </w:tcBorders>
          </w:tcPr>
          <w:p w14:paraId="7DD15A0E"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78D0D5" w14:textId="77777777" w:rsidR="00A120A2" w:rsidRDefault="00A120A2" w:rsidP="00705B95">
            <w:pPr>
              <w:jc w:val="left"/>
              <w:rPr>
                <w:rFonts w:ascii="Calibri" w:eastAsia="MS Mincho" w:hAnsi="Calibri" w:cs="Calibri"/>
                <w:color w:val="000000"/>
              </w:rPr>
            </w:pPr>
          </w:p>
        </w:tc>
      </w:tr>
      <w:tr w:rsidR="00A120A2" w14:paraId="5BC79D9E" w14:textId="77777777" w:rsidTr="00705B95">
        <w:tc>
          <w:tcPr>
            <w:tcW w:w="1844" w:type="dxa"/>
            <w:tcBorders>
              <w:top w:val="single" w:sz="4" w:space="0" w:color="auto"/>
              <w:left w:val="single" w:sz="4" w:space="0" w:color="auto"/>
              <w:bottom w:val="single" w:sz="4" w:space="0" w:color="auto"/>
              <w:right w:val="single" w:sz="4" w:space="0" w:color="auto"/>
            </w:tcBorders>
          </w:tcPr>
          <w:p w14:paraId="1C5547C2" w14:textId="19022918"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EAE9CF2" w14:textId="77777777" w:rsidR="00A120A2" w:rsidRDefault="00A120A2" w:rsidP="00705B95">
            <w:pPr>
              <w:jc w:val="left"/>
              <w:rPr>
                <w:rFonts w:ascii="Calibri" w:eastAsia="MS Mincho" w:hAnsi="Calibri" w:cs="Calibri"/>
                <w:color w:val="000000"/>
              </w:rPr>
            </w:pPr>
          </w:p>
        </w:tc>
      </w:tr>
      <w:tr w:rsidR="00A120A2" w14:paraId="76316CF0" w14:textId="77777777" w:rsidTr="00705B95">
        <w:tc>
          <w:tcPr>
            <w:tcW w:w="1844" w:type="dxa"/>
            <w:tcBorders>
              <w:top w:val="single" w:sz="4" w:space="0" w:color="auto"/>
              <w:left w:val="single" w:sz="4" w:space="0" w:color="auto"/>
              <w:bottom w:val="single" w:sz="4" w:space="0" w:color="auto"/>
              <w:right w:val="single" w:sz="4" w:space="0" w:color="auto"/>
            </w:tcBorders>
          </w:tcPr>
          <w:p w14:paraId="13F6AEF6" w14:textId="7C3BC6B7"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A2D0CE" w14:textId="77777777" w:rsidR="00A120A2" w:rsidRDefault="00A120A2" w:rsidP="00705B95">
            <w:pPr>
              <w:jc w:val="left"/>
              <w:rPr>
                <w:rFonts w:ascii="Calibri" w:eastAsia="MS Mincho" w:hAnsi="Calibri" w:cs="Calibri"/>
                <w:color w:val="000000"/>
              </w:rPr>
            </w:pPr>
          </w:p>
        </w:tc>
      </w:tr>
      <w:tr w:rsidR="00A120A2" w14:paraId="5312BAE1" w14:textId="77777777" w:rsidTr="00705B95">
        <w:tc>
          <w:tcPr>
            <w:tcW w:w="1844" w:type="dxa"/>
            <w:tcBorders>
              <w:top w:val="single" w:sz="4" w:space="0" w:color="auto"/>
              <w:left w:val="single" w:sz="4" w:space="0" w:color="auto"/>
              <w:bottom w:val="single" w:sz="4" w:space="0" w:color="auto"/>
              <w:right w:val="single" w:sz="4" w:space="0" w:color="auto"/>
            </w:tcBorders>
          </w:tcPr>
          <w:p w14:paraId="612D2800"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6468BC" w14:textId="77777777" w:rsidR="00A120A2" w:rsidRDefault="00A120A2" w:rsidP="00705B95">
            <w:pPr>
              <w:jc w:val="left"/>
              <w:rPr>
                <w:rFonts w:ascii="Calibri" w:eastAsia="MS Mincho" w:hAnsi="Calibri" w:cs="Calibri"/>
                <w:color w:val="000000"/>
              </w:rPr>
            </w:pPr>
          </w:p>
        </w:tc>
      </w:tr>
      <w:tr w:rsidR="00A120A2" w14:paraId="61D3162C" w14:textId="77777777" w:rsidTr="00705B95">
        <w:tc>
          <w:tcPr>
            <w:tcW w:w="1844" w:type="dxa"/>
            <w:tcBorders>
              <w:top w:val="single" w:sz="4" w:space="0" w:color="auto"/>
              <w:left w:val="single" w:sz="4" w:space="0" w:color="auto"/>
              <w:bottom w:val="single" w:sz="4" w:space="0" w:color="auto"/>
              <w:right w:val="single" w:sz="4" w:space="0" w:color="auto"/>
            </w:tcBorders>
          </w:tcPr>
          <w:p w14:paraId="109827A0"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6"/>
              <w:gridCol w:w="1588"/>
              <w:gridCol w:w="5200"/>
              <w:gridCol w:w="501"/>
              <w:gridCol w:w="497"/>
              <w:gridCol w:w="467"/>
              <w:gridCol w:w="2354"/>
              <w:gridCol w:w="1302"/>
              <w:gridCol w:w="467"/>
              <w:gridCol w:w="467"/>
              <w:gridCol w:w="467"/>
              <w:gridCol w:w="2595"/>
              <w:gridCol w:w="1954"/>
            </w:tblGrid>
            <w:tr w:rsidR="002A44B1" w:rsidRPr="00C82B88" w14:paraId="19B0B09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00101FC"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B60DF1"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041B7E1" w14:textId="77777777" w:rsidR="002A44B1" w:rsidRPr="006C26D2" w:rsidRDefault="002A44B1" w:rsidP="002A44B1">
                  <w:pPr>
                    <w:pStyle w:val="maintext"/>
                    <w:spacing w:line="240" w:lineRule="auto"/>
                    <w:ind w:firstLineChars="0" w:firstLine="0"/>
                    <w:jc w:val="left"/>
                    <w:rPr>
                      <w:rFonts w:eastAsia="SimSun" w:cs="Arial"/>
                      <w:color w:val="000000" w:themeColor="text1"/>
                      <w:szCs w:val="18"/>
                      <w:lang w:eastAsia="zh-CN"/>
                    </w:rPr>
                  </w:pPr>
                  <w:r w:rsidRPr="006C26D2">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tcPr>
                <w:p w14:paraId="24383125"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1AC21C6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2. Configured minimum subband size in resource blocks for the CJTC subband PO report</w:t>
                  </w:r>
                  <w:r w:rsidRPr="006C26D2" w:rsidDel="00FE6093">
                    <w:rPr>
                      <w:rFonts w:eastAsia="SimSun" w:cs="Arial"/>
                      <w:color w:val="000000" w:themeColor="text1"/>
                      <w:szCs w:val="18"/>
                      <w:lang w:eastAsia="zh-CN"/>
                    </w:rPr>
                    <w:t xml:space="preserve"> </w:t>
                  </w:r>
                </w:p>
                <w:p w14:paraId="23C86B98" w14:textId="77777777" w:rsidR="002A44B1" w:rsidRDefault="002A44B1" w:rsidP="002A44B1">
                  <w:pPr>
                    <w:rPr>
                      <w:rFonts w:eastAsia="SimSun" w:cs="Arial"/>
                      <w:color w:val="000000" w:themeColor="text1"/>
                      <w:sz w:val="18"/>
                      <w:szCs w:val="18"/>
                      <w:lang w:eastAsia="zh-CN"/>
                    </w:rPr>
                  </w:pPr>
                  <w:r w:rsidRPr="002E2587">
                    <w:rPr>
                      <w:rFonts w:eastAsia="SimSun" w:cs="Arial"/>
                      <w:color w:val="000000" w:themeColor="text1"/>
                      <w:sz w:val="18"/>
                      <w:szCs w:val="18"/>
                      <w:lang w:eastAsia="zh-CN"/>
                    </w:rPr>
                    <w:t>3. Supported value of scaling factor X for OCPU calculation</w:t>
                  </w:r>
                </w:p>
                <w:p w14:paraId="5AD46755" w14:textId="77777777" w:rsidR="002A44B1" w:rsidRPr="002E2587" w:rsidRDefault="002A44B1" w:rsidP="002A44B1">
                  <w:pPr>
                    <w:rPr>
                      <w:rFonts w:eastAsia="SimSun" w:cs="Arial"/>
                      <w:color w:val="000000" w:themeColor="text1"/>
                      <w:sz w:val="18"/>
                      <w:szCs w:val="18"/>
                      <w:lang w:eastAsia="zh-CN"/>
                    </w:rPr>
                  </w:pPr>
                  <w:r>
                    <w:rPr>
                      <w:rFonts w:eastAsiaTheme="minorEastAsia" w:cs="Arial" w:hint="eastAsia"/>
                      <w:color w:val="FF0000"/>
                      <w:sz w:val="18"/>
                      <w:szCs w:val="18"/>
                      <w:lang w:eastAsia="zh-CN"/>
                    </w:rPr>
                    <w:t>4</w:t>
                  </w:r>
                  <w:r w:rsidRPr="00A543F4">
                    <w:rPr>
                      <w:rFonts w:eastAsiaTheme="minorEastAsia" w:cs="Arial" w:hint="eastAsia"/>
                      <w:color w:val="FF0000"/>
                      <w:sz w:val="18"/>
                      <w:szCs w:val="18"/>
                      <w:lang w:eastAsia="zh-CN"/>
                    </w:rPr>
                    <w:t>.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w:t>
                  </w:r>
                  <w:proofErr w:type="spellStart"/>
                  <w:r w:rsidRPr="00A543F4">
                    <w:rPr>
                      <w:rFonts w:eastAsiaTheme="minorEastAsia" w:cs="Arial" w:hint="eastAsia"/>
                      <w:color w:val="FF0000"/>
                      <w:sz w:val="18"/>
                      <w:szCs w:val="18"/>
                      <w:lang w:eastAsia="zh-CN"/>
                    </w:rPr>
                    <w:t>occaions</w:t>
                  </w:r>
                  <w:proofErr w:type="spellEnd"/>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218CFBCD"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8A4ABBC"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5D10FC" w14:textId="77777777" w:rsidR="002A44B1" w:rsidRPr="006C26D2" w:rsidRDefault="002A44B1" w:rsidP="002A44B1">
                  <w:pPr>
                    <w:pStyle w:val="TAL"/>
                    <w:keepNext w:val="0"/>
                    <w:keepLines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1442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tcPr>
                <w:p w14:paraId="078147C5"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5AB06BE"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2E6704"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32BC93"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792F1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0D1151F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6C822FD1"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597162E1" w14:textId="77777777" w:rsidR="002A44B1" w:rsidRPr="006C26D2" w:rsidRDefault="002A44B1" w:rsidP="002A44B1">
                  <w:pPr>
                    <w:pStyle w:val="TAL"/>
                    <w:keepNext w:val="0"/>
                    <w:keepLines w:val="0"/>
                    <w:rPr>
                      <w:rFonts w:eastAsia="SimSun" w:cs="Arial"/>
                      <w:color w:val="000000" w:themeColor="text1"/>
                      <w:szCs w:val="18"/>
                      <w:lang w:eastAsia="zh-CN"/>
                    </w:rPr>
                  </w:pPr>
                </w:p>
                <w:p w14:paraId="6DEB389D" w14:textId="77777777" w:rsidR="002A44B1"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=X.NTRP</w:t>
                  </w:r>
                </w:p>
                <w:p w14:paraId="73E7C7EF" w14:textId="77777777" w:rsidR="002A44B1" w:rsidRDefault="002A44B1" w:rsidP="002A44B1">
                  <w:pPr>
                    <w:pStyle w:val="TAL"/>
                    <w:keepNext w:val="0"/>
                    <w:keepLines w:val="0"/>
                    <w:rPr>
                      <w:rFonts w:eastAsia="SimSun" w:cs="Arial"/>
                      <w:color w:val="000000" w:themeColor="text1"/>
                      <w:szCs w:val="18"/>
                      <w:lang w:eastAsia="zh-CN"/>
                    </w:rPr>
                  </w:pPr>
                </w:p>
                <w:p w14:paraId="1DEE010E" w14:textId="77777777" w:rsidR="002A44B1" w:rsidRPr="006C26D2" w:rsidRDefault="002A44B1" w:rsidP="002A44B1">
                  <w:pPr>
                    <w:pStyle w:val="TAL"/>
                    <w:keepNext w:val="0"/>
                    <w:keepLines w:val="0"/>
                    <w:rPr>
                      <w:rFonts w:cs="Arial"/>
                      <w:color w:val="000000" w:themeColor="text1"/>
                      <w:szCs w:val="18"/>
                      <w:lang w:eastAsia="zh-CN"/>
                    </w:rPr>
                  </w:pPr>
                  <w:r w:rsidRPr="00A543F4">
                    <w:rPr>
                      <w:rFonts w:eastAsia="SimSun" w:cs="Arial"/>
                      <w:color w:val="FF0000"/>
                      <w:szCs w:val="18"/>
                      <w:lang w:eastAsia="zh-CN"/>
                    </w:rPr>
                    <w:t xml:space="preserve">Component </w:t>
                  </w:r>
                  <w:r w:rsidRPr="00A543F4">
                    <w:rPr>
                      <w:rFonts w:eastAsia="SimSun" w:cs="Arial" w:hint="eastAsia"/>
                      <w:color w:val="FF0000"/>
                      <w:szCs w:val="18"/>
                      <w:lang w:eastAsia="zh-CN"/>
                    </w:rPr>
                    <w:t>4</w:t>
                  </w:r>
                  <w:r w:rsidRPr="00A543F4">
                    <w:rPr>
                      <w:rFonts w:eastAsia="SimSun" w:cs="Arial"/>
                      <w:color w:val="FF0000"/>
                      <w:szCs w:val="18"/>
                      <w:lang w:eastAsia="zh-CN"/>
                    </w:rPr>
                    <w:t xml:space="preserve"> candidate values: {1, </w:t>
                  </w:r>
                  <w:proofErr w:type="gramStart"/>
                  <w:r w:rsidRPr="00A543F4">
                    <w:rPr>
                      <w:rFonts w:eastAsia="SimSun" w:cs="Arial"/>
                      <w:color w:val="FF0000"/>
                      <w:szCs w:val="18"/>
                      <w:lang w:eastAsia="zh-CN"/>
                    </w:rPr>
                    <w:t>2,…</w:t>
                  </w:r>
                  <w:proofErr w:type="gramEnd"/>
                  <w:r w:rsidRPr="00A543F4">
                    <w:rPr>
                      <w:rFonts w:eastAsia="SimSun" w:cs="Arial" w:hint="eastAsia"/>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EAB38D9" w14:textId="77777777" w:rsidR="002A44B1" w:rsidRPr="006C26D2" w:rsidRDefault="002A44B1" w:rsidP="002A44B1">
                  <w:pPr>
                    <w:pStyle w:val="TAL"/>
                    <w:keepNext w:val="0"/>
                    <w:keepLines w:val="0"/>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834EF74" w14:textId="77777777" w:rsidR="00A120A2" w:rsidRDefault="00A120A2" w:rsidP="00705B95">
            <w:pPr>
              <w:jc w:val="left"/>
              <w:rPr>
                <w:rFonts w:ascii="Calibri" w:eastAsia="MS Mincho" w:hAnsi="Calibri" w:cs="Calibri"/>
                <w:color w:val="000000"/>
              </w:rPr>
            </w:pPr>
          </w:p>
        </w:tc>
      </w:tr>
      <w:tr w:rsidR="00A120A2" w14:paraId="7C7FB20A" w14:textId="77777777" w:rsidTr="00705B95">
        <w:tc>
          <w:tcPr>
            <w:tcW w:w="1844" w:type="dxa"/>
            <w:tcBorders>
              <w:top w:val="single" w:sz="4" w:space="0" w:color="auto"/>
              <w:left w:val="single" w:sz="4" w:space="0" w:color="auto"/>
              <w:bottom w:val="single" w:sz="4" w:space="0" w:color="auto"/>
              <w:right w:val="single" w:sz="4" w:space="0" w:color="auto"/>
            </w:tcBorders>
          </w:tcPr>
          <w:p w14:paraId="7A067870"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475473" w14:textId="77777777" w:rsidR="00A120A2" w:rsidRDefault="00A120A2" w:rsidP="00705B95">
            <w:pPr>
              <w:jc w:val="left"/>
              <w:rPr>
                <w:rFonts w:ascii="Calibri" w:eastAsia="MS Mincho" w:hAnsi="Calibri" w:cs="Calibri"/>
                <w:color w:val="000000"/>
              </w:rPr>
            </w:pPr>
          </w:p>
        </w:tc>
      </w:tr>
    </w:tbl>
    <w:p w14:paraId="70ED7315" w14:textId="77777777" w:rsidR="00B9250F" w:rsidRPr="005332D9" w:rsidRDefault="00B9250F">
      <w:pPr>
        <w:rPr>
          <w:rFonts w:cs="Arial"/>
          <w:b/>
          <w:bCs/>
          <w:sz w:val="18"/>
          <w:szCs w:val="18"/>
        </w:rPr>
      </w:pPr>
    </w:p>
    <w:p w14:paraId="3AC71E9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1B02D8" w:rsidRPr="005332D9" w14:paraId="05DF688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BB6CB3D" w14:textId="34DC60D2"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E9FB103" w14:textId="77A73D65"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5F568F5D" w14:textId="65EB38D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0BF142C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419C0451"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195E757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57CD0822"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6241CC28" w14:textId="6FBDD92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14200A9" w14:textId="61401D48"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2C201CFA" w14:textId="73B03FE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046488" w14:textId="4B8F63B8"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19AB6" w14:textId="56F1608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22E901C6" w14:textId="051147AF"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FF5D19C" w14:textId="02F7A4DF"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772EDA" w14:textId="717CBD80"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4D5197" w14:textId="597EC41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34DEF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5A59E62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45DEF96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{0.1ppm, 0.2ppm}</w:t>
            </w:r>
          </w:p>
          <w:p w14:paraId="1613983A"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4 candidate values: {16, 32, 256}</w:t>
            </w:r>
          </w:p>
          <w:p w14:paraId="08C3A37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5 candidate values: {1, 2}</w:t>
            </w:r>
          </w:p>
          <w:p w14:paraId="5461ECA2" w14:textId="77777777" w:rsidR="001B02D8" w:rsidRPr="006C26D2" w:rsidRDefault="001B02D8" w:rsidP="001B02D8">
            <w:pPr>
              <w:pStyle w:val="TAL"/>
              <w:rPr>
                <w:rFonts w:cs="Arial"/>
                <w:color w:val="000000" w:themeColor="text1"/>
                <w:szCs w:val="18"/>
              </w:rPr>
            </w:pPr>
          </w:p>
          <w:p w14:paraId="4BBFE0BC"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Note: OCPU =2X.NTRP</w:t>
            </w:r>
          </w:p>
          <w:p w14:paraId="1B1D7CFE" w14:textId="77777777" w:rsidR="001B02D8" w:rsidRPr="006C26D2" w:rsidRDefault="001B02D8" w:rsidP="001B02D8">
            <w:pPr>
              <w:pStyle w:val="TAL"/>
              <w:rPr>
                <w:rFonts w:cs="Arial"/>
                <w:color w:val="000000" w:themeColor="text1"/>
                <w:szCs w:val="18"/>
              </w:rPr>
            </w:pPr>
          </w:p>
          <w:p w14:paraId="2B8F0D08" w14:textId="5550D6F1"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9F3B7D0" w14:textId="1952BE02"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22B64FB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E18CF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AFAA848"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D16CDC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3C5BE4D" w14:textId="77777777" w:rsidTr="00705B95">
        <w:tc>
          <w:tcPr>
            <w:tcW w:w="1844" w:type="dxa"/>
            <w:tcBorders>
              <w:top w:val="single" w:sz="4" w:space="0" w:color="auto"/>
              <w:left w:val="single" w:sz="4" w:space="0" w:color="auto"/>
              <w:bottom w:val="single" w:sz="4" w:space="0" w:color="auto"/>
              <w:right w:val="single" w:sz="4" w:space="0" w:color="auto"/>
            </w:tcBorders>
          </w:tcPr>
          <w:p w14:paraId="0DEA67C8"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C1B06" w14:textId="77777777" w:rsidR="00A120A2" w:rsidRDefault="00A120A2" w:rsidP="00705B95">
            <w:pPr>
              <w:jc w:val="left"/>
              <w:rPr>
                <w:rFonts w:ascii="Calibri" w:eastAsia="MS Mincho" w:hAnsi="Calibri" w:cs="Calibri"/>
                <w:color w:val="000000"/>
              </w:rPr>
            </w:pPr>
          </w:p>
        </w:tc>
      </w:tr>
      <w:tr w:rsidR="00A120A2" w14:paraId="1EFD9EA5" w14:textId="77777777" w:rsidTr="00705B95">
        <w:tc>
          <w:tcPr>
            <w:tcW w:w="1844" w:type="dxa"/>
            <w:tcBorders>
              <w:top w:val="single" w:sz="4" w:space="0" w:color="auto"/>
              <w:left w:val="single" w:sz="4" w:space="0" w:color="auto"/>
              <w:bottom w:val="single" w:sz="4" w:space="0" w:color="auto"/>
              <w:right w:val="single" w:sz="4" w:space="0" w:color="auto"/>
            </w:tcBorders>
          </w:tcPr>
          <w:p w14:paraId="742252E1"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D289CE" w14:textId="77777777" w:rsidR="00A120A2" w:rsidRDefault="00A120A2" w:rsidP="00705B95">
            <w:pPr>
              <w:jc w:val="left"/>
              <w:rPr>
                <w:rFonts w:ascii="Calibri" w:eastAsia="MS Mincho" w:hAnsi="Calibri" w:cs="Calibri"/>
                <w:color w:val="000000"/>
              </w:rPr>
            </w:pPr>
          </w:p>
        </w:tc>
      </w:tr>
      <w:tr w:rsidR="00A120A2" w14:paraId="5810B133" w14:textId="77777777" w:rsidTr="00705B95">
        <w:tc>
          <w:tcPr>
            <w:tcW w:w="1844" w:type="dxa"/>
            <w:tcBorders>
              <w:top w:val="single" w:sz="4" w:space="0" w:color="auto"/>
              <w:left w:val="single" w:sz="4" w:space="0" w:color="auto"/>
              <w:bottom w:val="single" w:sz="4" w:space="0" w:color="auto"/>
              <w:right w:val="single" w:sz="4" w:space="0" w:color="auto"/>
            </w:tcBorders>
          </w:tcPr>
          <w:p w14:paraId="02BBEE9F"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DF298" w14:textId="77777777" w:rsidR="00A120A2" w:rsidRDefault="00A120A2" w:rsidP="00705B95">
            <w:pPr>
              <w:jc w:val="left"/>
              <w:rPr>
                <w:rFonts w:ascii="Calibri" w:eastAsia="MS Mincho" w:hAnsi="Calibri" w:cs="Calibri"/>
                <w:color w:val="000000"/>
              </w:rPr>
            </w:pPr>
          </w:p>
        </w:tc>
      </w:tr>
      <w:tr w:rsidR="00A120A2" w14:paraId="2B66B4A5" w14:textId="77777777" w:rsidTr="00705B95">
        <w:tc>
          <w:tcPr>
            <w:tcW w:w="1844" w:type="dxa"/>
            <w:tcBorders>
              <w:top w:val="single" w:sz="4" w:space="0" w:color="auto"/>
              <w:left w:val="single" w:sz="4" w:space="0" w:color="auto"/>
              <w:bottom w:val="single" w:sz="4" w:space="0" w:color="auto"/>
              <w:right w:val="single" w:sz="4" w:space="0" w:color="auto"/>
            </w:tcBorders>
          </w:tcPr>
          <w:p w14:paraId="136AC53A"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1CF16E" w14:textId="77777777" w:rsidR="00A120A2" w:rsidRDefault="00A120A2" w:rsidP="00705B95">
            <w:pPr>
              <w:jc w:val="left"/>
              <w:rPr>
                <w:rFonts w:ascii="Calibri" w:eastAsia="MS Mincho" w:hAnsi="Calibri" w:cs="Calibri"/>
                <w:color w:val="000000"/>
              </w:rPr>
            </w:pPr>
          </w:p>
        </w:tc>
      </w:tr>
      <w:tr w:rsidR="00A120A2" w14:paraId="2F284D00" w14:textId="77777777" w:rsidTr="00705B95">
        <w:tc>
          <w:tcPr>
            <w:tcW w:w="1844" w:type="dxa"/>
            <w:tcBorders>
              <w:top w:val="single" w:sz="4" w:space="0" w:color="auto"/>
              <w:left w:val="single" w:sz="4" w:space="0" w:color="auto"/>
              <w:bottom w:val="single" w:sz="4" w:space="0" w:color="auto"/>
              <w:right w:val="single" w:sz="4" w:space="0" w:color="auto"/>
            </w:tcBorders>
          </w:tcPr>
          <w:p w14:paraId="1E2CF3D0"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4330" w14:textId="77777777" w:rsidR="00A120A2" w:rsidRDefault="00A120A2" w:rsidP="00705B95">
            <w:pPr>
              <w:jc w:val="left"/>
              <w:rPr>
                <w:rFonts w:ascii="Calibri" w:eastAsia="MS Mincho" w:hAnsi="Calibri" w:cs="Calibri"/>
                <w:color w:val="000000"/>
              </w:rPr>
            </w:pPr>
          </w:p>
        </w:tc>
      </w:tr>
      <w:tr w:rsidR="00A120A2" w14:paraId="7A9AA566" w14:textId="77777777" w:rsidTr="00705B95">
        <w:tc>
          <w:tcPr>
            <w:tcW w:w="1844" w:type="dxa"/>
            <w:tcBorders>
              <w:top w:val="single" w:sz="4" w:space="0" w:color="auto"/>
              <w:left w:val="single" w:sz="4" w:space="0" w:color="auto"/>
              <w:bottom w:val="single" w:sz="4" w:space="0" w:color="auto"/>
              <w:right w:val="single" w:sz="4" w:space="0" w:color="auto"/>
            </w:tcBorders>
          </w:tcPr>
          <w:p w14:paraId="381EB432"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F3A8AD" w14:textId="77777777" w:rsidR="00A120A2" w:rsidRDefault="00A120A2" w:rsidP="00705B95">
            <w:pPr>
              <w:jc w:val="left"/>
              <w:rPr>
                <w:rFonts w:ascii="Calibri" w:eastAsia="MS Mincho" w:hAnsi="Calibri" w:cs="Calibri"/>
                <w:color w:val="000000"/>
              </w:rPr>
            </w:pPr>
          </w:p>
        </w:tc>
      </w:tr>
      <w:tr w:rsidR="00A120A2" w14:paraId="2E7F052F" w14:textId="77777777" w:rsidTr="00705B95">
        <w:tc>
          <w:tcPr>
            <w:tcW w:w="1844" w:type="dxa"/>
            <w:tcBorders>
              <w:top w:val="single" w:sz="4" w:space="0" w:color="auto"/>
              <w:left w:val="single" w:sz="4" w:space="0" w:color="auto"/>
              <w:bottom w:val="single" w:sz="4" w:space="0" w:color="auto"/>
              <w:right w:val="single" w:sz="4" w:space="0" w:color="auto"/>
            </w:tcBorders>
          </w:tcPr>
          <w:p w14:paraId="19C82EDF"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ADB62" w14:textId="77777777" w:rsidR="00A120A2" w:rsidRDefault="00A120A2" w:rsidP="00705B95">
            <w:pPr>
              <w:jc w:val="left"/>
              <w:rPr>
                <w:rFonts w:ascii="Calibri" w:eastAsia="MS Mincho" w:hAnsi="Calibri" w:cs="Calibri"/>
                <w:color w:val="000000"/>
              </w:rPr>
            </w:pPr>
          </w:p>
        </w:tc>
      </w:tr>
      <w:tr w:rsidR="00A120A2" w14:paraId="2B4779B3" w14:textId="77777777" w:rsidTr="00705B95">
        <w:tc>
          <w:tcPr>
            <w:tcW w:w="1844" w:type="dxa"/>
            <w:tcBorders>
              <w:top w:val="single" w:sz="4" w:space="0" w:color="auto"/>
              <w:left w:val="single" w:sz="4" w:space="0" w:color="auto"/>
              <w:bottom w:val="single" w:sz="4" w:space="0" w:color="auto"/>
              <w:right w:val="single" w:sz="4" w:space="0" w:color="auto"/>
            </w:tcBorders>
          </w:tcPr>
          <w:p w14:paraId="59F6B9F5"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8DCB2" w14:textId="77777777" w:rsidR="00A120A2" w:rsidRDefault="00A120A2" w:rsidP="00705B95">
            <w:pPr>
              <w:jc w:val="left"/>
              <w:rPr>
                <w:rFonts w:ascii="Calibri" w:eastAsia="MS Mincho" w:hAnsi="Calibri" w:cs="Calibri"/>
                <w:color w:val="000000"/>
              </w:rPr>
            </w:pPr>
          </w:p>
        </w:tc>
      </w:tr>
      <w:tr w:rsidR="00A120A2" w14:paraId="28F853A9" w14:textId="77777777" w:rsidTr="00705B95">
        <w:tc>
          <w:tcPr>
            <w:tcW w:w="1844" w:type="dxa"/>
            <w:tcBorders>
              <w:top w:val="single" w:sz="4" w:space="0" w:color="auto"/>
              <w:left w:val="single" w:sz="4" w:space="0" w:color="auto"/>
              <w:bottom w:val="single" w:sz="4" w:space="0" w:color="auto"/>
              <w:right w:val="single" w:sz="4" w:space="0" w:color="auto"/>
            </w:tcBorders>
          </w:tcPr>
          <w:p w14:paraId="7014841E"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1D66A9" w14:textId="77777777" w:rsidR="00A120A2" w:rsidRDefault="00A120A2" w:rsidP="00705B95">
            <w:pPr>
              <w:jc w:val="left"/>
              <w:rPr>
                <w:rFonts w:ascii="Calibri" w:eastAsia="MS Mincho" w:hAnsi="Calibri" w:cs="Calibri"/>
                <w:color w:val="000000"/>
              </w:rPr>
            </w:pPr>
          </w:p>
        </w:tc>
      </w:tr>
      <w:tr w:rsidR="00A120A2" w14:paraId="66EF65DF" w14:textId="77777777" w:rsidTr="00705B95">
        <w:tc>
          <w:tcPr>
            <w:tcW w:w="1844" w:type="dxa"/>
            <w:tcBorders>
              <w:top w:val="single" w:sz="4" w:space="0" w:color="auto"/>
              <w:left w:val="single" w:sz="4" w:space="0" w:color="auto"/>
              <w:bottom w:val="single" w:sz="4" w:space="0" w:color="auto"/>
              <w:right w:val="single" w:sz="4" w:space="0" w:color="auto"/>
            </w:tcBorders>
          </w:tcPr>
          <w:p w14:paraId="59AE544F" w14:textId="2D927916"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E53358" w14:textId="77777777" w:rsidR="00A120A2" w:rsidRDefault="00A120A2" w:rsidP="00705B95">
            <w:pPr>
              <w:jc w:val="left"/>
              <w:rPr>
                <w:rFonts w:ascii="Calibri" w:eastAsia="MS Mincho" w:hAnsi="Calibri" w:cs="Calibri"/>
                <w:color w:val="000000"/>
              </w:rPr>
            </w:pPr>
          </w:p>
        </w:tc>
      </w:tr>
      <w:tr w:rsidR="00A120A2" w14:paraId="2ECA4376" w14:textId="77777777" w:rsidTr="00705B95">
        <w:tc>
          <w:tcPr>
            <w:tcW w:w="1844" w:type="dxa"/>
            <w:tcBorders>
              <w:top w:val="single" w:sz="4" w:space="0" w:color="auto"/>
              <w:left w:val="single" w:sz="4" w:space="0" w:color="auto"/>
              <w:bottom w:val="single" w:sz="4" w:space="0" w:color="auto"/>
              <w:right w:val="single" w:sz="4" w:space="0" w:color="auto"/>
            </w:tcBorders>
          </w:tcPr>
          <w:p w14:paraId="092410FA" w14:textId="5F903698"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C0F0D" w14:textId="77777777" w:rsidR="00A120A2" w:rsidRDefault="00A120A2" w:rsidP="00705B95">
            <w:pPr>
              <w:jc w:val="left"/>
              <w:rPr>
                <w:rFonts w:ascii="Calibri" w:eastAsia="MS Mincho" w:hAnsi="Calibri" w:cs="Calibri"/>
                <w:color w:val="000000"/>
              </w:rPr>
            </w:pPr>
          </w:p>
        </w:tc>
      </w:tr>
      <w:tr w:rsidR="00A120A2" w14:paraId="10F943F6" w14:textId="77777777" w:rsidTr="00705B95">
        <w:tc>
          <w:tcPr>
            <w:tcW w:w="1844" w:type="dxa"/>
            <w:tcBorders>
              <w:top w:val="single" w:sz="4" w:space="0" w:color="auto"/>
              <w:left w:val="single" w:sz="4" w:space="0" w:color="auto"/>
              <w:bottom w:val="single" w:sz="4" w:space="0" w:color="auto"/>
              <w:right w:val="single" w:sz="4" w:space="0" w:color="auto"/>
            </w:tcBorders>
          </w:tcPr>
          <w:p w14:paraId="208AC243"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B4741" w14:textId="77777777" w:rsidR="00A120A2" w:rsidRDefault="00A120A2" w:rsidP="00705B95">
            <w:pPr>
              <w:jc w:val="left"/>
              <w:rPr>
                <w:rFonts w:ascii="Calibri" w:eastAsia="MS Mincho" w:hAnsi="Calibri" w:cs="Calibri"/>
                <w:color w:val="000000"/>
              </w:rPr>
            </w:pPr>
          </w:p>
        </w:tc>
      </w:tr>
      <w:tr w:rsidR="00A120A2" w14:paraId="573F4557" w14:textId="77777777" w:rsidTr="00705B95">
        <w:tc>
          <w:tcPr>
            <w:tcW w:w="1844" w:type="dxa"/>
            <w:tcBorders>
              <w:top w:val="single" w:sz="4" w:space="0" w:color="auto"/>
              <w:left w:val="single" w:sz="4" w:space="0" w:color="auto"/>
              <w:bottom w:val="single" w:sz="4" w:space="0" w:color="auto"/>
              <w:right w:val="single" w:sz="4" w:space="0" w:color="auto"/>
            </w:tcBorders>
          </w:tcPr>
          <w:p w14:paraId="45B0E27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C2474" w14:textId="77777777" w:rsidR="00A120A2" w:rsidRDefault="00A120A2" w:rsidP="00705B95">
            <w:pPr>
              <w:jc w:val="left"/>
              <w:rPr>
                <w:rFonts w:ascii="Calibri" w:eastAsia="MS Mincho" w:hAnsi="Calibri" w:cs="Calibri"/>
                <w:color w:val="000000"/>
              </w:rPr>
            </w:pPr>
          </w:p>
        </w:tc>
      </w:tr>
      <w:tr w:rsidR="00A120A2" w14:paraId="5C7266B5" w14:textId="77777777" w:rsidTr="00705B95">
        <w:tc>
          <w:tcPr>
            <w:tcW w:w="1844" w:type="dxa"/>
            <w:tcBorders>
              <w:top w:val="single" w:sz="4" w:space="0" w:color="auto"/>
              <w:left w:val="single" w:sz="4" w:space="0" w:color="auto"/>
              <w:bottom w:val="single" w:sz="4" w:space="0" w:color="auto"/>
              <w:right w:val="single" w:sz="4" w:space="0" w:color="auto"/>
            </w:tcBorders>
          </w:tcPr>
          <w:p w14:paraId="3153F439"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CCEB78" w14:textId="77777777" w:rsidR="00A120A2" w:rsidRDefault="00A120A2" w:rsidP="00705B95">
            <w:pPr>
              <w:jc w:val="left"/>
              <w:rPr>
                <w:rFonts w:ascii="Calibri" w:eastAsia="MS Mincho" w:hAnsi="Calibri" w:cs="Calibri"/>
                <w:color w:val="000000"/>
              </w:rPr>
            </w:pPr>
          </w:p>
        </w:tc>
      </w:tr>
    </w:tbl>
    <w:p w14:paraId="690A7B0F" w14:textId="77777777" w:rsidR="00B9250F" w:rsidRPr="005332D9" w:rsidRDefault="00B9250F">
      <w:pPr>
        <w:rPr>
          <w:rFonts w:cs="Arial"/>
          <w:b/>
          <w:bCs/>
          <w:sz w:val="18"/>
          <w:szCs w:val="18"/>
        </w:rPr>
      </w:pPr>
    </w:p>
    <w:p w14:paraId="0D7802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3"/>
        <w:gridCol w:w="3196"/>
        <w:gridCol w:w="7715"/>
        <w:gridCol w:w="556"/>
        <w:gridCol w:w="497"/>
        <w:gridCol w:w="467"/>
        <w:gridCol w:w="3573"/>
        <w:gridCol w:w="748"/>
        <w:gridCol w:w="467"/>
        <w:gridCol w:w="467"/>
        <w:gridCol w:w="467"/>
        <w:gridCol w:w="222"/>
        <w:gridCol w:w="1717"/>
      </w:tblGrid>
      <w:tr w:rsidR="001B02D8" w:rsidRPr="005332D9" w14:paraId="27AACB0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C26EC12" w14:textId="00B29A08"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3B5C63" w14:textId="3B09D824"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5C540061" w14:textId="03B5C13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EFAFAD4" w14:textId="6EC0F553"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val="en-US"/>
              </w:rPr>
              <w:t xml:space="preserve">The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D7552F5" w14:textId="7B90556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FC66D5" w14:textId="6B2951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01CD72" w14:textId="2B3A732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386F9" w14:textId="7C618EB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59CDE256" w14:textId="45ABF41E"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70DBF4" w14:textId="70C0F83D"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B2E9E4" w14:textId="36003818"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C3D041" w14:textId="4174B4D4"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FFF0DB" w14:textId="28DD9C6A" w:rsidR="001B02D8" w:rsidRPr="005332D9" w:rsidRDefault="001B02D8" w:rsidP="001B02D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4C7FFBD" w14:textId="354A0720"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5C822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99E46E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09637A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E231D2"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6A12FAE9" w14:textId="77777777" w:rsidTr="00705B95">
        <w:tc>
          <w:tcPr>
            <w:tcW w:w="1844" w:type="dxa"/>
            <w:tcBorders>
              <w:top w:val="single" w:sz="4" w:space="0" w:color="auto"/>
              <w:left w:val="single" w:sz="4" w:space="0" w:color="auto"/>
              <w:bottom w:val="single" w:sz="4" w:space="0" w:color="auto"/>
              <w:right w:val="single" w:sz="4" w:space="0" w:color="auto"/>
            </w:tcBorders>
          </w:tcPr>
          <w:p w14:paraId="681361FC"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5"/>
              <w:gridCol w:w="2856"/>
              <w:gridCol w:w="6498"/>
              <w:gridCol w:w="561"/>
              <w:gridCol w:w="497"/>
              <w:gridCol w:w="467"/>
              <w:gridCol w:w="3163"/>
              <w:gridCol w:w="724"/>
              <w:gridCol w:w="467"/>
              <w:gridCol w:w="467"/>
              <w:gridCol w:w="467"/>
              <w:gridCol w:w="222"/>
              <w:gridCol w:w="1579"/>
            </w:tblGrid>
            <w:tr w:rsidR="00957C36" w:rsidRPr="0089286C" w14:paraId="2FB251B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367E37D" w14:textId="77777777" w:rsidR="00957C36" w:rsidRPr="00673B25" w:rsidRDefault="00957C36" w:rsidP="00957C3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8F0547" w14:textId="77777777" w:rsidR="00957C36" w:rsidRPr="00673B25" w:rsidRDefault="00957C36" w:rsidP="00957C36">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00CA70F4"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715BF34A"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F9155FE" w14:textId="77777777" w:rsidR="00957C36" w:rsidRPr="00673B25" w:rsidRDefault="00957C36" w:rsidP="00957C36">
                  <w:pPr>
                    <w:pStyle w:val="TAL"/>
                    <w:jc w:val="center"/>
                    <w:rPr>
                      <w:rFonts w:eastAsia="MS Mincho" w:cs="Arial"/>
                      <w:color w:val="000000" w:themeColor="text1"/>
                      <w:szCs w:val="18"/>
                      <w:highlight w:val="yellow"/>
                    </w:rPr>
                  </w:pPr>
                  <w:ins w:id="440" w:author="Luis Suarez Rivera (Nokia)" w:date="2025-08-14T10:30:00Z" w16du:dateUtc="2025-08-14T08: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359CDD1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DACA3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8D9546"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2BA475B9" w14:textId="77777777" w:rsidR="00957C36" w:rsidRPr="00084F0D" w:rsidRDefault="00957C36" w:rsidP="00957C36">
                  <w:pPr>
                    <w:pStyle w:val="TAL"/>
                    <w:jc w:val="both"/>
                    <w:rPr>
                      <w:rFonts w:eastAsia="MS Mincho"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F450522"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E2DBC4"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15D60E"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C1A77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431611"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4AA2FEBA" w14:textId="77777777" w:rsidR="00A120A2" w:rsidRDefault="00A120A2" w:rsidP="00705B95">
            <w:pPr>
              <w:jc w:val="left"/>
              <w:rPr>
                <w:rFonts w:ascii="Calibri" w:eastAsia="MS Mincho" w:hAnsi="Calibri" w:cs="Calibri"/>
                <w:color w:val="000000"/>
              </w:rPr>
            </w:pPr>
          </w:p>
        </w:tc>
      </w:tr>
      <w:tr w:rsidR="00A120A2" w14:paraId="69BE748F" w14:textId="77777777" w:rsidTr="00705B95">
        <w:tc>
          <w:tcPr>
            <w:tcW w:w="1844" w:type="dxa"/>
            <w:tcBorders>
              <w:top w:val="single" w:sz="4" w:space="0" w:color="auto"/>
              <w:left w:val="single" w:sz="4" w:space="0" w:color="auto"/>
              <w:bottom w:val="single" w:sz="4" w:space="0" w:color="auto"/>
              <w:right w:val="single" w:sz="4" w:space="0" w:color="auto"/>
            </w:tcBorders>
          </w:tcPr>
          <w:p w14:paraId="7530B893"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44"/>
              <w:gridCol w:w="2848"/>
              <w:gridCol w:w="6470"/>
              <w:gridCol w:w="612"/>
              <w:gridCol w:w="497"/>
              <w:gridCol w:w="467"/>
              <w:gridCol w:w="3154"/>
              <w:gridCol w:w="723"/>
              <w:gridCol w:w="467"/>
              <w:gridCol w:w="467"/>
              <w:gridCol w:w="467"/>
              <w:gridCol w:w="222"/>
              <w:gridCol w:w="1576"/>
            </w:tblGrid>
            <w:tr w:rsidR="00243FF5" w14:paraId="273056F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F8EE2FC"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7A69D50"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59-2-3-6a</w:t>
                  </w:r>
                </w:p>
              </w:tc>
              <w:tc>
                <w:tcPr>
                  <w:tcW w:w="0" w:type="auto"/>
                  <w:tcBorders>
                    <w:top w:val="single" w:sz="4" w:space="0" w:color="auto"/>
                    <w:left w:val="single" w:sz="4" w:space="0" w:color="auto"/>
                    <w:bottom w:val="single" w:sz="4" w:space="0" w:color="auto"/>
                    <w:right w:val="single" w:sz="4" w:space="0" w:color="auto"/>
                  </w:tcBorders>
                </w:tcPr>
                <w:p w14:paraId="6DEDCFA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743AEA7" w14:textId="77777777" w:rsidR="00243FF5" w:rsidRDefault="00243FF5" w:rsidP="00243FF5">
                  <w:pPr>
                    <w:spacing w:before="72" w:after="72"/>
                    <w:jc w:val="left"/>
                    <w:rPr>
                      <w:rFonts w:eastAsia="ＭＳ ゴシック" w:cs="Arial"/>
                      <w:color w:val="000000"/>
                      <w:sz w:val="18"/>
                      <w:szCs w:val="18"/>
                      <w:highlight w:val="yellow"/>
                      <w:lang w:eastAsia="ja-JP"/>
                    </w:rPr>
                  </w:pPr>
                  <w:r>
                    <w:rPr>
                      <w:rFonts w:eastAsia="ＭＳ ゴシック" w:cs="Arial"/>
                      <w:color w:val="000000"/>
                      <w:sz w:val="18"/>
                      <w:szCs w:val="18"/>
                      <w:lang w:eastAsia="ja-JP"/>
                    </w:rPr>
                    <w:t xml:space="preserve">The PDSCH DMRS port(s) are </w:t>
                  </w:r>
                  <w:proofErr w:type="spellStart"/>
                  <w:r>
                    <w:rPr>
                      <w:rFonts w:eastAsia="ＭＳ ゴシック" w:cs="Arial"/>
                      <w:color w:val="000000"/>
                      <w:sz w:val="18"/>
                      <w:szCs w:val="18"/>
                      <w:lang w:eastAsia="ja-JP"/>
                    </w:rPr>
                    <w:t>QCLed</w:t>
                  </w:r>
                  <w:proofErr w:type="spellEnd"/>
                  <w:r>
                    <w:rPr>
                      <w:rFonts w:eastAsia="ＭＳ ゴシック" w:cs="Arial"/>
                      <w:color w:val="000000"/>
                      <w:sz w:val="18"/>
                      <w:szCs w:val="18"/>
                      <w:lang w:eastAsia="ja-JP"/>
                    </w:rPr>
                    <w:t xml:space="preserve"> with the DL-RS associated with the first TCI state with respect to QCL-</w:t>
                  </w:r>
                  <w:proofErr w:type="spellStart"/>
                  <w:r>
                    <w:rPr>
                      <w:rFonts w:eastAsia="ＭＳ ゴシック" w:cs="Arial"/>
                      <w:color w:val="000000"/>
                      <w:sz w:val="18"/>
                      <w:szCs w:val="18"/>
                      <w:lang w:eastAsia="ja-JP"/>
                    </w:rPr>
                    <w:t>TypeA</w:t>
                  </w:r>
                  <w:proofErr w:type="spellEnd"/>
                  <w:r>
                    <w:rPr>
                      <w:rFonts w:eastAsia="ＭＳ ゴシック" w:cs="Arial"/>
                      <w:color w:val="000000"/>
                      <w:sz w:val="18"/>
                      <w:szCs w:val="18"/>
                      <w:lang w:eastAsia="ja-JP"/>
                    </w:rPr>
                    <w:t xml:space="preserve"> and </w:t>
                  </w:r>
                  <w:proofErr w:type="spellStart"/>
                  <w:r>
                    <w:rPr>
                      <w:rFonts w:eastAsia="ＭＳ ゴシック" w:cs="Arial"/>
                      <w:color w:val="000000"/>
                      <w:sz w:val="18"/>
                      <w:szCs w:val="18"/>
                      <w:lang w:eastAsia="ja-JP"/>
                    </w:rPr>
                    <w:t>QCLed</w:t>
                  </w:r>
                  <w:proofErr w:type="spellEnd"/>
                  <w:r>
                    <w:rPr>
                      <w:rFonts w:eastAsia="ＭＳ ゴシック" w:cs="Arial"/>
                      <w:color w:val="000000"/>
                      <w:sz w:val="18"/>
                      <w:szCs w:val="18"/>
                      <w:lang w:eastAsia="ja-JP"/>
                    </w:rPr>
                    <w:t xml:space="preserve"> with the DL-RS in the second TCI state with respect to QCL-</w:t>
                  </w:r>
                  <w:proofErr w:type="spellStart"/>
                  <w:r>
                    <w:rPr>
                      <w:rFonts w:eastAsia="ＭＳ ゴシック" w:cs="Arial"/>
                      <w:color w:val="000000"/>
                      <w:sz w:val="18"/>
                      <w:szCs w:val="18"/>
                      <w:lang w:eastAsia="ja-JP"/>
                    </w:rPr>
                    <w:t>TypeA</w:t>
                  </w:r>
                  <w:proofErr w:type="spellEnd"/>
                  <w:r>
                    <w:rPr>
                      <w:rFonts w:eastAsia="ＭＳ ゴシック" w:cs="Arial"/>
                      <w:color w:val="000000"/>
                      <w:sz w:val="18"/>
                      <w:szCs w:val="18"/>
                      <w:lang w:eastAsia="ja-JP"/>
                    </w:rPr>
                    <w:t xml:space="preserve"> except for {Doppler shift} </w:t>
                  </w:r>
                </w:p>
              </w:tc>
              <w:tc>
                <w:tcPr>
                  <w:tcW w:w="0" w:type="auto"/>
                  <w:tcBorders>
                    <w:top w:val="single" w:sz="4" w:space="0" w:color="auto"/>
                    <w:left w:val="single" w:sz="4" w:space="0" w:color="auto"/>
                    <w:bottom w:val="single" w:sz="4" w:space="0" w:color="auto"/>
                    <w:right w:val="single" w:sz="4" w:space="0" w:color="auto"/>
                  </w:tcBorders>
                </w:tcPr>
                <w:p w14:paraId="5A90220B" w14:textId="77777777" w:rsidR="00243FF5" w:rsidRDefault="00243FF5" w:rsidP="00243FF5">
                  <w:pPr>
                    <w:keepNext/>
                    <w:keepLines/>
                    <w:spacing w:before="72" w:after="72"/>
                    <w:jc w:val="left"/>
                    <w:rPr>
                      <w:rFonts w:eastAsia="MS Mincho" w:cs="Arial"/>
                      <w:color w:val="FF0000"/>
                      <w:sz w:val="18"/>
                      <w:szCs w:val="18"/>
                      <w:highlight w:val="yellow"/>
                      <w:lang w:val="en-GB"/>
                    </w:rPr>
                  </w:pPr>
                  <w:r>
                    <w:rPr>
                      <w:rFonts w:eastAsia="MS Mincho" w:cs="Arial"/>
                      <w:color w:val="FF0000"/>
                      <w:sz w:val="18"/>
                      <w:szCs w:val="18"/>
                      <w:lang w:val="en-GB"/>
                    </w:rPr>
                    <w:t>59-2-3-2</w:t>
                  </w:r>
                </w:p>
              </w:tc>
              <w:tc>
                <w:tcPr>
                  <w:tcW w:w="0" w:type="auto"/>
                  <w:tcBorders>
                    <w:top w:val="single" w:sz="4" w:space="0" w:color="auto"/>
                    <w:left w:val="single" w:sz="4" w:space="0" w:color="auto"/>
                    <w:bottom w:val="single" w:sz="4" w:space="0" w:color="auto"/>
                    <w:right w:val="single" w:sz="4" w:space="0" w:color="auto"/>
                  </w:tcBorders>
                </w:tcPr>
                <w:p w14:paraId="6676F6F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CEDE61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DA17B5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47068BA8"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12882F2"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472BA"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222A3A"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BAD90D"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125837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925C9E0" w14:textId="77777777" w:rsidR="00A120A2" w:rsidRDefault="00A120A2" w:rsidP="00705B95">
            <w:pPr>
              <w:jc w:val="left"/>
              <w:rPr>
                <w:rFonts w:ascii="Calibri" w:eastAsia="MS Mincho" w:hAnsi="Calibri" w:cs="Calibri"/>
                <w:color w:val="000000"/>
              </w:rPr>
            </w:pPr>
          </w:p>
        </w:tc>
      </w:tr>
      <w:tr w:rsidR="00A120A2" w14:paraId="7F2F906E" w14:textId="77777777" w:rsidTr="00705B95">
        <w:tc>
          <w:tcPr>
            <w:tcW w:w="1844" w:type="dxa"/>
            <w:tcBorders>
              <w:top w:val="single" w:sz="4" w:space="0" w:color="auto"/>
              <w:left w:val="single" w:sz="4" w:space="0" w:color="auto"/>
              <w:bottom w:val="single" w:sz="4" w:space="0" w:color="auto"/>
              <w:right w:val="single" w:sz="4" w:space="0" w:color="auto"/>
            </w:tcBorders>
          </w:tcPr>
          <w:p w14:paraId="4A8A7827"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3040B7" w14:textId="77777777" w:rsidR="00A120A2" w:rsidRDefault="00A120A2" w:rsidP="00705B95">
            <w:pPr>
              <w:jc w:val="left"/>
              <w:rPr>
                <w:rFonts w:ascii="Calibri" w:eastAsia="MS Mincho" w:hAnsi="Calibri" w:cs="Calibri"/>
                <w:color w:val="000000"/>
              </w:rPr>
            </w:pPr>
          </w:p>
        </w:tc>
      </w:tr>
      <w:tr w:rsidR="00A120A2" w14:paraId="3DE21672" w14:textId="77777777" w:rsidTr="00705B95">
        <w:tc>
          <w:tcPr>
            <w:tcW w:w="1844" w:type="dxa"/>
            <w:tcBorders>
              <w:top w:val="single" w:sz="4" w:space="0" w:color="auto"/>
              <w:left w:val="single" w:sz="4" w:space="0" w:color="auto"/>
              <w:bottom w:val="single" w:sz="4" w:space="0" w:color="auto"/>
              <w:right w:val="single" w:sz="4" w:space="0" w:color="auto"/>
            </w:tcBorders>
          </w:tcPr>
          <w:p w14:paraId="5EC4D800"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88A4E"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3E9879"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23"/>
              <w:gridCol w:w="2740"/>
              <w:gridCol w:w="7027"/>
              <w:gridCol w:w="581"/>
              <w:gridCol w:w="456"/>
              <w:gridCol w:w="436"/>
              <w:gridCol w:w="3042"/>
              <w:gridCol w:w="667"/>
              <w:gridCol w:w="436"/>
              <w:gridCol w:w="436"/>
              <w:gridCol w:w="436"/>
              <w:gridCol w:w="222"/>
              <w:gridCol w:w="1564"/>
            </w:tblGrid>
            <w:tr w:rsidR="00007A4C" w:rsidRPr="00D04D94" w14:paraId="6CA945D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A6C0E07" w14:textId="77777777" w:rsidR="00007A4C" w:rsidRPr="00D04D94" w:rsidRDefault="00007A4C" w:rsidP="00007A4C">
                  <w:pPr>
                    <w:pStyle w:val="TAL"/>
                    <w:rPr>
                      <w:rFonts w:ascii="Times New Roman" w:eastAsia="MS Mincho" w:hAnsi="Times New Roman"/>
                      <w:color w:val="000000"/>
                      <w:szCs w:val="18"/>
                    </w:rPr>
                  </w:pPr>
                  <w:r w:rsidRPr="00D04D94">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632BF7" w14:textId="77777777" w:rsidR="00007A4C" w:rsidRPr="00D04D94" w:rsidRDefault="00007A4C" w:rsidP="00007A4C">
                  <w:pPr>
                    <w:pStyle w:val="TAL"/>
                    <w:rPr>
                      <w:rFonts w:ascii="Times New Roman" w:eastAsia="MS Mincho" w:hAnsi="Times New Roman"/>
                      <w:color w:val="000000"/>
                      <w:szCs w:val="18"/>
                    </w:rPr>
                  </w:pPr>
                  <w:r w:rsidRPr="00D04D94">
                    <w:rPr>
                      <w:rFonts w:ascii="Times New Roman" w:eastAsia="MS Mincho" w:hAnsi="Times New Roman"/>
                      <w:color w:val="000000"/>
                      <w:szCs w:val="18"/>
                    </w:rPr>
                    <w:t>59-2-3-6a</w:t>
                  </w:r>
                </w:p>
              </w:tc>
              <w:tc>
                <w:tcPr>
                  <w:tcW w:w="0" w:type="auto"/>
                  <w:tcBorders>
                    <w:top w:val="single" w:sz="4" w:space="0" w:color="auto"/>
                    <w:left w:val="single" w:sz="4" w:space="0" w:color="auto"/>
                    <w:bottom w:val="single" w:sz="4" w:space="0" w:color="auto"/>
                    <w:right w:val="single" w:sz="4" w:space="0" w:color="auto"/>
                  </w:tcBorders>
                </w:tcPr>
                <w:p w14:paraId="5D9A5B2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5A7B865" w14:textId="77777777" w:rsidR="00007A4C" w:rsidRPr="00D04D94" w:rsidRDefault="00007A4C" w:rsidP="00007A4C">
                  <w:pPr>
                    <w:rPr>
                      <w:color w:val="000000"/>
                      <w:sz w:val="18"/>
                      <w:szCs w:val="18"/>
                      <w:highlight w:val="yellow"/>
                    </w:rPr>
                  </w:pPr>
                  <w:r w:rsidRPr="00D04D94">
                    <w:rPr>
                      <w:color w:val="000000"/>
                      <w:sz w:val="18"/>
                      <w:szCs w:val="18"/>
                    </w:rPr>
                    <w:t xml:space="preserve">The PDSCH DMRS port(s) are </w:t>
                  </w:r>
                  <w:proofErr w:type="spellStart"/>
                  <w:r w:rsidRPr="00D04D94">
                    <w:rPr>
                      <w:color w:val="000000"/>
                      <w:sz w:val="18"/>
                      <w:szCs w:val="18"/>
                    </w:rPr>
                    <w:t>QCLed</w:t>
                  </w:r>
                  <w:proofErr w:type="spellEnd"/>
                  <w:r w:rsidRPr="00D04D94">
                    <w:rPr>
                      <w:color w:val="000000"/>
                      <w:sz w:val="18"/>
                      <w:szCs w:val="18"/>
                    </w:rPr>
                    <w:t xml:space="preserve"> with the DL-RS associated with the first TCI state with respect to QCL-</w:t>
                  </w:r>
                  <w:proofErr w:type="spellStart"/>
                  <w:r w:rsidRPr="00D04D94">
                    <w:rPr>
                      <w:color w:val="000000"/>
                      <w:sz w:val="18"/>
                      <w:szCs w:val="18"/>
                    </w:rPr>
                    <w:t>TypeA</w:t>
                  </w:r>
                  <w:proofErr w:type="spellEnd"/>
                  <w:r w:rsidRPr="00D04D94">
                    <w:rPr>
                      <w:color w:val="000000"/>
                      <w:sz w:val="18"/>
                      <w:szCs w:val="18"/>
                    </w:rPr>
                    <w:t xml:space="preserve"> and </w:t>
                  </w:r>
                  <w:proofErr w:type="spellStart"/>
                  <w:r w:rsidRPr="00D04D94">
                    <w:rPr>
                      <w:color w:val="000000"/>
                      <w:sz w:val="18"/>
                      <w:szCs w:val="18"/>
                    </w:rPr>
                    <w:t>QCLed</w:t>
                  </w:r>
                  <w:proofErr w:type="spellEnd"/>
                  <w:r w:rsidRPr="00D04D94">
                    <w:rPr>
                      <w:color w:val="000000"/>
                      <w:sz w:val="18"/>
                      <w:szCs w:val="18"/>
                    </w:rPr>
                    <w:t xml:space="preserve"> with the DL-RS in the second TCI state with respect to QCL-</w:t>
                  </w:r>
                  <w:proofErr w:type="spellStart"/>
                  <w:r w:rsidRPr="00D04D94">
                    <w:rPr>
                      <w:color w:val="000000"/>
                      <w:sz w:val="18"/>
                      <w:szCs w:val="18"/>
                    </w:rPr>
                    <w:t>TypeA</w:t>
                  </w:r>
                  <w:proofErr w:type="spellEnd"/>
                  <w:r w:rsidRPr="00D04D94">
                    <w:rPr>
                      <w:color w:val="000000"/>
                      <w:sz w:val="18"/>
                      <w:szCs w:val="18"/>
                    </w:rPr>
                    <w:t xml:space="preserve"> except for {Doppler shift}</w:t>
                  </w:r>
                  <w:r w:rsidRPr="00D04D94" w:rsidDel="00057AD7">
                    <w:rPr>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E59AA46"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20E60005" w14:textId="77777777" w:rsidR="00007A4C" w:rsidRPr="00E83FF4" w:rsidRDefault="00007A4C" w:rsidP="00007A4C">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329B8952"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FEFE6" w14:textId="77777777" w:rsidR="00007A4C" w:rsidRPr="00D04D94" w:rsidRDefault="00007A4C" w:rsidP="00007A4C">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D30D9D"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19BE2FAE"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037F26A"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D5B9BEE"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E79E7FA"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5C55F06" w14:textId="77777777" w:rsidR="00007A4C" w:rsidRPr="00D04D94" w:rsidRDefault="00007A4C" w:rsidP="00007A4C">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DB571A" w14:textId="77777777" w:rsidR="00007A4C" w:rsidRPr="00D04D94" w:rsidRDefault="00007A4C" w:rsidP="00007A4C">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409F6492" w14:textId="77777777" w:rsidR="00A120A2" w:rsidRDefault="00A120A2" w:rsidP="00705B95">
            <w:pPr>
              <w:jc w:val="left"/>
              <w:rPr>
                <w:rFonts w:ascii="Calibri" w:eastAsia="MS Mincho" w:hAnsi="Calibri" w:cs="Calibri"/>
                <w:color w:val="000000"/>
              </w:rPr>
            </w:pPr>
          </w:p>
        </w:tc>
      </w:tr>
      <w:tr w:rsidR="00A120A2" w14:paraId="43C5F279" w14:textId="77777777" w:rsidTr="00705B95">
        <w:tc>
          <w:tcPr>
            <w:tcW w:w="1844" w:type="dxa"/>
            <w:tcBorders>
              <w:top w:val="single" w:sz="4" w:space="0" w:color="auto"/>
              <w:left w:val="single" w:sz="4" w:space="0" w:color="auto"/>
              <w:bottom w:val="single" w:sz="4" w:space="0" w:color="auto"/>
              <w:right w:val="single" w:sz="4" w:space="0" w:color="auto"/>
            </w:tcBorders>
          </w:tcPr>
          <w:p w14:paraId="2583F25A"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51F7D" w14:textId="77777777" w:rsidR="00A120A2" w:rsidRDefault="00A120A2" w:rsidP="00705B95">
            <w:pPr>
              <w:jc w:val="left"/>
              <w:rPr>
                <w:rFonts w:ascii="Calibri" w:eastAsia="MS Mincho" w:hAnsi="Calibri" w:cs="Calibri"/>
                <w:color w:val="000000"/>
              </w:rPr>
            </w:pPr>
          </w:p>
        </w:tc>
      </w:tr>
      <w:tr w:rsidR="00A120A2" w14:paraId="79121BD1" w14:textId="77777777" w:rsidTr="00705B95">
        <w:tc>
          <w:tcPr>
            <w:tcW w:w="1844" w:type="dxa"/>
            <w:tcBorders>
              <w:top w:val="single" w:sz="4" w:space="0" w:color="auto"/>
              <w:left w:val="single" w:sz="4" w:space="0" w:color="auto"/>
              <w:bottom w:val="single" w:sz="4" w:space="0" w:color="auto"/>
              <w:right w:val="single" w:sz="4" w:space="0" w:color="auto"/>
            </w:tcBorders>
          </w:tcPr>
          <w:p w14:paraId="1BF3F3A9"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629"/>
              <w:gridCol w:w="2709"/>
              <w:gridCol w:w="5975"/>
              <w:gridCol w:w="1503"/>
              <w:gridCol w:w="497"/>
              <w:gridCol w:w="467"/>
              <w:gridCol w:w="2987"/>
              <w:gridCol w:w="714"/>
              <w:gridCol w:w="467"/>
              <w:gridCol w:w="467"/>
              <w:gridCol w:w="467"/>
              <w:gridCol w:w="222"/>
              <w:gridCol w:w="1520"/>
            </w:tblGrid>
            <w:tr w:rsidR="00234DFF" w:rsidRPr="00B64C94" w14:paraId="4AA3DC3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0A997DD"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33A306"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2901D75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46AE6EB2"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CD97533" w14:textId="77777777" w:rsidR="00234DFF" w:rsidRDefault="00234DFF" w:rsidP="00234DFF">
                  <w:pPr>
                    <w:pStyle w:val="TAL"/>
                    <w:contextualSpacing/>
                    <w:rPr>
                      <w:rFonts w:eastAsia="MS Mincho" w:cs="Arial"/>
                      <w:color w:val="FF0000"/>
                      <w:szCs w:val="18"/>
                      <w:highlight w:val="yellow"/>
                    </w:rPr>
                  </w:pPr>
                  <w:r w:rsidRPr="00646472">
                    <w:rPr>
                      <w:rFonts w:eastAsia="MS Mincho" w:cs="Arial"/>
                      <w:color w:val="FF0000"/>
                      <w:szCs w:val="18"/>
                    </w:rPr>
                    <w:t>40-1-1 (Same as Scheme A and B)</w:t>
                  </w:r>
                </w:p>
                <w:p w14:paraId="2D71EF2F"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F1A6C2"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971B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FEFCA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B2EE4BC"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109F33E"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C5370F"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DE3ABB"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7FD5C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37FAF8"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D75CDA" w14:textId="77777777" w:rsidR="00A120A2" w:rsidRDefault="00A120A2" w:rsidP="00705B95">
            <w:pPr>
              <w:jc w:val="left"/>
              <w:rPr>
                <w:rFonts w:ascii="Calibri" w:eastAsia="MS Mincho" w:hAnsi="Calibri" w:cs="Calibri"/>
                <w:color w:val="000000"/>
              </w:rPr>
            </w:pPr>
          </w:p>
        </w:tc>
      </w:tr>
      <w:tr w:rsidR="00A120A2" w14:paraId="297ABC6E" w14:textId="77777777" w:rsidTr="00705B95">
        <w:tc>
          <w:tcPr>
            <w:tcW w:w="1844" w:type="dxa"/>
            <w:tcBorders>
              <w:top w:val="single" w:sz="4" w:space="0" w:color="auto"/>
              <w:left w:val="single" w:sz="4" w:space="0" w:color="auto"/>
              <w:bottom w:val="single" w:sz="4" w:space="0" w:color="auto"/>
              <w:right w:val="single" w:sz="4" w:space="0" w:color="auto"/>
            </w:tcBorders>
          </w:tcPr>
          <w:p w14:paraId="46C20E19"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3A196" w14:textId="77777777" w:rsidR="00A120A2" w:rsidRDefault="00A120A2" w:rsidP="00705B95">
            <w:pPr>
              <w:jc w:val="left"/>
              <w:rPr>
                <w:rFonts w:ascii="Calibri" w:eastAsia="MS Mincho" w:hAnsi="Calibri" w:cs="Calibri"/>
                <w:color w:val="000000"/>
              </w:rPr>
            </w:pPr>
          </w:p>
        </w:tc>
      </w:tr>
      <w:tr w:rsidR="00A120A2" w14:paraId="060151B1" w14:textId="77777777" w:rsidTr="00705B95">
        <w:tc>
          <w:tcPr>
            <w:tcW w:w="1844" w:type="dxa"/>
            <w:tcBorders>
              <w:top w:val="single" w:sz="4" w:space="0" w:color="auto"/>
              <w:left w:val="single" w:sz="4" w:space="0" w:color="auto"/>
              <w:bottom w:val="single" w:sz="4" w:space="0" w:color="auto"/>
              <w:right w:val="single" w:sz="4" w:space="0" w:color="auto"/>
            </w:tcBorders>
          </w:tcPr>
          <w:p w14:paraId="649B7FA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7C421E" w14:textId="77777777" w:rsidR="00A120A2" w:rsidRDefault="00A120A2" w:rsidP="00705B95">
            <w:pPr>
              <w:jc w:val="left"/>
              <w:rPr>
                <w:rFonts w:ascii="Calibri" w:eastAsia="MS Mincho" w:hAnsi="Calibri" w:cs="Calibri"/>
                <w:color w:val="000000"/>
              </w:rPr>
            </w:pPr>
          </w:p>
        </w:tc>
      </w:tr>
      <w:tr w:rsidR="00A120A2" w14:paraId="5C721E87" w14:textId="77777777" w:rsidTr="00705B95">
        <w:tc>
          <w:tcPr>
            <w:tcW w:w="1844" w:type="dxa"/>
            <w:tcBorders>
              <w:top w:val="single" w:sz="4" w:space="0" w:color="auto"/>
              <w:left w:val="single" w:sz="4" w:space="0" w:color="auto"/>
              <w:bottom w:val="single" w:sz="4" w:space="0" w:color="auto"/>
              <w:right w:val="single" w:sz="4" w:space="0" w:color="auto"/>
            </w:tcBorders>
          </w:tcPr>
          <w:p w14:paraId="7BA7B024"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20131"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8"/>
              <w:gridCol w:w="9584"/>
              <w:gridCol w:w="685"/>
              <w:gridCol w:w="4296"/>
              <w:gridCol w:w="827"/>
              <w:gridCol w:w="222"/>
            </w:tblGrid>
            <w:tr w:rsidR="00890F8E" w:rsidRPr="003D57EB" w14:paraId="5B8DD4F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1DB3C6D" w14:textId="77777777" w:rsidR="00890F8E" w:rsidRPr="003D57EB" w:rsidRDefault="00890F8E" w:rsidP="00890F8E">
                  <w:pPr>
                    <w:rPr>
                      <w:lang w:val="en-GB" w:eastAsia="ja-JP"/>
                    </w:rPr>
                  </w:pPr>
                  <w:r w:rsidRPr="003D57EB">
                    <w:rPr>
                      <w:lang w:val="en-GB" w:eastAsia="ja-JP"/>
                    </w:rPr>
                    <w:t>59-2-3-6a</w:t>
                  </w:r>
                </w:p>
              </w:tc>
              <w:tc>
                <w:tcPr>
                  <w:tcW w:w="0" w:type="auto"/>
                  <w:tcBorders>
                    <w:top w:val="single" w:sz="4" w:space="0" w:color="auto"/>
                    <w:left w:val="single" w:sz="4" w:space="0" w:color="auto"/>
                    <w:bottom w:val="single" w:sz="4" w:space="0" w:color="auto"/>
                    <w:right w:val="single" w:sz="4" w:space="0" w:color="auto"/>
                  </w:tcBorders>
                  <w:hideMark/>
                </w:tcPr>
                <w:p w14:paraId="52A9E110" w14:textId="77777777" w:rsidR="00890F8E" w:rsidRPr="003D57EB" w:rsidRDefault="00890F8E" w:rsidP="00890F8E">
                  <w:pPr>
                    <w:rPr>
                      <w:lang w:val="en-GB" w:eastAsia="ja-JP"/>
                    </w:rPr>
                  </w:pPr>
                  <w:r w:rsidRPr="003D57EB">
                    <w:rPr>
                      <w:lang w:val="en-GB" w:eastAsia="ja-JP"/>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hideMark/>
                </w:tcPr>
                <w:p w14:paraId="5A2BF6E2" w14:textId="77777777" w:rsidR="00890F8E" w:rsidRPr="003D57EB" w:rsidRDefault="00890F8E" w:rsidP="00890F8E">
                  <w:pPr>
                    <w:rPr>
                      <w:lang w:eastAsia="ja-JP"/>
                    </w:rPr>
                  </w:pPr>
                  <w:r w:rsidRPr="003D57EB">
                    <w:rPr>
                      <w:lang w:eastAsia="ja-JP"/>
                    </w:rPr>
                    <w:t xml:space="preserve">The PDSCH DMRS port(s) are </w:t>
                  </w:r>
                  <w:proofErr w:type="spellStart"/>
                  <w:r w:rsidRPr="003D57EB">
                    <w:rPr>
                      <w:lang w:eastAsia="ja-JP"/>
                    </w:rPr>
                    <w:t>QCLed</w:t>
                  </w:r>
                  <w:proofErr w:type="spellEnd"/>
                  <w:r w:rsidRPr="003D57EB">
                    <w:rPr>
                      <w:lang w:eastAsia="ja-JP"/>
                    </w:rPr>
                    <w:t xml:space="preserve"> with the DL-RS associated with the first TCI state with respect to QCL-</w:t>
                  </w:r>
                  <w:proofErr w:type="spellStart"/>
                  <w:r w:rsidRPr="003D57EB">
                    <w:rPr>
                      <w:lang w:eastAsia="ja-JP"/>
                    </w:rPr>
                    <w:t>TypeA</w:t>
                  </w:r>
                  <w:proofErr w:type="spellEnd"/>
                  <w:r w:rsidRPr="003D57EB">
                    <w:rPr>
                      <w:lang w:eastAsia="ja-JP"/>
                    </w:rPr>
                    <w:t xml:space="preserve"> and </w:t>
                  </w:r>
                  <w:proofErr w:type="spellStart"/>
                  <w:r w:rsidRPr="003D57EB">
                    <w:rPr>
                      <w:lang w:eastAsia="ja-JP"/>
                    </w:rPr>
                    <w:t>QCLed</w:t>
                  </w:r>
                  <w:proofErr w:type="spellEnd"/>
                  <w:r w:rsidRPr="003D57EB">
                    <w:rPr>
                      <w:lang w:eastAsia="ja-JP"/>
                    </w:rPr>
                    <w:t xml:space="preserve"> with the DL-RS in the second TCI state with respect to QCL-</w:t>
                  </w:r>
                  <w:proofErr w:type="spellStart"/>
                  <w:r w:rsidRPr="003D57EB">
                    <w:rPr>
                      <w:lang w:eastAsia="ja-JP"/>
                    </w:rPr>
                    <w:t>TypeA</w:t>
                  </w:r>
                  <w:proofErr w:type="spellEnd"/>
                  <w:r w:rsidRPr="003D57EB">
                    <w:rPr>
                      <w:lang w:eastAsia="ja-JP"/>
                    </w:rPr>
                    <w:t xml:space="preserve"> except for {Doppler shift} </w:t>
                  </w:r>
                </w:p>
              </w:tc>
              <w:tc>
                <w:tcPr>
                  <w:tcW w:w="0" w:type="auto"/>
                  <w:tcBorders>
                    <w:top w:val="single" w:sz="4" w:space="0" w:color="auto"/>
                    <w:left w:val="single" w:sz="4" w:space="0" w:color="auto"/>
                    <w:bottom w:val="single" w:sz="4" w:space="0" w:color="auto"/>
                    <w:right w:val="single" w:sz="4" w:space="0" w:color="auto"/>
                  </w:tcBorders>
                  <w:hideMark/>
                </w:tcPr>
                <w:p w14:paraId="63AB254D" w14:textId="77777777" w:rsidR="00890F8E" w:rsidRPr="003D57EB" w:rsidRDefault="00890F8E" w:rsidP="00890F8E">
                  <w:pPr>
                    <w:rPr>
                      <w:strike/>
                      <w:color w:val="FF0000"/>
                      <w:lang w:val="en-GB" w:eastAsia="ja-JP"/>
                    </w:rPr>
                  </w:pPr>
                  <w:r w:rsidRPr="003D57EB">
                    <w:rPr>
                      <w:strike/>
                      <w:color w:val="FF0000"/>
                      <w:lang w:val="en-GB" w:eastAsia="ja-JP"/>
                    </w:rPr>
                    <w:t>FFS</w:t>
                  </w:r>
                </w:p>
                <w:p w14:paraId="37C2D5B6"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88D7FAF" w14:textId="77777777" w:rsidR="00890F8E" w:rsidRPr="003D57EB" w:rsidRDefault="00890F8E" w:rsidP="00890F8E">
                  <w:pPr>
                    <w:rPr>
                      <w:lang w:val="en-GB" w:eastAsia="ja-JP"/>
                    </w:rPr>
                  </w:pPr>
                  <w:r w:rsidRPr="003D57EB">
                    <w:rPr>
                      <w:lang w:val="en-GB" w:eastAsia="ja-JP"/>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hideMark/>
                </w:tcPr>
                <w:p w14:paraId="77682ADF"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7241A618" w14:textId="77777777" w:rsidR="00890F8E" w:rsidRPr="003D57EB" w:rsidRDefault="00890F8E" w:rsidP="00890F8E">
                  <w:pPr>
                    <w:rPr>
                      <w:lang w:val="en-GB" w:eastAsia="ja-JP"/>
                    </w:rPr>
                  </w:pPr>
                </w:p>
              </w:tc>
            </w:tr>
          </w:tbl>
          <w:p w14:paraId="6B1D41CC" w14:textId="77777777" w:rsidR="00A120A2" w:rsidRDefault="00A120A2" w:rsidP="00705B95">
            <w:pPr>
              <w:jc w:val="left"/>
              <w:rPr>
                <w:rFonts w:ascii="Calibri" w:eastAsia="MS Mincho" w:hAnsi="Calibri" w:cs="Calibri"/>
                <w:color w:val="000000"/>
              </w:rPr>
            </w:pPr>
          </w:p>
        </w:tc>
      </w:tr>
      <w:tr w:rsidR="00A120A2" w14:paraId="23CEE4A3" w14:textId="77777777" w:rsidTr="00705B95">
        <w:tc>
          <w:tcPr>
            <w:tcW w:w="1844" w:type="dxa"/>
            <w:tcBorders>
              <w:top w:val="single" w:sz="4" w:space="0" w:color="auto"/>
              <w:left w:val="single" w:sz="4" w:space="0" w:color="auto"/>
              <w:bottom w:val="single" w:sz="4" w:space="0" w:color="auto"/>
              <w:right w:val="single" w:sz="4" w:space="0" w:color="auto"/>
            </w:tcBorders>
          </w:tcPr>
          <w:p w14:paraId="2109FEC8" w14:textId="07236E77"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7FFB0D" w14:textId="77777777" w:rsidR="00A120A2" w:rsidRDefault="00A120A2" w:rsidP="00705B95">
            <w:pPr>
              <w:jc w:val="left"/>
              <w:rPr>
                <w:rFonts w:ascii="Calibri" w:eastAsia="MS Mincho" w:hAnsi="Calibri" w:cs="Calibri"/>
                <w:color w:val="000000"/>
              </w:rPr>
            </w:pPr>
          </w:p>
        </w:tc>
      </w:tr>
      <w:tr w:rsidR="00A120A2" w14:paraId="6438C75D" w14:textId="77777777" w:rsidTr="00705B95">
        <w:tc>
          <w:tcPr>
            <w:tcW w:w="1844" w:type="dxa"/>
            <w:tcBorders>
              <w:top w:val="single" w:sz="4" w:space="0" w:color="auto"/>
              <w:left w:val="single" w:sz="4" w:space="0" w:color="auto"/>
              <w:bottom w:val="single" w:sz="4" w:space="0" w:color="auto"/>
              <w:right w:val="single" w:sz="4" w:space="0" w:color="auto"/>
            </w:tcBorders>
          </w:tcPr>
          <w:p w14:paraId="5325FC8F" w14:textId="0E5A6D75"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56CE64" w14:textId="77777777" w:rsidR="00A120A2" w:rsidRDefault="00A120A2" w:rsidP="00705B95">
            <w:pPr>
              <w:jc w:val="left"/>
              <w:rPr>
                <w:rFonts w:ascii="Calibri" w:eastAsia="MS Mincho" w:hAnsi="Calibri" w:cs="Calibri"/>
                <w:color w:val="000000"/>
              </w:rPr>
            </w:pPr>
          </w:p>
        </w:tc>
      </w:tr>
      <w:tr w:rsidR="00A120A2" w14:paraId="2A70EA0C" w14:textId="77777777" w:rsidTr="00705B95">
        <w:tc>
          <w:tcPr>
            <w:tcW w:w="1844" w:type="dxa"/>
            <w:tcBorders>
              <w:top w:val="single" w:sz="4" w:space="0" w:color="auto"/>
              <w:left w:val="single" w:sz="4" w:space="0" w:color="auto"/>
              <w:bottom w:val="single" w:sz="4" w:space="0" w:color="auto"/>
              <w:right w:val="single" w:sz="4" w:space="0" w:color="auto"/>
            </w:tcBorders>
          </w:tcPr>
          <w:p w14:paraId="71453058"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6"/>
              <w:gridCol w:w="2856"/>
              <w:gridCol w:w="6501"/>
              <w:gridCol w:w="556"/>
              <w:gridCol w:w="497"/>
              <w:gridCol w:w="467"/>
              <w:gridCol w:w="3164"/>
              <w:gridCol w:w="724"/>
              <w:gridCol w:w="467"/>
              <w:gridCol w:w="467"/>
              <w:gridCol w:w="467"/>
              <w:gridCol w:w="222"/>
              <w:gridCol w:w="1579"/>
            </w:tblGrid>
            <w:tr w:rsidR="00050E08" w:rsidRPr="00B64C94" w14:paraId="7D23A49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9A99A6" w14:textId="77777777" w:rsidR="00050E08" w:rsidRPr="006C26D2" w:rsidRDefault="00050E08" w:rsidP="00050E0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805494D" w14:textId="77777777" w:rsidR="00050E08" w:rsidRPr="006C26D2" w:rsidRDefault="00050E08" w:rsidP="00050E08">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DD9DA33"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994BE74" w14:textId="77777777" w:rsidR="00050E08" w:rsidRPr="006C26D2" w:rsidRDefault="00050E08" w:rsidP="00050E08">
                  <w:pPr>
                    <w:rPr>
                      <w:rFonts w:cs="Arial"/>
                      <w:color w:val="000000" w:themeColor="text1"/>
                      <w:sz w:val="18"/>
                      <w:szCs w:val="18"/>
                      <w:highlight w:val="yellow"/>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A5B3F95" w14:textId="77777777" w:rsidR="00050E08" w:rsidRPr="006C26D2" w:rsidRDefault="00050E08" w:rsidP="00050E08">
                  <w:pPr>
                    <w:pStyle w:val="TAL"/>
                    <w:rPr>
                      <w:rFonts w:eastAsia="MS Mincho" w:cs="Arial"/>
                      <w:color w:val="000000" w:themeColor="text1"/>
                      <w:szCs w:val="18"/>
                      <w:highlight w:val="yellow"/>
                    </w:rPr>
                  </w:pPr>
                  <w:del w:id="441" w:author="Apple" w:date="2025-08-11T14:26:00Z" w16du:dateUtc="2025-08-11T21:26:00Z">
                    <w:r w:rsidRPr="006C26D2" w:rsidDel="00161D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30FFE"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A96D72" w14:textId="77777777" w:rsidR="00050E08" w:rsidRPr="006C26D2" w:rsidRDefault="00050E08" w:rsidP="00050E0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89705"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D263DCE"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F1E015F"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77BBE"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C306F6"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EC43D" w14:textId="77777777" w:rsidR="00050E08" w:rsidRPr="006C26D2" w:rsidRDefault="00050E08" w:rsidP="00050E0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4EB2CD4" w14:textId="77777777" w:rsidR="00050E08" w:rsidRPr="006C26D2" w:rsidRDefault="00050E08" w:rsidP="00050E08">
                  <w:pPr>
                    <w:pStyle w:val="TAL"/>
                    <w:rPr>
                      <w:rFonts w:cs="Arial"/>
                      <w:color w:val="000000" w:themeColor="text1"/>
                      <w:szCs w:val="18"/>
                    </w:rPr>
                  </w:pPr>
                  <w:r w:rsidRPr="006C26D2">
                    <w:rPr>
                      <w:rFonts w:cs="Arial"/>
                      <w:color w:val="000000" w:themeColor="text1"/>
                      <w:szCs w:val="18"/>
                    </w:rPr>
                    <w:t>Optional with capability signalling</w:t>
                  </w:r>
                </w:p>
              </w:tc>
            </w:tr>
          </w:tbl>
          <w:p w14:paraId="065C9FF3" w14:textId="77777777" w:rsidR="00A120A2" w:rsidRDefault="00A120A2" w:rsidP="00705B95">
            <w:pPr>
              <w:jc w:val="left"/>
              <w:rPr>
                <w:rFonts w:ascii="Calibri" w:eastAsia="MS Mincho" w:hAnsi="Calibri" w:cs="Calibri"/>
                <w:color w:val="000000"/>
              </w:rPr>
            </w:pPr>
          </w:p>
        </w:tc>
      </w:tr>
      <w:tr w:rsidR="00A120A2" w14:paraId="3E024083" w14:textId="77777777" w:rsidTr="00705B95">
        <w:tc>
          <w:tcPr>
            <w:tcW w:w="1844" w:type="dxa"/>
            <w:tcBorders>
              <w:top w:val="single" w:sz="4" w:space="0" w:color="auto"/>
              <w:left w:val="single" w:sz="4" w:space="0" w:color="auto"/>
              <w:bottom w:val="single" w:sz="4" w:space="0" w:color="auto"/>
              <w:right w:val="single" w:sz="4" w:space="0" w:color="auto"/>
            </w:tcBorders>
          </w:tcPr>
          <w:p w14:paraId="48CF8DC0"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7DCBDA" w14:textId="77777777" w:rsidR="00A120A2" w:rsidRDefault="00A120A2" w:rsidP="00705B95">
            <w:pPr>
              <w:jc w:val="left"/>
              <w:rPr>
                <w:rFonts w:ascii="Calibri" w:eastAsia="MS Mincho" w:hAnsi="Calibri" w:cs="Calibri"/>
                <w:color w:val="000000"/>
              </w:rPr>
            </w:pPr>
          </w:p>
        </w:tc>
      </w:tr>
      <w:tr w:rsidR="00A120A2" w14:paraId="35C7DE3F" w14:textId="77777777" w:rsidTr="00705B95">
        <w:tc>
          <w:tcPr>
            <w:tcW w:w="1844" w:type="dxa"/>
            <w:tcBorders>
              <w:top w:val="single" w:sz="4" w:space="0" w:color="auto"/>
              <w:left w:val="single" w:sz="4" w:space="0" w:color="auto"/>
              <w:bottom w:val="single" w:sz="4" w:space="0" w:color="auto"/>
              <w:right w:val="single" w:sz="4" w:space="0" w:color="auto"/>
            </w:tcBorders>
          </w:tcPr>
          <w:p w14:paraId="7771C504"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DADEA4" w14:textId="77777777" w:rsidR="00181216" w:rsidRDefault="00181216">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62A02C14" w14:textId="77777777" w:rsidR="00A120A2" w:rsidRDefault="00A120A2" w:rsidP="00705B95">
            <w:pPr>
              <w:jc w:val="left"/>
              <w:rPr>
                <w:rFonts w:ascii="Calibri" w:eastAsia="MS Mincho" w:hAnsi="Calibri" w:cs="Calibri"/>
                <w:color w:val="000000"/>
              </w:rPr>
            </w:pPr>
          </w:p>
        </w:tc>
      </w:tr>
    </w:tbl>
    <w:p w14:paraId="023E981C" w14:textId="77777777" w:rsidR="00B9250F" w:rsidRPr="005332D9" w:rsidRDefault="00B9250F">
      <w:pPr>
        <w:rPr>
          <w:rFonts w:cs="Arial"/>
          <w:b/>
          <w:bCs/>
          <w:sz w:val="18"/>
          <w:szCs w:val="18"/>
        </w:rPr>
      </w:pPr>
    </w:p>
    <w:p w14:paraId="157C09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177"/>
        <w:gridCol w:w="7771"/>
        <w:gridCol w:w="556"/>
        <w:gridCol w:w="497"/>
        <w:gridCol w:w="467"/>
        <w:gridCol w:w="3550"/>
        <w:gridCol w:w="746"/>
        <w:gridCol w:w="467"/>
        <w:gridCol w:w="467"/>
        <w:gridCol w:w="467"/>
        <w:gridCol w:w="222"/>
        <w:gridCol w:w="1709"/>
      </w:tblGrid>
      <w:tr w:rsidR="001B02D8" w:rsidRPr="005332D9" w14:paraId="01FA5F15"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E1A67E2" w14:textId="1320936B"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61037C5" w14:textId="1244A02D"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47386558" w14:textId="6DC1A4A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994C692" w14:textId="38D59CDD" w:rsidR="001B02D8" w:rsidRPr="005332D9" w:rsidRDefault="001B02D8" w:rsidP="001B02D8">
            <w:pPr>
              <w:rPr>
                <w:rFonts w:eastAsia="ＭＳ ゴシック" w:cs="Arial"/>
                <w:color w:val="000000" w:themeColor="text1"/>
                <w:sz w:val="18"/>
                <w:szCs w:val="18"/>
                <w:highlight w:val="yellow"/>
                <w:lang w:eastAsia="ja-JP"/>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B92B491" w14:textId="75EFA52C"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625FD3D" w14:textId="05A06F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70C979" w14:textId="76E1D477"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EE2FA0" w14:textId="50A0D3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3A5F2F3" w14:textId="44CDF3FD"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664EB6" w14:textId="2C160F5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E66E51" w14:textId="65569188"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2D6DE" w14:textId="4519F8F4"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99DA63"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65BFCB4" w14:textId="10708DB9"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2710C0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0BDC9C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BC344BC"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30B5DD"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0256D022" w14:textId="77777777" w:rsidTr="00705B95">
        <w:tc>
          <w:tcPr>
            <w:tcW w:w="1844" w:type="dxa"/>
            <w:tcBorders>
              <w:top w:val="single" w:sz="4" w:space="0" w:color="auto"/>
              <w:left w:val="single" w:sz="4" w:space="0" w:color="auto"/>
              <w:bottom w:val="single" w:sz="4" w:space="0" w:color="auto"/>
              <w:right w:val="single" w:sz="4" w:space="0" w:color="auto"/>
            </w:tcBorders>
          </w:tcPr>
          <w:p w14:paraId="1BF1F5AA"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4"/>
              <w:gridCol w:w="560"/>
              <w:gridCol w:w="497"/>
              <w:gridCol w:w="467"/>
              <w:gridCol w:w="3144"/>
              <w:gridCol w:w="723"/>
              <w:gridCol w:w="467"/>
              <w:gridCol w:w="467"/>
              <w:gridCol w:w="467"/>
              <w:gridCol w:w="222"/>
              <w:gridCol w:w="1573"/>
            </w:tblGrid>
            <w:tr w:rsidR="00957C36" w:rsidRPr="0089286C" w14:paraId="628C209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760CDC" w14:textId="77777777" w:rsidR="00957C36" w:rsidRPr="00673B25" w:rsidRDefault="00957C36" w:rsidP="00957C36">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D84357" w14:textId="77777777" w:rsidR="00957C36" w:rsidRPr="00673B25" w:rsidRDefault="00957C36" w:rsidP="00957C36">
                  <w:pPr>
                    <w:pStyle w:val="TAL"/>
                    <w:rPr>
                      <w:rFonts w:eastAsia="MS Mincho" w:cs="Arial"/>
                      <w:color w:val="000000" w:themeColor="text1"/>
                      <w:szCs w:val="18"/>
                    </w:rPr>
                  </w:pPr>
                  <w:r w:rsidRPr="006C26D2">
                    <w:rPr>
                      <w:rFonts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C9C3E43"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110D927E"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lang w:eastAsia="zh-CN"/>
                    </w:rPr>
                    <w:t xml:space="preserve">1. The PDSCH DMRS port(s) are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associated with the first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and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in the second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50B9B2E1" w14:textId="77777777" w:rsidR="00957C36" w:rsidRPr="00673B25" w:rsidRDefault="00957C36" w:rsidP="00957C36">
                  <w:pPr>
                    <w:pStyle w:val="TAL"/>
                    <w:jc w:val="center"/>
                    <w:rPr>
                      <w:rFonts w:eastAsia="MS Mincho" w:cs="Arial"/>
                      <w:color w:val="000000" w:themeColor="text1"/>
                      <w:szCs w:val="18"/>
                      <w:highlight w:val="yellow"/>
                    </w:rPr>
                  </w:pPr>
                  <w:ins w:id="442" w:author="Luis Suarez Rivera (Nokia)" w:date="2025-08-14T10:30:00Z" w16du:dateUtc="2025-08-14T08: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F104A0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F5357B"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16D0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7915C80" w14:textId="77777777" w:rsidR="00957C36" w:rsidRPr="00084F0D" w:rsidRDefault="00957C36" w:rsidP="00957C36">
                  <w:pPr>
                    <w:pStyle w:val="TAL"/>
                    <w:jc w:val="both"/>
                    <w:rPr>
                      <w:rFonts w:eastAsia="MS Mincho"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E9646A1"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08E2B"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ACEE0"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F5D9D"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5171BA4"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2C6A3A99" w14:textId="77777777" w:rsidR="00A120A2" w:rsidRDefault="00A120A2" w:rsidP="00705B95">
            <w:pPr>
              <w:jc w:val="left"/>
              <w:rPr>
                <w:rFonts w:ascii="Calibri" w:eastAsia="MS Mincho" w:hAnsi="Calibri" w:cs="Calibri"/>
                <w:color w:val="000000"/>
              </w:rPr>
            </w:pPr>
          </w:p>
        </w:tc>
      </w:tr>
      <w:tr w:rsidR="00A120A2" w14:paraId="66C91891" w14:textId="77777777" w:rsidTr="00705B95">
        <w:tc>
          <w:tcPr>
            <w:tcW w:w="1844" w:type="dxa"/>
            <w:tcBorders>
              <w:top w:val="single" w:sz="4" w:space="0" w:color="auto"/>
              <w:left w:val="single" w:sz="4" w:space="0" w:color="auto"/>
              <w:bottom w:val="single" w:sz="4" w:space="0" w:color="auto"/>
              <w:right w:val="single" w:sz="4" w:space="0" w:color="auto"/>
            </w:tcBorders>
          </w:tcPr>
          <w:p w14:paraId="577B65F1"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43"/>
              <w:gridCol w:w="2832"/>
              <w:gridCol w:w="6516"/>
              <w:gridCol w:w="611"/>
              <w:gridCol w:w="497"/>
              <w:gridCol w:w="467"/>
              <w:gridCol w:w="3135"/>
              <w:gridCol w:w="722"/>
              <w:gridCol w:w="467"/>
              <w:gridCol w:w="467"/>
              <w:gridCol w:w="467"/>
              <w:gridCol w:w="222"/>
              <w:gridCol w:w="1570"/>
            </w:tblGrid>
            <w:tr w:rsidR="00243FF5" w14:paraId="290BB8F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DDDB89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00347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59-2-3-6b</w:t>
                  </w:r>
                </w:p>
              </w:tc>
              <w:tc>
                <w:tcPr>
                  <w:tcW w:w="0" w:type="auto"/>
                  <w:tcBorders>
                    <w:top w:val="single" w:sz="4" w:space="0" w:color="auto"/>
                    <w:left w:val="single" w:sz="4" w:space="0" w:color="auto"/>
                    <w:bottom w:val="single" w:sz="4" w:space="0" w:color="auto"/>
                    <w:right w:val="single" w:sz="4" w:space="0" w:color="auto"/>
                  </w:tcBorders>
                </w:tcPr>
                <w:p w14:paraId="78E922A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22E42D3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1. The PDSCH DMRS port(s) are </w:t>
                  </w:r>
                  <w:proofErr w:type="spellStart"/>
                  <w:r>
                    <w:rPr>
                      <w:rFonts w:cs="Arial"/>
                      <w:color w:val="000000"/>
                      <w:sz w:val="18"/>
                      <w:szCs w:val="18"/>
                      <w:lang w:val="en-GB"/>
                    </w:rPr>
                    <w:t>QCLed</w:t>
                  </w:r>
                  <w:proofErr w:type="spellEnd"/>
                  <w:r>
                    <w:rPr>
                      <w:rFonts w:cs="Arial"/>
                      <w:color w:val="000000"/>
                      <w:sz w:val="18"/>
                      <w:szCs w:val="18"/>
                      <w:lang w:val="en-GB"/>
                    </w:rPr>
                    <w:t xml:space="preserve"> with the DL-RS associated with the first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and </w:t>
                  </w:r>
                  <w:proofErr w:type="spellStart"/>
                  <w:r>
                    <w:rPr>
                      <w:rFonts w:cs="Arial"/>
                      <w:color w:val="000000"/>
                      <w:sz w:val="18"/>
                      <w:szCs w:val="18"/>
                      <w:lang w:val="en-GB"/>
                    </w:rPr>
                    <w:t>QCLed</w:t>
                  </w:r>
                  <w:proofErr w:type="spellEnd"/>
                  <w:r>
                    <w:rPr>
                      <w:rFonts w:cs="Arial"/>
                      <w:color w:val="000000"/>
                      <w:sz w:val="18"/>
                      <w:szCs w:val="18"/>
                      <w:lang w:val="en-GB"/>
                    </w:rPr>
                    <w:t xml:space="preserve"> with the DL-RS in the second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26A6DC04" w14:textId="77777777" w:rsidR="00243FF5" w:rsidRDefault="00243FF5" w:rsidP="00243FF5">
                  <w:pPr>
                    <w:keepNext/>
                    <w:keepLines/>
                    <w:spacing w:before="72" w:after="72"/>
                    <w:jc w:val="left"/>
                    <w:rPr>
                      <w:rFonts w:cs="Arial"/>
                      <w:color w:val="FF0000"/>
                      <w:sz w:val="18"/>
                      <w:szCs w:val="18"/>
                      <w:highlight w:val="yellow"/>
                      <w:lang w:val="en-GB"/>
                    </w:rPr>
                  </w:pPr>
                  <w:r>
                    <w:rPr>
                      <w:rFonts w:eastAsia="MS Mincho" w:cs="Arial"/>
                      <w:color w:val="FF0000"/>
                      <w:sz w:val="18"/>
                      <w:szCs w:val="18"/>
                      <w:lang w:val="en-GB"/>
                    </w:rPr>
                    <w:t>59-2-3-1</w:t>
                  </w:r>
                </w:p>
              </w:tc>
              <w:tc>
                <w:tcPr>
                  <w:tcW w:w="0" w:type="auto"/>
                  <w:tcBorders>
                    <w:top w:val="single" w:sz="4" w:space="0" w:color="auto"/>
                    <w:left w:val="single" w:sz="4" w:space="0" w:color="auto"/>
                    <w:bottom w:val="single" w:sz="4" w:space="0" w:color="auto"/>
                    <w:right w:val="single" w:sz="4" w:space="0" w:color="auto"/>
                  </w:tcBorders>
                </w:tcPr>
                <w:p w14:paraId="6A533AC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603B0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A64D0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54E51D5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4A2933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F6FA0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E1BB6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E00DE1"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0813C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402B43B" w14:textId="77777777" w:rsidR="00A120A2" w:rsidRDefault="00A120A2" w:rsidP="00705B95">
            <w:pPr>
              <w:jc w:val="left"/>
              <w:rPr>
                <w:rFonts w:ascii="Calibri" w:eastAsia="MS Mincho" w:hAnsi="Calibri" w:cs="Calibri"/>
                <w:color w:val="000000"/>
              </w:rPr>
            </w:pPr>
          </w:p>
        </w:tc>
      </w:tr>
      <w:tr w:rsidR="00A120A2" w14:paraId="52891EE3" w14:textId="77777777" w:rsidTr="00705B95">
        <w:tc>
          <w:tcPr>
            <w:tcW w:w="1844" w:type="dxa"/>
            <w:tcBorders>
              <w:top w:val="single" w:sz="4" w:space="0" w:color="auto"/>
              <w:left w:val="single" w:sz="4" w:space="0" w:color="auto"/>
              <w:bottom w:val="single" w:sz="4" w:space="0" w:color="auto"/>
              <w:right w:val="single" w:sz="4" w:space="0" w:color="auto"/>
            </w:tcBorders>
          </w:tcPr>
          <w:p w14:paraId="4BC06A69"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F2206" w14:textId="77777777" w:rsidR="00A120A2" w:rsidRDefault="00A120A2" w:rsidP="00705B95">
            <w:pPr>
              <w:jc w:val="left"/>
              <w:rPr>
                <w:rFonts w:ascii="Calibri" w:eastAsia="MS Mincho" w:hAnsi="Calibri" w:cs="Calibri"/>
                <w:color w:val="000000"/>
              </w:rPr>
            </w:pPr>
          </w:p>
        </w:tc>
      </w:tr>
      <w:tr w:rsidR="00A120A2" w14:paraId="13AE02E1" w14:textId="77777777" w:rsidTr="00705B95">
        <w:tc>
          <w:tcPr>
            <w:tcW w:w="1844" w:type="dxa"/>
            <w:tcBorders>
              <w:top w:val="single" w:sz="4" w:space="0" w:color="auto"/>
              <w:left w:val="single" w:sz="4" w:space="0" w:color="auto"/>
              <w:bottom w:val="single" w:sz="4" w:space="0" w:color="auto"/>
              <w:right w:val="single" w:sz="4" w:space="0" w:color="auto"/>
            </w:tcBorders>
          </w:tcPr>
          <w:p w14:paraId="7172DB14"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5B8B7"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2C3D58"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25"/>
              <w:gridCol w:w="2726"/>
              <w:gridCol w:w="7068"/>
              <w:gridCol w:w="580"/>
              <w:gridCol w:w="456"/>
              <w:gridCol w:w="436"/>
              <w:gridCol w:w="3024"/>
              <w:gridCol w:w="666"/>
              <w:gridCol w:w="436"/>
              <w:gridCol w:w="436"/>
              <w:gridCol w:w="436"/>
              <w:gridCol w:w="222"/>
              <w:gridCol w:w="1556"/>
            </w:tblGrid>
            <w:tr w:rsidR="00007A4C" w:rsidRPr="00D04D94" w14:paraId="1A9DD0A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D7918C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B8136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55CE694E"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AAAC953"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 xml:space="preserve">1. The PDSCH DMRS port(s) are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associated with the first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and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in the second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4FA55E3"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02BDAC0D"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417E263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8E0938"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47B04"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1F021D7"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44F29B2"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BFF5D6C"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EAF9DD9"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476EB8"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F3700"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5E4B8EB1" w14:textId="77777777" w:rsidR="00A120A2" w:rsidRDefault="00A120A2" w:rsidP="00705B95">
            <w:pPr>
              <w:jc w:val="left"/>
              <w:rPr>
                <w:rFonts w:ascii="Calibri" w:eastAsia="MS Mincho" w:hAnsi="Calibri" w:cs="Calibri"/>
                <w:color w:val="000000"/>
              </w:rPr>
            </w:pPr>
          </w:p>
        </w:tc>
      </w:tr>
      <w:tr w:rsidR="00A120A2" w14:paraId="61386CC6" w14:textId="77777777" w:rsidTr="00705B95">
        <w:tc>
          <w:tcPr>
            <w:tcW w:w="1844" w:type="dxa"/>
            <w:tcBorders>
              <w:top w:val="single" w:sz="4" w:space="0" w:color="auto"/>
              <w:left w:val="single" w:sz="4" w:space="0" w:color="auto"/>
              <w:bottom w:val="single" w:sz="4" w:space="0" w:color="auto"/>
              <w:right w:val="single" w:sz="4" w:space="0" w:color="auto"/>
            </w:tcBorders>
          </w:tcPr>
          <w:p w14:paraId="15B13EC4"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C1B48D" w14:textId="77777777" w:rsidR="00A120A2" w:rsidRDefault="00A120A2" w:rsidP="00705B95">
            <w:pPr>
              <w:jc w:val="left"/>
              <w:rPr>
                <w:rFonts w:ascii="Calibri" w:eastAsia="MS Mincho" w:hAnsi="Calibri" w:cs="Calibri"/>
                <w:color w:val="000000"/>
              </w:rPr>
            </w:pPr>
          </w:p>
        </w:tc>
      </w:tr>
      <w:tr w:rsidR="00A120A2" w14:paraId="3C48EC05" w14:textId="77777777" w:rsidTr="00705B95">
        <w:tc>
          <w:tcPr>
            <w:tcW w:w="1844" w:type="dxa"/>
            <w:tcBorders>
              <w:top w:val="single" w:sz="4" w:space="0" w:color="auto"/>
              <w:left w:val="single" w:sz="4" w:space="0" w:color="auto"/>
              <w:bottom w:val="single" w:sz="4" w:space="0" w:color="auto"/>
              <w:right w:val="single" w:sz="4" w:space="0" w:color="auto"/>
            </w:tcBorders>
          </w:tcPr>
          <w:p w14:paraId="4CB1C2D1"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628"/>
              <w:gridCol w:w="2695"/>
              <w:gridCol w:w="6019"/>
              <w:gridCol w:w="1497"/>
              <w:gridCol w:w="497"/>
              <w:gridCol w:w="467"/>
              <w:gridCol w:w="2971"/>
              <w:gridCol w:w="713"/>
              <w:gridCol w:w="467"/>
              <w:gridCol w:w="467"/>
              <w:gridCol w:w="467"/>
              <w:gridCol w:w="222"/>
              <w:gridCol w:w="1515"/>
            </w:tblGrid>
            <w:tr w:rsidR="00234DFF" w:rsidRPr="00B64C94" w14:paraId="44DA56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87A05E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42456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056DD81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206AE82"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561A31E" w14:textId="77777777" w:rsidR="00234DFF" w:rsidRDefault="00234DFF" w:rsidP="00234DFF">
                  <w:pPr>
                    <w:pStyle w:val="TAL"/>
                    <w:contextualSpacing/>
                    <w:rPr>
                      <w:rFonts w:eastAsia="SimSun" w:cs="Arial"/>
                      <w:color w:val="FF0000"/>
                      <w:szCs w:val="18"/>
                      <w:highlight w:val="yellow"/>
                      <w:lang w:eastAsia="zh-CN"/>
                    </w:rPr>
                  </w:pPr>
                  <w:r w:rsidRPr="00646472">
                    <w:rPr>
                      <w:rFonts w:eastAsia="MS Mincho" w:cs="Arial"/>
                      <w:color w:val="FF0000"/>
                      <w:szCs w:val="18"/>
                    </w:rPr>
                    <w:t>40-1-1</w:t>
                  </w:r>
                  <w:r w:rsidRPr="00646472">
                    <w:rPr>
                      <w:rFonts w:eastAsia="SimSun" w:cs="Arial"/>
                      <w:color w:val="FF0000"/>
                      <w:szCs w:val="18"/>
                      <w:lang w:eastAsia="zh-CN"/>
                    </w:rPr>
                    <w:t xml:space="preserve"> </w:t>
                  </w:r>
                  <w:r w:rsidRPr="00646472">
                    <w:rPr>
                      <w:rFonts w:eastAsia="MS Mincho" w:cs="Arial"/>
                      <w:color w:val="FF0000"/>
                      <w:szCs w:val="18"/>
                    </w:rPr>
                    <w:t>(Same as Scheme A and B)</w:t>
                  </w:r>
                </w:p>
                <w:p w14:paraId="7DBB9355"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10112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6DC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38B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99214B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15E7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02A91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1EB73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67B89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2112C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8BB26D" w14:textId="77777777" w:rsidR="00A120A2" w:rsidRDefault="00A120A2" w:rsidP="00705B95">
            <w:pPr>
              <w:jc w:val="left"/>
              <w:rPr>
                <w:rFonts w:ascii="Calibri" w:eastAsia="MS Mincho" w:hAnsi="Calibri" w:cs="Calibri"/>
                <w:color w:val="000000"/>
              </w:rPr>
            </w:pPr>
          </w:p>
        </w:tc>
      </w:tr>
      <w:tr w:rsidR="00A120A2" w14:paraId="16B6AD14" w14:textId="77777777" w:rsidTr="00705B95">
        <w:tc>
          <w:tcPr>
            <w:tcW w:w="1844" w:type="dxa"/>
            <w:tcBorders>
              <w:top w:val="single" w:sz="4" w:space="0" w:color="auto"/>
              <w:left w:val="single" w:sz="4" w:space="0" w:color="auto"/>
              <w:bottom w:val="single" w:sz="4" w:space="0" w:color="auto"/>
              <w:right w:val="single" w:sz="4" w:space="0" w:color="auto"/>
            </w:tcBorders>
          </w:tcPr>
          <w:p w14:paraId="54934F49"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58AB2" w14:textId="77777777" w:rsidR="00A120A2" w:rsidRDefault="00A120A2" w:rsidP="00705B95">
            <w:pPr>
              <w:jc w:val="left"/>
              <w:rPr>
                <w:rFonts w:ascii="Calibri" w:eastAsia="MS Mincho" w:hAnsi="Calibri" w:cs="Calibri"/>
                <w:color w:val="000000"/>
              </w:rPr>
            </w:pPr>
          </w:p>
        </w:tc>
      </w:tr>
      <w:tr w:rsidR="00A120A2" w14:paraId="32E56A7D" w14:textId="77777777" w:rsidTr="00705B95">
        <w:tc>
          <w:tcPr>
            <w:tcW w:w="1844" w:type="dxa"/>
            <w:tcBorders>
              <w:top w:val="single" w:sz="4" w:space="0" w:color="auto"/>
              <w:left w:val="single" w:sz="4" w:space="0" w:color="auto"/>
              <w:bottom w:val="single" w:sz="4" w:space="0" w:color="auto"/>
              <w:right w:val="single" w:sz="4" w:space="0" w:color="auto"/>
            </w:tcBorders>
          </w:tcPr>
          <w:p w14:paraId="791A86A5"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AC527E" w14:textId="77777777" w:rsidR="00A120A2" w:rsidRDefault="00A120A2" w:rsidP="00705B95">
            <w:pPr>
              <w:jc w:val="left"/>
              <w:rPr>
                <w:rFonts w:ascii="Calibri" w:eastAsia="MS Mincho" w:hAnsi="Calibri" w:cs="Calibri"/>
                <w:color w:val="000000"/>
              </w:rPr>
            </w:pPr>
          </w:p>
        </w:tc>
      </w:tr>
      <w:tr w:rsidR="00A120A2" w14:paraId="77891643" w14:textId="77777777" w:rsidTr="00705B95">
        <w:tc>
          <w:tcPr>
            <w:tcW w:w="1844" w:type="dxa"/>
            <w:tcBorders>
              <w:top w:val="single" w:sz="4" w:space="0" w:color="auto"/>
              <w:left w:val="single" w:sz="4" w:space="0" w:color="auto"/>
              <w:bottom w:val="single" w:sz="4" w:space="0" w:color="auto"/>
              <w:right w:val="single" w:sz="4" w:space="0" w:color="auto"/>
            </w:tcBorders>
          </w:tcPr>
          <w:p w14:paraId="26331886"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BE53"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791"/>
              <w:gridCol w:w="9648"/>
              <w:gridCol w:w="684"/>
              <w:gridCol w:w="4264"/>
              <w:gridCol w:w="825"/>
              <w:gridCol w:w="222"/>
            </w:tblGrid>
            <w:tr w:rsidR="00890F8E" w:rsidRPr="003D57EB" w14:paraId="5A37561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4F82B7A7" w14:textId="77777777" w:rsidR="00890F8E" w:rsidRPr="003D57EB" w:rsidRDefault="00890F8E" w:rsidP="00890F8E">
                  <w:pPr>
                    <w:rPr>
                      <w:lang w:val="en-GB" w:eastAsia="ja-JP"/>
                    </w:rPr>
                  </w:pPr>
                  <w:r w:rsidRPr="003D57EB">
                    <w:rPr>
                      <w:lang w:val="en-GB" w:eastAsia="ja-JP"/>
                    </w:rPr>
                    <w:t>59-2-3-6b</w:t>
                  </w:r>
                </w:p>
              </w:tc>
              <w:tc>
                <w:tcPr>
                  <w:tcW w:w="0" w:type="auto"/>
                  <w:tcBorders>
                    <w:top w:val="single" w:sz="4" w:space="0" w:color="auto"/>
                    <w:left w:val="single" w:sz="4" w:space="0" w:color="auto"/>
                    <w:bottom w:val="single" w:sz="4" w:space="0" w:color="auto"/>
                    <w:right w:val="single" w:sz="4" w:space="0" w:color="auto"/>
                  </w:tcBorders>
                  <w:hideMark/>
                </w:tcPr>
                <w:p w14:paraId="64CC5BA8" w14:textId="77777777" w:rsidR="00890F8E" w:rsidRPr="003D57EB" w:rsidRDefault="00890F8E" w:rsidP="00890F8E">
                  <w:pPr>
                    <w:rPr>
                      <w:lang w:val="en-GB" w:eastAsia="ja-JP"/>
                    </w:rPr>
                  </w:pPr>
                  <w:r w:rsidRPr="003D57EB">
                    <w:rPr>
                      <w:lang w:val="en-GB" w:eastAsia="ja-JP"/>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hideMark/>
                </w:tcPr>
                <w:p w14:paraId="0EE51BA5" w14:textId="77777777" w:rsidR="00890F8E" w:rsidRPr="003D57EB" w:rsidRDefault="00890F8E" w:rsidP="00890F8E">
                  <w:pPr>
                    <w:rPr>
                      <w:lang w:val="en-GB" w:eastAsia="ja-JP"/>
                    </w:rPr>
                  </w:pPr>
                  <w:r w:rsidRPr="003D57EB">
                    <w:rPr>
                      <w:lang w:val="en-GB" w:eastAsia="ja-JP"/>
                    </w:rPr>
                    <w:t xml:space="preserve">1. The PDSCH DMRS port(s) are </w:t>
                  </w:r>
                  <w:proofErr w:type="spellStart"/>
                  <w:r w:rsidRPr="003D57EB">
                    <w:rPr>
                      <w:lang w:val="en-GB" w:eastAsia="ja-JP"/>
                    </w:rPr>
                    <w:t>QCLed</w:t>
                  </w:r>
                  <w:proofErr w:type="spellEnd"/>
                  <w:r w:rsidRPr="003D57EB">
                    <w:rPr>
                      <w:lang w:val="en-GB" w:eastAsia="ja-JP"/>
                    </w:rPr>
                    <w:t xml:space="preserve"> with the DL-RS associated with the first TCI state with respect to QCL-</w:t>
                  </w:r>
                  <w:proofErr w:type="spellStart"/>
                  <w:r w:rsidRPr="003D57EB">
                    <w:rPr>
                      <w:lang w:val="en-GB" w:eastAsia="ja-JP"/>
                    </w:rPr>
                    <w:t>TypeA</w:t>
                  </w:r>
                  <w:proofErr w:type="spellEnd"/>
                  <w:r w:rsidRPr="003D57EB">
                    <w:rPr>
                      <w:lang w:val="en-GB" w:eastAsia="ja-JP"/>
                    </w:rPr>
                    <w:t xml:space="preserve"> and </w:t>
                  </w:r>
                  <w:proofErr w:type="spellStart"/>
                  <w:r w:rsidRPr="003D57EB">
                    <w:rPr>
                      <w:lang w:val="en-GB" w:eastAsia="ja-JP"/>
                    </w:rPr>
                    <w:t>QCLed</w:t>
                  </w:r>
                  <w:proofErr w:type="spellEnd"/>
                  <w:r w:rsidRPr="003D57EB">
                    <w:rPr>
                      <w:lang w:val="en-GB" w:eastAsia="ja-JP"/>
                    </w:rPr>
                    <w:t xml:space="preserve"> with the DL-RS in the second TCI state with respect to QCL-</w:t>
                  </w:r>
                  <w:proofErr w:type="spellStart"/>
                  <w:r w:rsidRPr="003D57EB">
                    <w:rPr>
                      <w:lang w:val="en-GB" w:eastAsia="ja-JP"/>
                    </w:rPr>
                    <w:t>TypeA</w:t>
                  </w:r>
                  <w:proofErr w:type="spellEnd"/>
                  <w:r w:rsidRPr="003D57EB">
                    <w:rPr>
                      <w:lang w:val="en-GB" w:eastAsia="ja-JP"/>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hideMark/>
                </w:tcPr>
                <w:p w14:paraId="066233BB" w14:textId="77777777" w:rsidR="00890F8E" w:rsidRPr="003D57EB" w:rsidRDefault="00890F8E" w:rsidP="00890F8E">
                  <w:pPr>
                    <w:rPr>
                      <w:strike/>
                      <w:color w:val="FF0000"/>
                      <w:lang w:val="en-GB" w:eastAsia="ja-JP"/>
                    </w:rPr>
                  </w:pPr>
                  <w:r w:rsidRPr="003D57EB">
                    <w:rPr>
                      <w:strike/>
                      <w:color w:val="FF0000"/>
                      <w:lang w:val="en-GB" w:eastAsia="ja-JP"/>
                    </w:rPr>
                    <w:t>FFS</w:t>
                  </w:r>
                </w:p>
                <w:p w14:paraId="0067358D"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127E0092" w14:textId="77777777" w:rsidR="00890F8E" w:rsidRPr="003D57EB" w:rsidRDefault="00890F8E" w:rsidP="00890F8E">
                  <w:pPr>
                    <w:rPr>
                      <w:lang w:val="en-GB" w:eastAsia="ja-JP"/>
                    </w:rPr>
                  </w:pPr>
                  <w:r w:rsidRPr="003D57EB">
                    <w:rPr>
                      <w:lang w:val="en-GB" w:eastAsia="ja-JP"/>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hideMark/>
                </w:tcPr>
                <w:p w14:paraId="06E8AA2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26D5269F" w14:textId="77777777" w:rsidR="00890F8E" w:rsidRPr="003D57EB" w:rsidRDefault="00890F8E" w:rsidP="00890F8E">
                  <w:pPr>
                    <w:rPr>
                      <w:lang w:val="en-GB" w:eastAsia="ja-JP"/>
                    </w:rPr>
                  </w:pPr>
                </w:p>
              </w:tc>
            </w:tr>
          </w:tbl>
          <w:p w14:paraId="1140A1BA" w14:textId="77777777" w:rsidR="00A120A2" w:rsidRDefault="00A120A2" w:rsidP="00705B95">
            <w:pPr>
              <w:jc w:val="left"/>
              <w:rPr>
                <w:rFonts w:ascii="Calibri" w:eastAsia="MS Mincho" w:hAnsi="Calibri" w:cs="Calibri"/>
                <w:color w:val="000000"/>
              </w:rPr>
            </w:pPr>
          </w:p>
        </w:tc>
      </w:tr>
      <w:tr w:rsidR="00A120A2" w14:paraId="1C08CC8A" w14:textId="77777777" w:rsidTr="00705B95">
        <w:tc>
          <w:tcPr>
            <w:tcW w:w="1844" w:type="dxa"/>
            <w:tcBorders>
              <w:top w:val="single" w:sz="4" w:space="0" w:color="auto"/>
              <w:left w:val="single" w:sz="4" w:space="0" w:color="auto"/>
              <w:bottom w:val="single" w:sz="4" w:space="0" w:color="auto"/>
              <w:right w:val="single" w:sz="4" w:space="0" w:color="auto"/>
            </w:tcBorders>
          </w:tcPr>
          <w:p w14:paraId="6128034C" w14:textId="50EFC903"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13574B" w14:textId="77777777" w:rsidR="00A120A2" w:rsidRDefault="00A120A2" w:rsidP="00705B95">
            <w:pPr>
              <w:jc w:val="left"/>
              <w:rPr>
                <w:rFonts w:ascii="Calibri" w:eastAsia="MS Mincho" w:hAnsi="Calibri" w:cs="Calibri"/>
                <w:color w:val="000000"/>
              </w:rPr>
            </w:pPr>
          </w:p>
        </w:tc>
      </w:tr>
      <w:tr w:rsidR="00A120A2" w14:paraId="09D67D9C" w14:textId="77777777" w:rsidTr="00705B95">
        <w:tc>
          <w:tcPr>
            <w:tcW w:w="1844" w:type="dxa"/>
            <w:tcBorders>
              <w:top w:val="single" w:sz="4" w:space="0" w:color="auto"/>
              <w:left w:val="single" w:sz="4" w:space="0" w:color="auto"/>
              <w:bottom w:val="single" w:sz="4" w:space="0" w:color="auto"/>
              <w:right w:val="single" w:sz="4" w:space="0" w:color="auto"/>
            </w:tcBorders>
          </w:tcPr>
          <w:p w14:paraId="189B7A04" w14:textId="4BA7DB85"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A4A18E" w14:textId="77777777" w:rsidR="00A120A2" w:rsidRDefault="00A120A2" w:rsidP="00705B95">
            <w:pPr>
              <w:jc w:val="left"/>
              <w:rPr>
                <w:rFonts w:ascii="Calibri" w:eastAsia="MS Mincho" w:hAnsi="Calibri" w:cs="Calibri"/>
                <w:color w:val="000000"/>
              </w:rPr>
            </w:pPr>
          </w:p>
        </w:tc>
      </w:tr>
      <w:tr w:rsidR="00A120A2" w14:paraId="3E6942EB" w14:textId="77777777" w:rsidTr="00705B95">
        <w:tc>
          <w:tcPr>
            <w:tcW w:w="1844" w:type="dxa"/>
            <w:tcBorders>
              <w:top w:val="single" w:sz="4" w:space="0" w:color="auto"/>
              <w:left w:val="single" w:sz="4" w:space="0" w:color="auto"/>
              <w:bottom w:val="single" w:sz="4" w:space="0" w:color="auto"/>
              <w:right w:val="single" w:sz="4" w:space="0" w:color="auto"/>
            </w:tcBorders>
          </w:tcPr>
          <w:p w14:paraId="049D85EB"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7"/>
              <w:gridCol w:w="556"/>
              <w:gridCol w:w="497"/>
              <w:gridCol w:w="467"/>
              <w:gridCol w:w="3145"/>
              <w:gridCol w:w="723"/>
              <w:gridCol w:w="467"/>
              <w:gridCol w:w="467"/>
              <w:gridCol w:w="467"/>
              <w:gridCol w:w="222"/>
              <w:gridCol w:w="1573"/>
            </w:tblGrid>
            <w:tr w:rsidR="0009494D" w:rsidRPr="00B64C94" w14:paraId="1CFB432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59335C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8213B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283A3A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CDC77DD"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10EF40D7" w14:textId="77777777" w:rsidR="0009494D" w:rsidRPr="006C26D2" w:rsidRDefault="0009494D" w:rsidP="0009494D">
                  <w:pPr>
                    <w:pStyle w:val="TAL"/>
                    <w:rPr>
                      <w:rFonts w:eastAsia="SimSun" w:cs="Arial"/>
                      <w:color w:val="000000" w:themeColor="text1"/>
                      <w:szCs w:val="18"/>
                      <w:highlight w:val="yellow"/>
                      <w:lang w:eastAsia="zh-CN"/>
                    </w:rPr>
                  </w:pPr>
                  <w:del w:id="443" w:author="Apple" w:date="2025-08-11T14:26:00Z" w16du:dateUtc="2025-08-11T21: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5972CA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9802F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B790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6228E059"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339D8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2E62A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8ADBF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5308D"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4764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A273D59" w14:textId="77777777" w:rsidR="00A120A2" w:rsidRDefault="00A120A2" w:rsidP="00705B95">
            <w:pPr>
              <w:jc w:val="left"/>
              <w:rPr>
                <w:rFonts w:ascii="Calibri" w:eastAsia="MS Mincho" w:hAnsi="Calibri" w:cs="Calibri"/>
                <w:color w:val="000000"/>
              </w:rPr>
            </w:pPr>
          </w:p>
        </w:tc>
      </w:tr>
      <w:tr w:rsidR="00A120A2" w14:paraId="17A14D3E" w14:textId="77777777" w:rsidTr="00705B95">
        <w:tc>
          <w:tcPr>
            <w:tcW w:w="1844" w:type="dxa"/>
            <w:tcBorders>
              <w:top w:val="single" w:sz="4" w:space="0" w:color="auto"/>
              <w:left w:val="single" w:sz="4" w:space="0" w:color="auto"/>
              <w:bottom w:val="single" w:sz="4" w:space="0" w:color="auto"/>
              <w:right w:val="single" w:sz="4" w:space="0" w:color="auto"/>
            </w:tcBorders>
          </w:tcPr>
          <w:p w14:paraId="67390510"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8432E6" w14:textId="77777777" w:rsidR="00A120A2" w:rsidRDefault="00A120A2" w:rsidP="00705B95">
            <w:pPr>
              <w:jc w:val="left"/>
              <w:rPr>
                <w:rFonts w:ascii="Calibri" w:eastAsia="MS Mincho" w:hAnsi="Calibri" w:cs="Calibri"/>
                <w:color w:val="000000"/>
              </w:rPr>
            </w:pPr>
          </w:p>
        </w:tc>
      </w:tr>
      <w:tr w:rsidR="00A120A2" w14:paraId="75598FAA" w14:textId="77777777" w:rsidTr="00705B95">
        <w:tc>
          <w:tcPr>
            <w:tcW w:w="1844" w:type="dxa"/>
            <w:tcBorders>
              <w:top w:val="single" w:sz="4" w:space="0" w:color="auto"/>
              <w:left w:val="single" w:sz="4" w:space="0" w:color="auto"/>
              <w:bottom w:val="single" w:sz="4" w:space="0" w:color="auto"/>
              <w:right w:val="single" w:sz="4" w:space="0" w:color="auto"/>
            </w:tcBorders>
          </w:tcPr>
          <w:p w14:paraId="221CF308"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AC0F2B" w14:textId="77777777" w:rsidR="00DC0D53" w:rsidRDefault="00DC0D5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4BA43387" w14:textId="77777777" w:rsidR="00A120A2" w:rsidRDefault="00A120A2" w:rsidP="00705B95">
            <w:pPr>
              <w:jc w:val="left"/>
              <w:rPr>
                <w:rFonts w:ascii="Calibri" w:eastAsia="MS Mincho" w:hAnsi="Calibri" w:cs="Calibri"/>
                <w:color w:val="000000"/>
              </w:rPr>
            </w:pPr>
          </w:p>
        </w:tc>
      </w:tr>
    </w:tbl>
    <w:p w14:paraId="5CE73071" w14:textId="77777777" w:rsidR="00B9250F" w:rsidRPr="005332D9" w:rsidRDefault="00B9250F">
      <w:pPr>
        <w:rPr>
          <w:rFonts w:cs="Arial"/>
          <w:b/>
          <w:bCs/>
          <w:sz w:val="18"/>
          <w:szCs w:val="18"/>
        </w:rPr>
      </w:pPr>
    </w:p>
    <w:p w14:paraId="373AE2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0"/>
        <w:gridCol w:w="3113"/>
        <w:gridCol w:w="7954"/>
        <w:gridCol w:w="556"/>
        <w:gridCol w:w="497"/>
        <w:gridCol w:w="467"/>
        <w:gridCol w:w="3473"/>
        <w:gridCol w:w="742"/>
        <w:gridCol w:w="467"/>
        <w:gridCol w:w="467"/>
        <w:gridCol w:w="467"/>
        <w:gridCol w:w="222"/>
        <w:gridCol w:w="1684"/>
      </w:tblGrid>
      <w:tr w:rsidR="001B02D8" w:rsidRPr="005332D9" w14:paraId="115DE9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3ED744E5" w14:textId="112D26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7AD849" w14:textId="76EC675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AC85337" w14:textId="664586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22D57FE" w14:textId="14455C6E"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5095A495" w14:textId="43F79478"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D7C4F8" w14:textId="0C07956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AC1398" w14:textId="19FACFF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87C39" w14:textId="4609A1E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0424D8E" w14:textId="7A9607D1"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A618ED" w14:textId="68B6CD64"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171BDC" w14:textId="47F267E5"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47FA4" w14:textId="39888B9E"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1A3AD"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20F4D8" w14:textId="4660F4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BBBE15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51C8F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20E5F38"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67A5D6"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1CFDD63" w14:textId="77777777" w:rsidTr="00705B95">
        <w:tc>
          <w:tcPr>
            <w:tcW w:w="1844" w:type="dxa"/>
            <w:tcBorders>
              <w:top w:val="single" w:sz="4" w:space="0" w:color="auto"/>
              <w:left w:val="single" w:sz="4" w:space="0" w:color="auto"/>
              <w:bottom w:val="single" w:sz="4" w:space="0" w:color="auto"/>
              <w:right w:val="single" w:sz="4" w:space="0" w:color="auto"/>
            </w:tcBorders>
          </w:tcPr>
          <w:p w14:paraId="0F96F3B0"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35"/>
              <w:gridCol w:w="2788"/>
              <w:gridCol w:w="6695"/>
              <w:gridCol w:w="558"/>
              <w:gridCol w:w="497"/>
              <w:gridCol w:w="467"/>
              <w:gridCol w:w="3083"/>
              <w:gridCol w:w="719"/>
              <w:gridCol w:w="467"/>
              <w:gridCol w:w="467"/>
              <w:gridCol w:w="467"/>
              <w:gridCol w:w="222"/>
              <w:gridCol w:w="1553"/>
            </w:tblGrid>
            <w:tr w:rsidR="00957C36" w:rsidRPr="0089286C" w14:paraId="6E48CBE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9AE51DA"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D962"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034E5F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0B224E9" w14:textId="77777777" w:rsidR="00957C36" w:rsidRPr="00FD772E"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 xml:space="preserve">1.The PDSCH DMRS port(s) are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associated with the first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and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in the second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3EEB11" w14:textId="77777777" w:rsidR="00957C36" w:rsidRPr="00FD772E" w:rsidRDefault="00957C36" w:rsidP="00957C36">
                  <w:pPr>
                    <w:pStyle w:val="TAL"/>
                    <w:jc w:val="center"/>
                    <w:rPr>
                      <w:rFonts w:cs="Arial"/>
                      <w:color w:val="000000" w:themeColor="text1"/>
                      <w:szCs w:val="18"/>
                      <w:highlight w:val="yellow"/>
                      <w:lang w:eastAsia="zh-CN"/>
                    </w:rPr>
                  </w:pPr>
                  <w:ins w:id="444" w:author="Luis Suarez Rivera (Nokia)" w:date="2025-08-14T10:30:00Z" w16du:dateUtc="2025-08-14T08: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1CCD5A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2D1F7D"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DE4B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5DB0B74" w14:textId="77777777" w:rsidR="00957C36" w:rsidRPr="00084F0D"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5340FA"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07682"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F4234"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B8AB9"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25C02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D0F5F83" w14:textId="77777777" w:rsidR="00A120A2" w:rsidRDefault="00A120A2" w:rsidP="00705B95">
            <w:pPr>
              <w:jc w:val="left"/>
              <w:rPr>
                <w:rFonts w:ascii="Calibri" w:eastAsia="MS Mincho" w:hAnsi="Calibri" w:cs="Calibri"/>
                <w:color w:val="000000"/>
              </w:rPr>
            </w:pPr>
          </w:p>
        </w:tc>
      </w:tr>
      <w:tr w:rsidR="00A120A2" w14:paraId="4C36FA54" w14:textId="77777777" w:rsidTr="00705B95">
        <w:tc>
          <w:tcPr>
            <w:tcW w:w="1844" w:type="dxa"/>
            <w:tcBorders>
              <w:top w:val="single" w:sz="4" w:space="0" w:color="auto"/>
              <w:left w:val="single" w:sz="4" w:space="0" w:color="auto"/>
              <w:bottom w:val="single" w:sz="4" w:space="0" w:color="auto"/>
              <w:right w:val="single" w:sz="4" w:space="0" w:color="auto"/>
            </w:tcBorders>
          </w:tcPr>
          <w:p w14:paraId="5E6CECAA"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29"/>
              <w:gridCol w:w="2729"/>
              <w:gridCol w:w="6469"/>
              <w:gridCol w:w="952"/>
              <w:gridCol w:w="497"/>
              <w:gridCol w:w="467"/>
              <w:gridCol w:w="3012"/>
              <w:gridCol w:w="715"/>
              <w:gridCol w:w="467"/>
              <w:gridCol w:w="467"/>
              <w:gridCol w:w="467"/>
              <w:gridCol w:w="222"/>
              <w:gridCol w:w="1529"/>
            </w:tblGrid>
            <w:tr w:rsidR="00243FF5" w14:paraId="3E1E225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A25795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AADB32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59-2-3-6c</w:t>
                  </w:r>
                </w:p>
              </w:tc>
              <w:tc>
                <w:tcPr>
                  <w:tcW w:w="0" w:type="auto"/>
                  <w:tcBorders>
                    <w:top w:val="single" w:sz="4" w:space="0" w:color="auto"/>
                    <w:left w:val="single" w:sz="4" w:space="0" w:color="auto"/>
                    <w:bottom w:val="single" w:sz="4" w:space="0" w:color="auto"/>
                    <w:right w:val="single" w:sz="4" w:space="0" w:color="auto"/>
                  </w:tcBorders>
                </w:tcPr>
                <w:p w14:paraId="44BF0595"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6F460F3A"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1.The PDSCH DMRS port(s) are </w:t>
                  </w:r>
                  <w:proofErr w:type="spellStart"/>
                  <w:r>
                    <w:rPr>
                      <w:rFonts w:cs="Arial"/>
                      <w:color w:val="000000"/>
                      <w:sz w:val="18"/>
                      <w:szCs w:val="18"/>
                      <w:lang w:val="en-GB"/>
                    </w:rPr>
                    <w:t>QCLed</w:t>
                  </w:r>
                  <w:proofErr w:type="spellEnd"/>
                  <w:r>
                    <w:rPr>
                      <w:rFonts w:cs="Arial"/>
                      <w:color w:val="000000"/>
                      <w:sz w:val="18"/>
                      <w:szCs w:val="18"/>
                      <w:lang w:val="en-GB"/>
                    </w:rPr>
                    <w:t xml:space="preserve"> with the DL-RS associated with the first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and </w:t>
                  </w:r>
                  <w:proofErr w:type="spellStart"/>
                  <w:r>
                    <w:rPr>
                      <w:rFonts w:cs="Arial"/>
                      <w:color w:val="000000"/>
                      <w:sz w:val="18"/>
                      <w:szCs w:val="18"/>
                      <w:lang w:val="en-GB"/>
                    </w:rPr>
                    <w:t>QCLed</w:t>
                  </w:r>
                  <w:proofErr w:type="spellEnd"/>
                  <w:r>
                    <w:rPr>
                      <w:rFonts w:cs="Arial"/>
                      <w:color w:val="000000"/>
                      <w:sz w:val="18"/>
                      <w:szCs w:val="18"/>
                      <w:lang w:val="en-GB"/>
                    </w:rPr>
                    <w:t xml:space="preserve"> with the DL-RS in the second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DC305B3" w14:textId="77777777" w:rsidR="00243FF5" w:rsidRDefault="00243FF5" w:rsidP="00243FF5">
                  <w:pPr>
                    <w:keepNext/>
                    <w:keepLines/>
                    <w:spacing w:before="72" w:after="72"/>
                    <w:jc w:val="left"/>
                    <w:rPr>
                      <w:rFonts w:cs="Arial"/>
                      <w:color w:val="000000"/>
                      <w:sz w:val="18"/>
                      <w:szCs w:val="18"/>
                      <w:highlight w:val="yellow"/>
                      <w:lang w:val="en-GB"/>
                    </w:rPr>
                  </w:pPr>
                  <w:r>
                    <w:rPr>
                      <w:rFonts w:eastAsia="MS Mincho" w:cs="Arial"/>
                      <w:color w:val="FF0000"/>
                      <w:sz w:val="18"/>
                      <w:szCs w:val="18"/>
                      <w:lang w:val="en-GB"/>
                    </w:rPr>
                    <w:t>59-2-3-1 and 59-2-3-2</w:t>
                  </w:r>
                </w:p>
              </w:tc>
              <w:tc>
                <w:tcPr>
                  <w:tcW w:w="0" w:type="auto"/>
                  <w:tcBorders>
                    <w:top w:val="single" w:sz="4" w:space="0" w:color="auto"/>
                    <w:left w:val="single" w:sz="4" w:space="0" w:color="auto"/>
                    <w:bottom w:val="single" w:sz="4" w:space="0" w:color="auto"/>
                    <w:right w:val="single" w:sz="4" w:space="0" w:color="auto"/>
                  </w:tcBorders>
                </w:tcPr>
                <w:p w14:paraId="6DBE97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3D7D26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9AF181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D3B71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4C74E17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F99E8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4402F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D3216EA"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A60BC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13C01D76" w14:textId="77777777" w:rsidR="00A120A2" w:rsidRDefault="00A120A2" w:rsidP="00705B95">
            <w:pPr>
              <w:jc w:val="left"/>
              <w:rPr>
                <w:rFonts w:ascii="Calibri" w:eastAsia="MS Mincho" w:hAnsi="Calibri" w:cs="Calibri"/>
                <w:color w:val="000000"/>
              </w:rPr>
            </w:pPr>
          </w:p>
        </w:tc>
      </w:tr>
      <w:tr w:rsidR="00A120A2" w14:paraId="68433CF2" w14:textId="77777777" w:rsidTr="00705B95">
        <w:tc>
          <w:tcPr>
            <w:tcW w:w="1844" w:type="dxa"/>
            <w:tcBorders>
              <w:top w:val="single" w:sz="4" w:space="0" w:color="auto"/>
              <w:left w:val="single" w:sz="4" w:space="0" w:color="auto"/>
              <w:bottom w:val="single" w:sz="4" w:space="0" w:color="auto"/>
              <w:right w:val="single" w:sz="4" w:space="0" w:color="auto"/>
            </w:tcBorders>
          </w:tcPr>
          <w:p w14:paraId="742E46C6"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5E071A" w14:textId="77777777" w:rsidR="00A120A2" w:rsidRDefault="00A120A2" w:rsidP="00705B95">
            <w:pPr>
              <w:jc w:val="left"/>
              <w:rPr>
                <w:rFonts w:ascii="Calibri" w:eastAsia="MS Mincho" w:hAnsi="Calibri" w:cs="Calibri"/>
                <w:color w:val="000000"/>
              </w:rPr>
            </w:pPr>
          </w:p>
        </w:tc>
      </w:tr>
      <w:tr w:rsidR="00A120A2" w14:paraId="4CA1F302" w14:textId="77777777" w:rsidTr="00705B95">
        <w:tc>
          <w:tcPr>
            <w:tcW w:w="1844" w:type="dxa"/>
            <w:tcBorders>
              <w:top w:val="single" w:sz="4" w:space="0" w:color="auto"/>
              <w:left w:val="single" w:sz="4" w:space="0" w:color="auto"/>
              <w:bottom w:val="single" w:sz="4" w:space="0" w:color="auto"/>
              <w:right w:val="single" w:sz="4" w:space="0" w:color="auto"/>
            </w:tcBorders>
          </w:tcPr>
          <w:p w14:paraId="7685FB35"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6C1B2"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4C11B8C8"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616"/>
              <w:gridCol w:w="2669"/>
              <w:gridCol w:w="7230"/>
              <w:gridCol w:w="578"/>
              <w:gridCol w:w="456"/>
              <w:gridCol w:w="436"/>
              <w:gridCol w:w="2957"/>
              <w:gridCol w:w="663"/>
              <w:gridCol w:w="436"/>
              <w:gridCol w:w="436"/>
              <w:gridCol w:w="436"/>
              <w:gridCol w:w="222"/>
              <w:gridCol w:w="1535"/>
            </w:tblGrid>
            <w:tr w:rsidR="00007A4C" w:rsidRPr="00D04D94" w14:paraId="613232D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12ED78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0FCF0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286301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20EF8F17"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 xml:space="preserve">1.The PDSCH DMRS port(s) are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associated with the first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and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in the second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215129C4"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41BC17D3"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67EAC86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16ED9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A568F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23B96F0E"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1BE627F5"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7979A7F"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E0EF8B1"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F67701F"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53C9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0D0324A8" w14:textId="77777777" w:rsidR="00A120A2" w:rsidRDefault="00A120A2" w:rsidP="00705B95">
            <w:pPr>
              <w:jc w:val="left"/>
              <w:rPr>
                <w:rFonts w:ascii="Calibri" w:eastAsia="MS Mincho" w:hAnsi="Calibri" w:cs="Calibri"/>
                <w:color w:val="000000"/>
              </w:rPr>
            </w:pPr>
          </w:p>
        </w:tc>
      </w:tr>
      <w:tr w:rsidR="00A120A2" w14:paraId="398C4E29" w14:textId="77777777" w:rsidTr="00705B95">
        <w:tc>
          <w:tcPr>
            <w:tcW w:w="1844" w:type="dxa"/>
            <w:tcBorders>
              <w:top w:val="single" w:sz="4" w:space="0" w:color="auto"/>
              <w:left w:val="single" w:sz="4" w:space="0" w:color="auto"/>
              <w:bottom w:val="single" w:sz="4" w:space="0" w:color="auto"/>
              <w:right w:val="single" w:sz="4" w:space="0" w:color="auto"/>
            </w:tcBorders>
          </w:tcPr>
          <w:p w14:paraId="7BF4737B"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FF3B21" w14:textId="77777777" w:rsidR="00A120A2" w:rsidRDefault="00A120A2" w:rsidP="00705B95">
            <w:pPr>
              <w:jc w:val="left"/>
              <w:rPr>
                <w:rFonts w:ascii="Calibri" w:eastAsia="MS Mincho" w:hAnsi="Calibri" w:cs="Calibri"/>
                <w:color w:val="000000"/>
              </w:rPr>
            </w:pPr>
          </w:p>
        </w:tc>
      </w:tr>
      <w:tr w:rsidR="00A120A2" w14:paraId="31CB3FF2" w14:textId="77777777" w:rsidTr="00705B95">
        <w:tc>
          <w:tcPr>
            <w:tcW w:w="1844" w:type="dxa"/>
            <w:tcBorders>
              <w:top w:val="single" w:sz="4" w:space="0" w:color="auto"/>
              <w:left w:val="single" w:sz="4" w:space="0" w:color="auto"/>
              <w:bottom w:val="single" w:sz="4" w:space="0" w:color="auto"/>
              <w:right w:val="single" w:sz="4" w:space="0" w:color="auto"/>
            </w:tcBorders>
          </w:tcPr>
          <w:p w14:paraId="569F4765"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20"/>
              <w:gridCol w:w="2651"/>
              <w:gridCol w:w="6165"/>
              <w:gridCol w:w="1478"/>
              <w:gridCol w:w="497"/>
              <w:gridCol w:w="467"/>
              <w:gridCol w:w="2918"/>
              <w:gridCol w:w="710"/>
              <w:gridCol w:w="467"/>
              <w:gridCol w:w="467"/>
              <w:gridCol w:w="467"/>
              <w:gridCol w:w="222"/>
              <w:gridCol w:w="1498"/>
            </w:tblGrid>
            <w:tr w:rsidR="00234DFF" w:rsidRPr="00B64C94" w14:paraId="2AD97B5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B79EF5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DFC88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71BC5E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0F84A61C"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EE53C90" w14:textId="77777777" w:rsidR="00234DFF" w:rsidRDefault="00234DFF" w:rsidP="00234DFF">
                  <w:pPr>
                    <w:pStyle w:val="TAL"/>
                    <w:contextualSpacing/>
                    <w:rPr>
                      <w:rFonts w:eastAsia="SimSun" w:cs="Arial"/>
                      <w:color w:val="FF0000"/>
                      <w:szCs w:val="18"/>
                      <w:highlight w:val="yellow"/>
                      <w:lang w:eastAsia="zh-CN"/>
                    </w:rPr>
                  </w:pPr>
                  <w:r w:rsidRPr="00646472">
                    <w:rPr>
                      <w:rFonts w:eastAsia="MS Mincho" w:cs="Arial"/>
                      <w:color w:val="FF0000"/>
                      <w:szCs w:val="18"/>
                    </w:rPr>
                    <w:t>40-1-1</w:t>
                  </w:r>
                  <w:r w:rsidRPr="00646472">
                    <w:rPr>
                      <w:rFonts w:eastAsia="SimSun" w:cs="Arial"/>
                      <w:color w:val="FF0000"/>
                      <w:szCs w:val="18"/>
                      <w:lang w:eastAsia="zh-CN"/>
                    </w:rPr>
                    <w:t xml:space="preserve"> </w:t>
                  </w:r>
                  <w:r w:rsidRPr="00646472">
                    <w:rPr>
                      <w:rFonts w:eastAsia="MS Mincho" w:cs="Arial"/>
                      <w:color w:val="FF0000"/>
                      <w:szCs w:val="18"/>
                    </w:rPr>
                    <w:t>(Same as Scheme A and B)</w:t>
                  </w:r>
                </w:p>
                <w:p w14:paraId="6B514996"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880E14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4F15E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08A9E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336A81A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FC6D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FE202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424D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A59662"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86FE5F"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782D8FD" w14:textId="77777777" w:rsidR="00A120A2" w:rsidRDefault="00A120A2" w:rsidP="00705B95">
            <w:pPr>
              <w:jc w:val="left"/>
              <w:rPr>
                <w:rFonts w:ascii="Calibri" w:eastAsia="MS Mincho" w:hAnsi="Calibri" w:cs="Calibri"/>
                <w:color w:val="000000"/>
              </w:rPr>
            </w:pPr>
          </w:p>
        </w:tc>
      </w:tr>
      <w:tr w:rsidR="00A120A2" w14:paraId="0DC4F1B5" w14:textId="77777777" w:rsidTr="00705B95">
        <w:tc>
          <w:tcPr>
            <w:tcW w:w="1844" w:type="dxa"/>
            <w:tcBorders>
              <w:top w:val="single" w:sz="4" w:space="0" w:color="auto"/>
              <w:left w:val="single" w:sz="4" w:space="0" w:color="auto"/>
              <w:bottom w:val="single" w:sz="4" w:space="0" w:color="auto"/>
              <w:right w:val="single" w:sz="4" w:space="0" w:color="auto"/>
            </w:tcBorders>
          </w:tcPr>
          <w:p w14:paraId="5D60FF2E"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2A6080" w14:textId="77777777" w:rsidR="00A120A2" w:rsidRDefault="00A120A2" w:rsidP="00705B95">
            <w:pPr>
              <w:jc w:val="left"/>
              <w:rPr>
                <w:rFonts w:ascii="Calibri" w:eastAsia="MS Mincho" w:hAnsi="Calibri" w:cs="Calibri"/>
                <w:color w:val="000000"/>
              </w:rPr>
            </w:pPr>
          </w:p>
        </w:tc>
      </w:tr>
      <w:tr w:rsidR="00A120A2" w14:paraId="2081E6A6" w14:textId="77777777" w:rsidTr="00705B95">
        <w:tc>
          <w:tcPr>
            <w:tcW w:w="1844" w:type="dxa"/>
            <w:tcBorders>
              <w:top w:val="single" w:sz="4" w:space="0" w:color="auto"/>
              <w:left w:val="single" w:sz="4" w:space="0" w:color="auto"/>
              <w:bottom w:val="single" w:sz="4" w:space="0" w:color="auto"/>
              <w:right w:val="single" w:sz="4" w:space="0" w:color="auto"/>
            </w:tcBorders>
          </w:tcPr>
          <w:p w14:paraId="5779731C"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1E883" w14:textId="77777777" w:rsidR="00A120A2" w:rsidRDefault="00A120A2" w:rsidP="00705B95">
            <w:pPr>
              <w:jc w:val="left"/>
              <w:rPr>
                <w:rFonts w:ascii="Calibri" w:eastAsia="MS Mincho" w:hAnsi="Calibri" w:cs="Calibri"/>
                <w:color w:val="000000"/>
              </w:rPr>
            </w:pPr>
          </w:p>
        </w:tc>
      </w:tr>
      <w:tr w:rsidR="00A120A2" w14:paraId="23293C0D" w14:textId="77777777" w:rsidTr="00705B95">
        <w:tc>
          <w:tcPr>
            <w:tcW w:w="1844" w:type="dxa"/>
            <w:tcBorders>
              <w:top w:val="single" w:sz="4" w:space="0" w:color="auto"/>
              <w:left w:val="single" w:sz="4" w:space="0" w:color="auto"/>
              <w:bottom w:val="single" w:sz="4" w:space="0" w:color="auto"/>
              <w:right w:val="single" w:sz="4" w:space="0" w:color="auto"/>
            </w:tcBorders>
          </w:tcPr>
          <w:p w14:paraId="327A27DA"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64459C"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705"/>
              <w:gridCol w:w="9860"/>
              <w:gridCol w:w="681"/>
              <w:gridCol w:w="4161"/>
              <w:gridCol w:w="819"/>
              <w:gridCol w:w="222"/>
            </w:tblGrid>
            <w:tr w:rsidR="00890F8E" w:rsidRPr="003D57EB" w14:paraId="29B007E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383E40E" w14:textId="77777777" w:rsidR="00890F8E" w:rsidRPr="003D57EB" w:rsidRDefault="00890F8E" w:rsidP="00890F8E">
                  <w:pPr>
                    <w:rPr>
                      <w:lang w:val="en-GB" w:eastAsia="ja-JP"/>
                    </w:rPr>
                  </w:pPr>
                  <w:r w:rsidRPr="003D57EB">
                    <w:rPr>
                      <w:lang w:val="en-GB" w:eastAsia="ja-JP"/>
                    </w:rPr>
                    <w:t>59-2-3-6c</w:t>
                  </w:r>
                </w:p>
              </w:tc>
              <w:tc>
                <w:tcPr>
                  <w:tcW w:w="0" w:type="auto"/>
                  <w:tcBorders>
                    <w:top w:val="single" w:sz="4" w:space="0" w:color="auto"/>
                    <w:left w:val="single" w:sz="4" w:space="0" w:color="auto"/>
                    <w:bottom w:val="single" w:sz="4" w:space="0" w:color="auto"/>
                    <w:right w:val="single" w:sz="4" w:space="0" w:color="auto"/>
                  </w:tcBorders>
                  <w:hideMark/>
                </w:tcPr>
                <w:p w14:paraId="65D0AFB2" w14:textId="77777777" w:rsidR="00890F8E" w:rsidRPr="003D57EB" w:rsidRDefault="00890F8E" w:rsidP="00890F8E">
                  <w:pPr>
                    <w:rPr>
                      <w:lang w:val="en-GB" w:eastAsia="ja-JP"/>
                    </w:rPr>
                  </w:pPr>
                  <w:r w:rsidRPr="003D57EB">
                    <w:rPr>
                      <w:lang w:val="en-GB" w:eastAsia="ja-JP"/>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hideMark/>
                </w:tcPr>
                <w:p w14:paraId="11F12BDD" w14:textId="77777777" w:rsidR="00890F8E" w:rsidRPr="003D57EB" w:rsidRDefault="00890F8E" w:rsidP="00890F8E">
                  <w:pPr>
                    <w:rPr>
                      <w:lang w:val="en-GB" w:eastAsia="ja-JP"/>
                    </w:rPr>
                  </w:pPr>
                  <w:r w:rsidRPr="003D57EB">
                    <w:rPr>
                      <w:lang w:val="en-GB" w:eastAsia="ja-JP"/>
                    </w:rPr>
                    <w:t xml:space="preserve">1.The PDSCH DMRS port(s) are </w:t>
                  </w:r>
                  <w:proofErr w:type="spellStart"/>
                  <w:r w:rsidRPr="003D57EB">
                    <w:rPr>
                      <w:lang w:val="en-GB" w:eastAsia="ja-JP"/>
                    </w:rPr>
                    <w:t>QCLed</w:t>
                  </w:r>
                  <w:proofErr w:type="spellEnd"/>
                  <w:r w:rsidRPr="003D57EB">
                    <w:rPr>
                      <w:lang w:val="en-GB" w:eastAsia="ja-JP"/>
                    </w:rPr>
                    <w:t xml:space="preserve"> with the DL-RS associated with the first TCI state with respect to QCL-</w:t>
                  </w:r>
                  <w:proofErr w:type="spellStart"/>
                  <w:r w:rsidRPr="003D57EB">
                    <w:rPr>
                      <w:lang w:val="en-GB" w:eastAsia="ja-JP"/>
                    </w:rPr>
                    <w:t>TypeA</w:t>
                  </w:r>
                  <w:proofErr w:type="spellEnd"/>
                  <w:r w:rsidRPr="003D57EB">
                    <w:rPr>
                      <w:lang w:val="en-GB" w:eastAsia="ja-JP"/>
                    </w:rPr>
                    <w:t xml:space="preserve"> and </w:t>
                  </w:r>
                  <w:proofErr w:type="spellStart"/>
                  <w:r w:rsidRPr="003D57EB">
                    <w:rPr>
                      <w:lang w:val="en-GB" w:eastAsia="ja-JP"/>
                    </w:rPr>
                    <w:t>QCLed</w:t>
                  </w:r>
                  <w:proofErr w:type="spellEnd"/>
                  <w:r w:rsidRPr="003D57EB">
                    <w:rPr>
                      <w:lang w:val="en-GB" w:eastAsia="ja-JP"/>
                    </w:rPr>
                    <w:t xml:space="preserve"> with the DL-RS in the second TCI state with respect to QCL-</w:t>
                  </w:r>
                  <w:proofErr w:type="spellStart"/>
                  <w:r w:rsidRPr="003D57EB">
                    <w:rPr>
                      <w:lang w:val="en-GB" w:eastAsia="ja-JP"/>
                    </w:rPr>
                    <w:t>TypeA</w:t>
                  </w:r>
                  <w:proofErr w:type="spellEnd"/>
                  <w:r w:rsidRPr="003D57EB">
                    <w:rPr>
                      <w:lang w:val="en-GB" w:eastAsia="ja-JP"/>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hideMark/>
                </w:tcPr>
                <w:p w14:paraId="6C2C7BD9" w14:textId="77777777" w:rsidR="00890F8E" w:rsidRPr="003D57EB" w:rsidRDefault="00890F8E" w:rsidP="00890F8E">
                  <w:pPr>
                    <w:rPr>
                      <w:strike/>
                      <w:color w:val="FF0000"/>
                      <w:lang w:val="en-GB" w:eastAsia="ja-JP"/>
                    </w:rPr>
                  </w:pPr>
                  <w:r w:rsidRPr="003D57EB">
                    <w:rPr>
                      <w:strike/>
                      <w:color w:val="FF0000"/>
                      <w:lang w:val="en-GB" w:eastAsia="ja-JP"/>
                    </w:rPr>
                    <w:t>FFS</w:t>
                  </w:r>
                </w:p>
                <w:p w14:paraId="01982760"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52B44CC" w14:textId="77777777" w:rsidR="00890F8E" w:rsidRPr="003D57EB" w:rsidRDefault="00890F8E" w:rsidP="00890F8E">
                  <w:pPr>
                    <w:rPr>
                      <w:lang w:val="en-GB" w:eastAsia="ja-JP"/>
                    </w:rPr>
                  </w:pPr>
                  <w:r w:rsidRPr="003D57EB">
                    <w:rPr>
                      <w:lang w:val="en-GB" w:eastAsia="ja-JP"/>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hideMark/>
                </w:tcPr>
                <w:p w14:paraId="27FB256C"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68D760F8" w14:textId="77777777" w:rsidR="00890F8E" w:rsidRPr="003D57EB" w:rsidRDefault="00890F8E" w:rsidP="00890F8E">
                  <w:pPr>
                    <w:rPr>
                      <w:lang w:val="en-GB" w:eastAsia="ja-JP"/>
                    </w:rPr>
                  </w:pPr>
                </w:p>
              </w:tc>
            </w:tr>
          </w:tbl>
          <w:p w14:paraId="13579CDB" w14:textId="77777777" w:rsidR="00A120A2" w:rsidRDefault="00A120A2" w:rsidP="00705B95">
            <w:pPr>
              <w:jc w:val="left"/>
              <w:rPr>
                <w:rFonts w:ascii="Calibri" w:eastAsia="MS Mincho" w:hAnsi="Calibri" w:cs="Calibri"/>
                <w:color w:val="000000"/>
              </w:rPr>
            </w:pPr>
          </w:p>
        </w:tc>
      </w:tr>
      <w:tr w:rsidR="00A120A2" w14:paraId="6F874694" w14:textId="77777777" w:rsidTr="00705B95">
        <w:tc>
          <w:tcPr>
            <w:tcW w:w="1844" w:type="dxa"/>
            <w:tcBorders>
              <w:top w:val="single" w:sz="4" w:space="0" w:color="auto"/>
              <w:left w:val="single" w:sz="4" w:space="0" w:color="auto"/>
              <w:bottom w:val="single" w:sz="4" w:space="0" w:color="auto"/>
              <w:right w:val="single" w:sz="4" w:space="0" w:color="auto"/>
            </w:tcBorders>
          </w:tcPr>
          <w:p w14:paraId="7FF184ED" w14:textId="7666818E"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F857FDD" w14:textId="77777777" w:rsidR="00A120A2" w:rsidRDefault="00A120A2" w:rsidP="00705B95">
            <w:pPr>
              <w:jc w:val="left"/>
              <w:rPr>
                <w:rFonts w:ascii="Calibri" w:eastAsia="MS Mincho" w:hAnsi="Calibri" w:cs="Calibri"/>
                <w:color w:val="000000"/>
              </w:rPr>
            </w:pPr>
          </w:p>
        </w:tc>
      </w:tr>
      <w:tr w:rsidR="00A120A2" w14:paraId="5390C297" w14:textId="77777777" w:rsidTr="00705B95">
        <w:tc>
          <w:tcPr>
            <w:tcW w:w="1844" w:type="dxa"/>
            <w:tcBorders>
              <w:top w:val="single" w:sz="4" w:space="0" w:color="auto"/>
              <w:left w:val="single" w:sz="4" w:space="0" w:color="auto"/>
              <w:bottom w:val="single" w:sz="4" w:space="0" w:color="auto"/>
              <w:right w:val="single" w:sz="4" w:space="0" w:color="auto"/>
            </w:tcBorders>
          </w:tcPr>
          <w:p w14:paraId="33ABA15D" w14:textId="0D367EEC"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4187" w14:textId="77777777" w:rsidR="00A120A2" w:rsidRDefault="00A120A2" w:rsidP="00705B95">
            <w:pPr>
              <w:jc w:val="left"/>
              <w:rPr>
                <w:rFonts w:ascii="Calibri" w:eastAsia="MS Mincho" w:hAnsi="Calibri" w:cs="Calibri"/>
                <w:color w:val="000000"/>
              </w:rPr>
            </w:pPr>
          </w:p>
        </w:tc>
      </w:tr>
      <w:tr w:rsidR="00A120A2" w14:paraId="17B9223C" w14:textId="77777777" w:rsidTr="00705B95">
        <w:tc>
          <w:tcPr>
            <w:tcW w:w="1844" w:type="dxa"/>
            <w:tcBorders>
              <w:top w:val="single" w:sz="4" w:space="0" w:color="auto"/>
              <w:left w:val="single" w:sz="4" w:space="0" w:color="auto"/>
              <w:bottom w:val="single" w:sz="4" w:space="0" w:color="auto"/>
              <w:right w:val="single" w:sz="4" w:space="0" w:color="auto"/>
            </w:tcBorders>
          </w:tcPr>
          <w:p w14:paraId="7385FFEE"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635"/>
              <w:gridCol w:w="2788"/>
              <w:gridCol w:w="6696"/>
              <w:gridCol w:w="556"/>
              <w:gridCol w:w="497"/>
              <w:gridCol w:w="467"/>
              <w:gridCol w:w="3083"/>
              <w:gridCol w:w="719"/>
              <w:gridCol w:w="467"/>
              <w:gridCol w:w="467"/>
              <w:gridCol w:w="467"/>
              <w:gridCol w:w="222"/>
              <w:gridCol w:w="1553"/>
            </w:tblGrid>
            <w:tr w:rsidR="0009494D" w:rsidRPr="00B64C94" w14:paraId="04C72C0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FB43D6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0A420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382EC9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10BC1FE0"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1C1F89E0" w14:textId="77777777" w:rsidR="0009494D" w:rsidRPr="006C26D2" w:rsidRDefault="0009494D" w:rsidP="0009494D">
                  <w:pPr>
                    <w:pStyle w:val="TAL"/>
                    <w:rPr>
                      <w:rFonts w:eastAsia="SimSun" w:cs="Arial"/>
                      <w:color w:val="000000" w:themeColor="text1"/>
                      <w:szCs w:val="18"/>
                      <w:highlight w:val="yellow"/>
                      <w:lang w:eastAsia="zh-CN"/>
                    </w:rPr>
                  </w:pPr>
                  <w:del w:id="445" w:author="Apple" w:date="2025-08-11T14:26:00Z" w16du:dateUtc="2025-08-11T21: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0F9246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5541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A7A8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0F1B01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2FDAC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CFF9F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5C43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361886"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57A7A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6B84EEF" w14:textId="77777777" w:rsidR="00A120A2" w:rsidRDefault="00A120A2" w:rsidP="00705B95">
            <w:pPr>
              <w:jc w:val="left"/>
              <w:rPr>
                <w:rFonts w:ascii="Calibri" w:eastAsia="MS Mincho" w:hAnsi="Calibri" w:cs="Calibri"/>
                <w:color w:val="000000"/>
              </w:rPr>
            </w:pPr>
          </w:p>
        </w:tc>
      </w:tr>
      <w:tr w:rsidR="00A120A2" w14:paraId="0D3FD3A7" w14:textId="77777777" w:rsidTr="00705B95">
        <w:tc>
          <w:tcPr>
            <w:tcW w:w="1844" w:type="dxa"/>
            <w:tcBorders>
              <w:top w:val="single" w:sz="4" w:space="0" w:color="auto"/>
              <w:left w:val="single" w:sz="4" w:space="0" w:color="auto"/>
              <w:bottom w:val="single" w:sz="4" w:space="0" w:color="auto"/>
              <w:right w:val="single" w:sz="4" w:space="0" w:color="auto"/>
            </w:tcBorders>
          </w:tcPr>
          <w:p w14:paraId="34631191"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A5C33D" w14:textId="77777777" w:rsidR="00A120A2" w:rsidRDefault="00A120A2" w:rsidP="00705B95">
            <w:pPr>
              <w:jc w:val="left"/>
              <w:rPr>
                <w:rFonts w:ascii="Calibri" w:eastAsia="MS Mincho" w:hAnsi="Calibri" w:cs="Calibri"/>
                <w:color w:val="000000"/>
              </w:rPr>
            </w:pPr>
          </w:p>
        </w:tc>
      </w:tr>
      <w:tr w:rsidR="00A120A2" w14:paraId="4A76C0F3" w14:textId="77777777" w:rsidTr="00705B95">
        <w:tc>
          <w:tcPr>
            <w:tcW w:w="1844" w:type="dxa"/>
            <w:tcBorders>
              <w:top w:val="single" w:sz="4" w:space="0" w:color="auto"/>
              <w:left w:val="single" w:sz="4" w:space="0" w:color="auto"/>
              <w:bottom w:val="single" w:sz="4" w:space="0" w:color="auto"/>
              <w:right w:val="single" w:sz="4" w:space="0" w:color="auto"/>
            </w:tcBorders>
          </w:tcPr>
          <w:p w14:paraId="64A774FF"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37216" w14:textId="77777777" w:rsidR="00DC0D53" w:rsidRDefault="00DC0D5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074057D8" w14:textId="77777777" w:rsidR="00A120A2" w:rsidRDefault="00A120A2" w:rsidP="00705B95">
            <w:pPr>
              <w:jc w:val="left"/>
              <w:rPr>
                <w:rFonts w:ascii="Calibri" w:eastAsia="MS Mincho" w:hAnsi="Calibri" w:cs="Calibri"/>
                <w:color w:val="000000"/>
              </w:rPr>
            </w:pPr>
          </w:p>
        </w:tc>
      </w:tr>
    </w:tbl>
    <w:p w14:paraId="0F822D80" w14:textId="77777777" w:rsidR="00B9250F" w:rsidRPr="005332D9" w:rsidRDefault="00B9250F">
      <w:pPr>
        <w:rPr>
          <w:rFonts w:cs="Arial"/>
          <w:b/>
          <w:bCs/>
          <w:sz w:val="18"/>
          <w:szCs w:val="18"/>
        </w:rPr>
      </w:pPr>
    </w:p>
    <w:p w14:paraId="5C29ACD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32"/>
        <w:gridCol w:w="3665"/>
        <w:gridCol w:w="5148"/>
        <w:gridCol w:w="556"/>
        <w:gridCol w:w="497"/>
        <w:gridCol w:w="467"/>
        <w:gridCol w:w="4494"/>
        <w:gridCol w:w="1413"/>
        <w:gridCol w:w="467"/>
        <w:gridCol w:w="467"/>
        <w:gridCol w:w="467"/>
        <w:gridCol w:w="222"/>
        <w:gridCol w:w="2116"/>
      </w:tblGrid>
      <w:tr w:rsidR="001B02D8" w:rsidRPr="005332D9" w14:paraId="7E1D0DDE"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4A0B9F8E" w14:textId="36D960E1"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AF4D703" w14:textId="5259E2D3"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5DE9726B" w14:textId="5D5FAB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A55117A"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5FD75507" w14:textId="177AD436" w:rsidR="001B02D8" w:rsidRPr="005332D9" w:rsidRDefault="001B02D8" w:rsidP="001B02D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C56F" w14:textId="6C8C3AA0" w:rsidR="001B02D8" w:rsidRPr="005332D9" w:rsidRDefault="001B02D8" w:rsidP="001B02D8">
            <w:pPr>
              <w:pStyle w:val="TAL"/>
              <w:rPr>
                <w:rFonts w:eastAsia="SimSun" w:cs="Arial"/>
                <w:color w:val="000000" w:themeColor="text1"/>
                <w:szCs w:val="18"/>
                <w:highlight w:val="yellow"/>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3D40FA3" w14:textId="5AB20D0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68B1AA" w14:textId="7BA9A305"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748B3E" w14:textId="35DFF7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20EA41C" w14:textId="6C33EB10"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6BAB72A" w14:textId="1ECDBD99"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119CCD" w14:textId="55EF68ED"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B93672" w14:textId="5C993DD6"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A8251"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161B2B" w14:textId="7DE6309A"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110878B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BCD7DC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0AF71B1"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A95277"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96465BB" w14:textId="77777777" w:rsidTr="00705B95">
        <w:tc>
          <w:tcPr>
            <w:tcW w:w="1844" w:type="dxa"/>
            <w:tcBorders>
              <w:top w:val="single" w:sz="4" w:space="0" w:color="auto"/>
              <w:left w:val="single" w:sz="4" w:space="0" w:color="auto"/>
              <w:bottom w:val="single" w:sz="4" w:space="0" w:color="auto"/>
              <w:right w:val="single" w:sz="4" w:space="0" w:color="auto"/>
            </w:tcBorders>
          </w:tcPr>
          <w:p w14:paraId="755F910F"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78"/>
              <w:gridCol w:w="3098"/>
              <w:gridCol w:w="4269"/>
              <w:gridCol w:w="1053"/>
              <w:gridCol w:w="497"/>
              <w:gridCol w:w="467"/>
              <w:gridCol w:w="3762"/>
              <w:gridCol w:w="1246"/>
              <w:gridCol w:w="467"/>
              <w:gridCol w:w="467"/>
              <w:gridCol w:w="467"/>
              <w:gridCol w:w="222"/>
              <w:gridCol w:w="1874"/>
            </w:tblGrid>
            <w:tr w:rsidR="00957C36" w:rsidRPr="0089286C" w14:paraId="525C2D0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8358AB" w14:textId="77777777" w:rsidR="00957C36" w:rsidRPr="00FD772E" w:rsidRDefault="00957C36" w:rsidP="00957C36">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ED82BE" w14:textId="77777777" w:rsidR="00957C36" w:rsidRPr="00FD772E" w:rsidRDefault="00957C36" w:rsidP="00957C36">
                  <w:pPr>
                    <w:pStyle w:val="TAL"/>
                    <w:rPr>
                      <w:rFonts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71BD9F11"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joint triggering</w:t>
                  </w:r>
                </w:p>
              </w:tc>
              <w:tc>
                <w:tcPr>
                  <w:tcW w:w="0" w:type="auto"/>
                  <w:tcBorders>
                    <w:top w:val="single" w:sz="4" w:space="0" w:color="auto"/>
                    <w:left w:val="single" w:sz="4" w:space="0" w:color="auto"/>
                    <w:bottom w:val="single" w:sz="4" w:space="0" w:color="auto"/>
                    <w:right w:val="single" w:sz="4" w:space="0" w:color="auto"/>
                  </w:tcBorders>
                </w:tcPr>
                <w:p w14:paraId="128C4C89" w14:textId="77777777" w:rsidR="00957C36" w:rsidRPr="006C26D2" w:rsidRDefault="00957C36" w:rsidP="00957C36">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2B60D2E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87A50F" w14:textId="77777777" w:rsidR="00957C36" w:rsidRPr="00FD772E" w:rsidRDefault="00957C36" w:rsidP="00957C36">
                  <w:pPr>
                    <w:pStyle w:val="TAL"/>
                    <w:jc w:val="center"/>
                    <w:rPr>
                      <w:rFonts w:cs="Arial"/>
                      <w:color w:val="000000" w:themeColor="text1"/>
                      <w:szCs w:val="18"/>
                      <w:highlight w:val="yellow"/>
                      <w:lang w:eastAsia="zh-CN"/>
                    </w:rPr>
                  </w:pPr>
                  <w:ins w:id="446" w:author="Luis Suarez Rivera (Nokia)" w:date="2025-08-14T10:24:00Z" w16du:dateUtc="2025-08-14T08:24:00Z">
                    <w:r w:rsidRPr="00652242">
                      <w:rPr>
                        <w:rFonts w:cs="Arial"/>
                        <w:szCs w:val="18"/>
                      </w:rPr>
                      <w:t>40-3-1-1</w:t>
                    </w:r>
                  </w:ins>
                  <w:ins w:id="447" w:author="Luis Suarez Rivera (Nokia)" w:date="2025-08-14T10:31:00Z" w16du:dateUtc="2025-08-14T08:31:00Z">
                    <w:r>
                      <w:rPr>
                        <w:rFonts w:cs="Arial"/>
                        <w:szCs w:val="18"/>
                      </w:rPr>
                      <w:t>,</w:t>
                    </w:r>
                  </w:ins>
                  <w:ins w:id="448" w:author="Luis Suarez Rivera (Nokia)" w:date="2025-08-14T10:24:00Z" w16du:dateUtc="2025-08-14T08:24:00Z">
                    <w:r>
                      <w:rPr>
                        <w:rFonts w:eastAsia="MS Mincho" w:cs="Arial"/>
                        <w:color w:val="000000" w:themeColor="text1"/>
                        <w:szCs w:val="18"/>
                      </w:rPr>
                      <w:t xml:space="preserve"> </w:t>
                    </w:r>
                  </w:ins>
                  <w:ins w:id="449" w:author="Luis Suarez Rivera (Nokia)" w:date="2025-08-14T10:15:00Z" w16du:dateUtc="2025-08-14T08: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3AD412A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DD7C1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ED96B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08BC55D5"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C359463"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A62CB"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FCF4D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4AAA82"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7C307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6E4CF51E" w14:textId="77777777" w:rsidR="00A120A2" w:rsidRDefault="00A120A2" w:rsidP="00705B95">
            <w:pPr>
              <w:jc w:val="left"/>
              <w:rPr>
                <w:rFonts w:ascii="Calibri" w:eastAsia="MS Mincho" w:hAnsi="Calibri" w:cs="Calibri"/>
                <w:color w:val="000000"/>
              </w:rPr>
            </w:pPr>
          </w:p>
        </w:tc>
      </w:tr>
      <w:tr w:rsidR="00A120A2" w14:paraId="0BFE2EA1" w14:textId="77777777" w:rsidTr="00705B95">
        <w:tc>
          <w:tcPr>
            <w:tcW w:w="1844" w:type="dxa"/>
            <w:tcBorders>
              <w:top w:val="single" w:sz="4" w:space="0" w:color="auto"/>
              <w:left w:val="single" w:sz="4" w:space="0" w:color="auto"/>
              <w:bottom w:val="single" w:sz="4" w:space="0" w:color="auto"/>
              <w:right w:val="single" w:sz="4" w:space="0" w:color="auto"/>
            </w:tcBorders>
          </w:tcPr>
          <w:p w14:paraId="3B9F64B7"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675"/>
              <w:gridCol w:w="3065"/>
              <w:gridCol w:w="4218"/>
              <w:gridCol w:w="1207"/>
              <w:gridCol w:w="497"/>
              <w:gridCol w:w="467"/>
              <w:gridCol w:w="3720"/>
              <w:gridCol w:w="1236"/>
              <w:gridCol w:w="467"/>
              <w:gridCol w:w="467"/>
              <w:gridCol w:w="467"/>
              <w:gridCol w:w="222"/>
              <w:gridCol w:w="1860"/>
            </w:tblGrid>
            <w:tr w:rsidR="00243FF5" w14:paraId="72CA0F9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20568FF"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99E969"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2F9C34D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r>
                    <w:rPr>
                      <w:rFonts w:cs="Arial"/>
                      <w:color w:val="000000"/>
                      <w:sz w:val="18"/>
                      <w:szCs w:val="18"/>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16A3F1D4" w14:textId="77777777" w:rsidR="00243FF5" w:rsidRDefault="00243FF5" w:rsidP="00243FF5">
                  <w:pPr>
                    <w:spacing w:before="72" w:after="72"/>
                    <w:jc w:val="left"/>
                    <w:rPr>
                      <w:rFonts w:eastAsia="ＭＳ ゴシック" w:cs="Arial"/>
                      <w:color w:val="000000"/>
                      <w:sz w:val="18"/>
                      <w:szCs w:val="18"/>
                      <w:lang w:val="en-GB" w:eastAsia="ja-JP"/>
                    </w:rPr>
                  </w:pPr>
                  <w:r>
                    <w:rPr>
                      <w:rFonts w:eastAsia="ＭＳ ゴシック" w:cs="Arial"/>
                      <w:strike/>
                      <w:color w:val="FF0000"/>
                      <w:sz w:val="18"/>
                      <w:szCs w:val="18"/>
                      <w:lang w:val="en-GB" w:eastAsia="ja-JP"/>
                    </w:rPr>
                    <w:t xml:space="preserve">1. </w:t>
                  </w:r>
                  <w:r>
                    <w:rPr>
                      <w:rFonts w:eastAsia="ＭＳ ゴシック" w:cs="Arial"/>
                      <w:color w:val="000000"/>
                      <w:sz w:val="18"/>
                      <w:szCs w:val="18"/>
                      <w:lang w:val="en-GB" w:eastAsia="ja-JP"/>
                    </w:rPr>
                    <w:t>Support of joint triggering</w:t>
                  </w:r>
                  <w:r>
                    <w:rPr>
                      <w:rFonts w:cs="Arial"/>
                      <w:color w:val="000000"/>
                      <w:sz w:val="18"/>
                      <w:szCs w:val="18"/>
                    </w:rPr>
                    <w:t xml:space="preserve"> </w:t>
                  </w:r>
                  <w:r>
                    <w:rPr>
                      <w:rFonts w:eastAsia="ＭＳ ゴシック" w:cs="Arial"/>
                      <w:color w:val="000000"/>
                      <w:sz w:val="18"/>
                      <w:szCs w:val="18"/>
                      <w:lang w:eastAsia="ja-JP"/>
                    </w:rPr>
                    <w:t xml:space="preserve">for linked CJTC Delay offset reporting and Rel-18 </w:t>
                  </w:r>
                  <w:proofErr w:type="spellStart"/>
                  <w:r>
                    <w:rPr>
                      <w:rFonts w:eastAsia="ＭＳ ゴシック" w:cs="Arial"/>
                      <w:color w:val="000000"/>
                      <w:sz w:val="18"/>
                      <w:szCs w:val="18"/>
                      <w:lang w:eastAsia="ja-JP"/>
                    </w:rPr>
                    <w:t>eType</w:t>
                  </w:r>
                  <w:proofErr w:type="spellEnd"/>
                  <w:r>
                    <w:rPr>
                      <w:rFonts w:eastAsia="ＭＳ ゴシック" w:cs="Arial"/>
                      <w:color w:val="000000"/>
                      <w:sz w:val="18"/>
                      <w:szCs w:val="18"/>
                      <w:lang w:eastAsia="ja-JP"/>
                    </w:rPr>
                    <w:t>-II CJT CSI</w:t>
                  </w:r>
                </w:p>
                <w:p w14:paraId="2A80FDB3" w14:textId="77777777" w:rsidR="00243FF5" w:rsidRDefault="00243FF5" w:rsidP="00243FF5">
                  <w:pPr>
                    <w:spacing w:before="72" w:after="72"/>
                    <w:jc w:val="left"/>
                    <w:rPr>
                      <w:rFonts w:eastAsia="ＭＳ ゴシック" w:cs="Arial"/>
                      <w:color w:val="00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19191E5" w14:textId="77777777" w:rsidR="00243FF5" w:rsidRDefault="00243FF5" w:rsidP="00243FF5">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3896DE2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ED631F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47FE3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 xml:space="preserve">-II CJT </w:t>
                  </w:r>
                  <w:r>
                    <w:rPr>
                      <w:rFonts w:cs="Arial"/>
                      <w:color w:val="000000"/>
                      <w:sz w:val="18"/>
                      <w:szCs w:val="18"/>
                    </w:rPr>
                    <w:t>with joint triggering</w:t>
                  </w:r>
                  <w:r>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6EF6462"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8EAE17C"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D942BE"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E22DB1"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FFC1C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BB8FCE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CE799A5" w14:textId="77777777" w:rsidR="00A120A2" w:rsidRDefault="00A120A2" w:rsidP="00705B95">
            <w:pPr>
              <w:jc w:val="left"/>
              <w:rPr>
                <w:rFonts w:ascii="Calibri" w:eastAsia="MS Mincho" w:hAnsi="Calibri" w:cs="Calibri"/>
                <w:color w:val="000000"/>
              </w:rPr>
            </w:pPr>
          </w:p>
        </w:tc>
      </w:tr>
      <w:tr w:rsidR="00A120A2" w14:paraId="0E5F2137" w14:textId="77777777" w:rsidTr="00705B95">
        <w:tc>
          <w:tcPr>
            <w:tcW w:w="1844" w:type="dxa"/>
            <w:tcBorders>
              <w:top w:val="single" w:sz="4" w:space="0" w:color="auto"/>
              <w:left w:val="single" w:sz="4" w:space="0" w:color="auto"/>
              <w:bottom w:val="single" w:sz="4" w:space="0" w:color="auto"/>
              <w:right w:val="single" w:sz="4" w:space="0" w:color="auto"/>
            </w:tcBorders>
          </w:tcPr>
          <w:p w14:paraId="314F8851"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D5D3F" w14:textId="77777777" w:rsidR="00A120A2" w:rsidRDefault="00A120A2" w:rsidP="00705B95">
            <w:pPr>
              <w:jc w:val="left"/>
              <w:rPr>
                <w:rFonts w:ascii="Calibri" w:eastAsia="MS Mincho" w:hAnsi="Calibri" w:cs="Calibri"/>
                <w:color w:val="000000"/>
              </w:rPr>
            </w:pPr>
          </w:p>
        </w:tc>
      </w:tr>
      <w:tr w:rsidR="00A120A2" w14:paraId="316852CF" w14:textId="77777777" w:rsidTr="00705B95">
        <w:tc>
          <w:tcPr>
            <w:tcW w:w="1844" w:type="dxa"/>
            <w:tcBorders>
              <w:top w:val="single" w:sz="4" w:space="0" w:color="auto"/>
              <w:left w:val="single" w:sz="4" w:space="0" w:color="auto"/>
              <w:bottom w:val="single" w:sz="4" w:space="0" w:color="auto"/>
              <w:right w:val="single" w:sz="4" w:space="0" w:color="auto"/>
            </w:tcBorders>
          </w:tcPr>
          <w:p w14:paraId="728A00F6"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52A49D" w14:textId="77777777" w:rsidR="005869CD" w:rsidRPr="00F1417C" w:rsidRDefault="005869CD">
            <w:pPr>
              <w:pStyle w:val="Normal9pointspacing"/>
              <w:numPr>
                <w:ilvl w:val="0"/>
                <w:numId w:val="31"/>
              </w:numPr>
              <w:spacing w:before="0" w:afterLines="50" w:after="120"/>
              <w:ind w:left="714" w:right="40" w:hanging="357"/>
              <w:rPr>
                <w:rFonts w:eastAsia="SimSun"/>
                <w:lang w:val="en-US" w:eastAsia="zh-CN"/>
              </w:rPr>
            </w:pPr>
            <w:r w:rsidRPr="00F1417C">
              <w:rPr>
                <w:rFonts w:cs="Times"/>
                <w:szCs w:val="20"/>
                <w:lang w:val="en-US"/>
              </w:rPr>
              <w:t>To</w:t>
            </w:r>
            <w:r w:rsidRPr="00F1417C">
              <w:rPr>
                <w:rFonts w:eastAsia="SimSun" w:cs="Times" w:hint="eastAsia"/>
                <w:szCs w:val="20"/>
                <w:lang w:val="en-US" w:eastAsia="zh-CN"/>
              </w:rPr>
              <w:t xml:space="preserve"> enable the linkage, </w:t>
            </w:r>
            <w:r w:rsidRPr="00F1417C">
              <w:rPr>
                <w:rFonts w:cs="Times"/>
                <w:szCs w:val="20"/>
                <w:lang w:val="en-US"/>
              </w:rPr>
              <w:t>CJTC Dd</w:t>
            </w:r>
            <w:r w:rsidRPr="00F1417C">
              <w:rPr>
                <w:rFonts w:eastAsia="SimSun" w:cs="Times" w:hint="eastAsia"/>
                <w:szCs w:val="20"/>
                <w:lang w:val="en-US" w:eastAsia="zh-CN"/>
              </w:rPr>
              <w:t xml:space="preserve"> report and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eastAsia="SimSun" w:cs="Times" w:hint="eastAsia"/>
                <w:szCs w:val="20"/>
                <w:lang w:val="en-US" w:eastAsia="zh-CN"/>
              </w:rPr>
              <w:t xml:space="preserve"> should be the </w:t>
            </w:r>
            <w:r w:rsidRPr="00F1417C">
              <w:rPr>
                <w:rFonts w:eastAsia="SimSun"/>
                <w:lang w:val="en-US" w:eastAsia="zh-CN"/>
              </w:rPr>
              <w:t>prerequisite</w:t>
            </w:r>
            <w:r w:rsidRPr="00F1417C">
              <w:rPr>
                <w:rFonts w:eastAsia="SimSun" w:hint="eastAsia"/>
                <w:lang w:val="en-US" w:eastAsia="zh-CN"/>
              </w:rPr>
              <w:t xml:space="preserve"> feature group for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 xml:space="preserve">7a. </w:t>
            </w:r>
            <w:r w:rsidRPr="00F1417C">
              <w:rPr>
                <w:rFonts w:eastAsia="SimSun" w:hint="eastAsia"/>
                <w:lang w:val="en-US" w:eastAsia="zh-CN"/>
              </w:rPr>
              <w:t>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7a</w:t>
            </w:r>
            <w:r w:rsidRPr="00F1417C">
              <w:rPr>
                <w:rFonts w:eastAsia="SimSun" w:hint="eastAsia"/>
                <w:lang w:val="en-US" w:eastAsia="zh-CN"/>
              </w:rPr>
              <w:t xml:space="preserve"> should be</w:t>
            </w:r>
            <w:r w:rsidRPr="00F1417C">
              <w:rPr>
                <w:rFonts w:eastAsia="SimSun"/>
                <w:bCs/>
                <w:lang w:val="en-US"/>
              </w:rPr>
              <w:t xml:space="preserve"> </w:t>
            </w:r>
            <w:r w:rsidRPr="00F1417C">
              <w:rPr>
                <w:rFonts w:eastAsia="SimSun" w:hint="eastAsia"/>
                <w:bCs/>
                <w:lang w:val="en-US" w:eastAsia="zh-CN"/>
              </w:rPr>
              <w:t xml:space="preserve">FG for CJTC Dd report (i.e., FG </w:t>
            </w:r>
            <w:r w:rsidRPr="00F1417C">
              <w:rPr>
                <w:rFonts w:cs="Arial"/>
                <w:color w:val="000000"/>
                <w:szCs w:val="18"/>
                <w:lang w:val="en-US"/>
              </w:rPr>
              <w:t>59-2-3-</w:t>
            </w:r>
            <w:r w:rsidRPr="00F1417C">
              <w:rPr>
                <w:rFonts w:eastAsia="SimSun" w:cs="Arial" w:hint="eastAsia"/>
                <w:color w:val="000000"/>
                <w:szCs w:val="18"/>
                <w:lang w:val="en-US" w:eastAsia="zh-CN"/>
              </w:rPr>
              <w:t>1)</w:t>
            </w:r>
            <w:r w:rsidRPr="00F1417C">
              <w:rPr>
                <w:rFonts w:eastAsia="SimSun" w:hint="eastAsia"/>
                <w:bCs/>
                <w:lang w:val="en-US" w:eastAsia="zh-CN"/>
              </w:rPr>
              <w:t xml:space="preserve"> and FG for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cs="Arial"/>
                <w:color w:val="000000"/>
                <w:szCs w:val="18"/>
                <w:lang w:val="en-US"/>
              </w:rPr>
              <w:t xml:space="preserve"> </w:t>
            </w:r>
            <w:r w:rsidRPr="00F1417C">
              <w:rPr>
                <w:rFonts w:eastAsia="SimSun" w:cs="Arial" w:hint="eastAsia"/>
                <w:color w:val="000000"/>
                <w:szCs w:val="18"/>
                <w:lang w:val="en-US" w:eastAsia="zh-CN"/>
              </w:rPr>
              <w:t xml:space="preserve">(i.e., FG </w:t>
            </w:r>
            <w:r w:rsidRPr="00F1417C">
              <w:rPr>
                <w:rFonts w:cs="Arial"/>
                <w:color w:val="000000"/>
                <w:szCs w:val="18"/>
                <w:lang w:val="en-US"/>
              </w:rPr>
              <w:t>40-3-1</w:t>
            </w:r>
            <w:r w:rsidRPr="00F1417C">
              <w:rPr>
                <w:rFonts w:eastAsia="SimSun" w:cs="Arial" w:hint="eastAsia"/>
                <w:color w:val="000000"/>
                <w:szCs w:val="18"/>
                <w:lang w:val="en-US" w:eastAsia="zh-CN"/>
              </w:rPr>
              <w:t>-1)</w:t>
            </w:r>
            <w:r w:rsidRPr="00F1417C">
              <w:rPr>
                <w:rFonts w:eastAsia="SimSun" w:hint="eastAsia"/>
                <w:bCs/>
                <w:lang w:val="en-US" w:eastAsia="zh-CN"/>
              </w:rPr>
              <w:t>.</w:t>
            </w:r>
          </w:p>
          <w:p w14:paraId="3E81DCAC" w14:textId="77777777" w:rsidR="005869CD" w:rsidRPr="00B00A84" w:rsidRDefault="005869CD" w:rsidP="005869CD">
            <w:pPr>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59-2-3-7 and 59-2-3-7a</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61"/>
              <w:gridCol w:w="3111"/>
              <w:gridCol w:w="4581"/>
              <w:gridCol w:w="1068"/>
              <w:gridCol w:w="456"/>
              <w:gridCol w:w="436"/>
              <w:gridCol w:w="3738"/>
              <w:gridCol w:w="1170"/>
              <w:gridCol w:w="436"/>
              <w:gridCol w:w="436"/>
              <w:gridCol w:w="436"/>
              <w:gridCol w:w="222"/>
              <w:gridCol w:w="1869"/>
            </w:tblGrid>
            <w:tr w:rsidR="005869CD" w:rsidRPr="00D04D94" w14:paraId="0A4A1CE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6FB90D2" w14:textId="77777777" w:rsidR="005869CD" w:rsidRPr="00D04D94" w:rsidRDefault="005869CD" w:rsidP="005869CD">
                  <w:pPr>
                    <w:pStyle w:val="TAL"/>
                    <w:rPr>
                      <w:rFonts w:ascii="Times New Roman" w:eastAsia="MS Mincho" w:hAnsi="Times New Roman"/>
                      <w:color w:val="000000"/>
                      <w:szCs w:val="18"/>
                    </w:rPr>
                  </w:pPr>
                  <w:r w:rsidRPr="00D04D94">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EF9610" w14:textId="77777777" w:rsidR="005869CD" w:rsidRPr="00D04D94" w:rsidRDefault="005869CD" w:rsidP="005869CD">
                  <w:pPr>
                    <w:pStyle w:val="TAL"/>
                    <w:rPr>
                      <w:rFonts w:ascii="Times New Roman" w:eastAsia="MS Mincho" w:hAnsi="Times New Roman"/>
                      <w:color w:val="000000"/>
                      <w:szCs w:val="18"/>
                    </w:rPr>
                  </w:pPr>
                  <w:r w:rsidRPr="00D04D94">
                    <w:rPr>
                      <w:rFonts w:ascii="Times New Roman" w:eastAsia="MS Mincho" w:hAnsi="Times New Roman"/>
                      <w:color w:val="000000"/>
                      <w:szCs w:val="18"/>
                    </w:rPr>
                    <w:t>59-2-3-7</w:t>
                  </w:r>
                </w:p>
              </w:tc>
              <w:tc>
                <w:tcPr>
                  <w:tcW w:w="0" w:type="auto"/>
                  <w:tcBorders>
                    <w:top w:val="single" w:sz="4" w:space="0" w:color="auto"/>
                    <w:left w:val="single" w:sz="4" w:space="0" w:color="auto"/>
                    <w:bottom w:val="single" w:sz="4" w:space="0" w:color="auto"/>
                    <w:right w:val="single" w:sz="4" w:space="0" w:color="auto"/>
                  </w:tcBorders>
                </w:tcPr>
                <w:p w14:paraId="415CD27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w:t>
                  </w:r>
                  <w:r w:rsidRPr="00D04D94">
                    <w:rPr>
                      <w:rFonts w:ascii="Times New Roman" w:eastAsia="SimSun" w:hAnsi="Times New Roman"/>
                      <w:color w:val="000000"/>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1039D64" w14:textId="77777777" w:rsidR="005869CD" w:rsidRPr="00D04D94" w:rsidRDefault="005869CD" w:rsidP="005869CD">
                  <w:pPr>
                    <w:rPr>
                      <w:color w:val="000000"/>
                      <w:sz w:val="18"/>
                      <w:szCs w:val="18"/>
                    </w:rPr>
                  </w:pPr>
                  <w:r w:rsidRPr="00D04D94">
                    <w:rPr>
                      <w:color w:val="000000"/>
                      <w:sz w:val="18"/>
                      <w:szCs w:val="18"/>
                    </w:rPr>
                    <w:t xml:space="preserve">1. Support of joint triggering for linked CJTC Delay offset reporting and Rel-18 </w:t>
                  </w:r>
                  <w:proofErr w:type="spellStart"/>
                  <w:r w:rsidRPr="00D04D94">
                    <w:rPr>
                      <w:color w:val="000000"/>
                      <w:sz w:val="18"/>
                      <w:szCs w:val="18"/>
                    </w:rPr>
                    <w:t>eType</w:t>
                  </w:r>
                  <w:proofErr w:type="spellEnd"/>
                  <w:r w:rsidRPr="00D04D94">
                    <w:rPr>
                      <w:color w:val="000000"/>
                      <w:sz w:val="18"/>
                      <w:szCs w:val="18"/>
                    </w:rPr>
                    <w:t>-II CJT CSI</w:t>
                  </w:r>
                </w:p>
                <w:p w14:paraId="22B9BD9A" w14:textId="77777777" w:rsidR="005869CD" w:rsidRPr="00D04D94" w:rsidRDefault="005869CD" w:rsidP="005869CD">
                  <w:pPr>
                    <w:rPr>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AAB803B"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3063359F" w14:textId="77777777" w:rsidR="005869CD" w:rsidRPr="00E83FF4" w:rsidRDefault="005869CD" w:rsidP="005869CD">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690CD499"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44E87F" w14:textId="77777777" w:rsidR="005869CD" w:rsidRPr="00D04D94" w:rsidRDefault="005869CD" w:rsidP="005869CD">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80DBA"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 xml:space="preserve">-II CJT </w:t>
                  </w:r>
                  <w:r w:rsidRPr="00D04D94">
                    <w:rPr>
                      <w:rFonts w:ascii="Times New Roman" w:eastAsia="SimSun" w:hAnsi="Times New Roman"/>
                      <w:color w:val="000000"/>
                      <w:szCs w:val="18"/>
                      <w:lang w:val="en-US" w:eastAsia="zh-CN"/>
                    </w:rPr>
                    <w:t>with joint triggering</w:t>
                  </w:r>
                  <w:r w:rsidRPr="00D04D94">
                    <w:rPr>
                      <w:rFonts w:ascii="Times New Roman" w:eastAsia="SimSun" w:hAnsi="Times New Roman"/>
                      <w:color w:val="00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6537E3F"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2C1F2362" w14:textId="77777777" w:rsidR="005869CD" w:rsidRPr="00D04D94" w:rsidRDefault="005869CD" w:rsidP="005869CD">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19D410A"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8D4FFB0"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E61E1B9" w14:textId="77777777" w:rsidR="005869CD" w:rsidRPr="00D04D94" w:rsidRDefault="005869CD" w:rsidP="005869CD">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1D476D" w14:textId="77777777" w:rsidR="005869CD" w:rsidRPr="00D04D94" w:rsidRDefault="005869CD" w:rsidP="005869CD">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3353D03C" w14:textId="77777777" w:rsidR="00A120A2" w:rsidRDefault="00A120A2" w:rsidP="00705B95">
            <w:pPr>
              <w:jc w:val="left"/>
              <w:rPr>
                <w:rFonts w:ascii="Calibri" w:eastAsia="MS Mincho" w:hAnsi="Calibri" w:cs="Calibri"/>
                <w:color w:val="000000"/>
              </w:rPr>
            </w:pPr>
          </w:p>
        </w:tc>
      </w:tr>
      <w:tr w:rsidR="00A120A2" w14:paraId="58A8816A" w14:textId="77777777" w:rsidTr="00705B95">
        <w:tc>
          <w:tcPr>
            <w:tcW w:w="1844" w:type="dxa"/>
            <w:tcBorders>
              <w:top w:val="single" w:sz="4" w:space="0" w:color="auto"/>
              <w:left w:val="single" w:sz="4" w:space="0" w:color="auto"/>
              <w:bottom w:val="single" w:sz="4" w:space="0" w:color="auto"/>
              <w:right w:val="single" w:sz="4" w:space="0" w:color="auto"/>
            </w:tcBorders>
          </w:tcPr>
          <w:p w14:paraId="0A3D8DD8"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77453F" w14:textId="77777777" w:rsidR="00A120A2" w:rsidRDefault="00A120A2" w:rsidP="00705B95">
            <w:pPr>
              <w:jc w:val="left"/>
              <w:rPr>
                <w:rFonts w:ascii="Calibri" w:eastAsia="MS Mincho" w:hAnsi="Calibri" w:cs="Calibri"/>
                <w:color w:val="000000"/>
              </w:rPr>
            </w:pPr>
          </w:p>
        </w:tc>
      </w:tr>
      <w:tr w:rsidR="00A120A2" w14:paraId="665FEC39" w14:textId="77777777" w:rsidTr="00705B95">
        <w:tc>
          <w:tcPr>
            <w:tcW w:w="1844" w:type="dxa"/>
            <w:tcBorders>
              <w:top w:val="single" w:sz="4" w:space="0" w:color="auto"/>
              <w:left w:val="single" w:sz="4" w:space="0" w:color="auto"/>
              <w:bottom w:val="single" w:sz="4" w:space="0" w:color="auto"/>
              <w:right w:val="single" w:sz="4" w:space="0" w:color="auto"/>
            </w:tcBorders>
          </w:tcPr>
          <w:p w14:paraId="53799F31"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63"/>
              <w:gridCol w:w="2927"/>
              <w:gridCol w:w="4004"/>
              <w:gridCol w:w="1858"/>
              <w:gridCol w:w="497"/>
              <w:gridCol w:w="467"/>
              <w:gridCol w:w="3542"/>
              <w:gridCol w:w="1196"/>
              <w:gridCol w:w="467"/>
              <w:gridCol w:w="467"/>
              <w:gridCol w:w="467"/>
              <w:gridCol w:w="222"/>
              <w:gridCol w:w="1801"/>
            </w:tblGrid>
            <w:tr w:rsidR="00234DFF" w:rsidRPr="00B64C94" w14:paraId="3AF6B3A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1E92AAD"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917078F"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389FB8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5F841AC6" w14:textId="77777777" w:rsidR="00234DFF" w:rsidRPr="006C26D2" w:rsidRDefault="00234DFF" w:rsidP="00234DFF">
                  <w:pPr>
                    <w:adjustRightInd w:val="0"/>
                    <w:contextualSpacing/>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6A0413DD" w14:textId="77777777" w:rsidR="00234DFF" w:rsidRPr="006C26D2" w:rsidRDefault="00234DFF" w:rsidP="00234DFF">
                  <w:pPr>
                    <w:adjustRightInd w:val="0"/>
                    <w:contextualSpacing/>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7B01BE" w14:textId="77777777" w:rsidR="00234DFF" w:rsidRDefault="00234DFF" w:rsidP="00234DFF">
                  <w:pPr>
                    <w:pStyle w:val="TAL"/>
                    <w:contextualSpacing/>
                    <w:rPr>
                      <w:rFonts w:eastAsia="MS Mincho" w:cs="Arial"/>
                      <w:color w:val="FF0000"/>
                      <w:szCs w:val="18"/>
                      <w:highlight w:val="yellow"/>
                    </w:rPr>
                  </w:pPr>
                  <w:r w:rsidRPr="00646472">
                    <w:rPr>
                      <w:rFonts w:eastAsia="MS Mincho" w:cs="Arial"/>
                      <w:color w:val="FF0000"/>
                      <w:szCs w:val="18"/>
                    </w:rPr>
                    <w:t xml:space="preserve">59-2-3-1, </w:t>
                  </w:r>
                  <w:r w:rsidRPr="00646472">
                    <w:rPr>
                      <w:rFonts w:cs="Arial"/>
                      <w:color w:val="FF0000"/>
                      <w:szCs w:val="18"/>
                    </w:rPr>
                    <w:t>40-3-1-1 (</w:t>
                  </w:r>
                  <w:proofErr w:type="spellStart"/>
                  <w:r w:rsidRPr="00646472">
                    <w:rPr>
                      <w:rFonts w:cs="Arial"/>
                      <w:color w:val="FF0000"/>
                      <w:szCs w:val="18"/>
                    </w:rPr>
                    <w:t>eType</w:t>
                  </w:r>
                  <w:proofErr w:type="spellEnd"/>
                  <w:r w:rsidRPr="00646472">
                    <w:rPr>
                      <w:rFonts w:cs="Arial"/>
                      <w:color w:val="FF0000"/>
                      <w:szCs w:val="18"/>
                    </w:rPr>
                    <w:t xml:space="preserve"> II CJT CSI)</w:t>
                  </w:r>
                </w:p>
                <w:p w14:paraId="3EFEA48C"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FB767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FD54E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AF044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44C468"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92F99BB"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96D82"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5ACE26"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A34AF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7ECFCD"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BDCF2EA" w14:textId="77777777" w:rsidR="00A120A2" w:rsidRDefault="00A120A2" w:rsidP="00705B95">
            <w:pPr>
              <w:jc w:val="left"/>
              <w:rPr>
                <w:rFonts w:ascii="Calibri" w:eastAsia="MS Mincho" w:hAnsi="Calibri" w:cs="Calibri"/>
                <w:color w:val="000000"/>
              </w:rPr>
            </w:pPr>
          </w:p>
        </w:tc>
      </w:tr>
      <w:tr w:rsidR="00A120A2" w14:paraId="427914FE" w14:textId="77777777" w:rsidTr="00705B95">
        <w:tc>
          <w:tcPr>
            <w:tcW w:w="1844" w:type="dxa"/>
            <w:tcBorders>
              <w:top w:val="single" w:sz="4" w:space="0" w:color="auto"/>
              <w:left w:val="single" w:sz="4" w:space="0" w:color="auto"/>
              <w:bottom w:val="single" w:sz="4" w:space="0" w:color="auto"/>
              <w:right w:val="single" w:sz="4" w:space="0" w:color="auto"/>
            </w:tcBorders>
          </w:tcPr>
          <w:p w14:paraId="08F6323C"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1CE02" w14:textId="77777777" w:rsidR="00A120A2" w:rsidRDefault="00A120A2" w:rsidP="00705B95">
            <w:pPr>
              <w:jc w:val="left"/>
              <w:rPr>
                <w:rFonts w:ascii="Calibri" w:eastAsia="MS Mincho" w:hAnsi="Calibri" w:cs="Calibri"/>
                <w:color w:val="000000"/>
              </w:rPr>
            </w:pPr>
          </w:p>
        </w:tc>
      </w:tr>
      <w:tr w:rsidR="00A120A2" w14:paraId="528C9489" w14:textId="77777777" w:rsidTr="00705B95">
        <w:tc>
          <w:tcPr>
            <w:tcW w:w="1844" w:type="dxa"/>
            <w:tcBorders>
              <w:top w:val="single" w:sz="4" w:space="0" w:color="auto"/>
              <w:left w:val="single" w:sz="4" w:space="0" w:color="auto"/>
              <w:bottom w:val="single" w:sz="4" w:space="0" w:color="auto"/>
              <w:right w:val="single" w:sz="4" w:space="0" w:color="auto"/>
            </w:tcBorders>
          </w:tcPr>
          <w:p w14:paraId="3A272E30"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3C015" w14:textId="77777777" w:rsidR="00A120A2" w:rsidRDefault="00A120A2" w:rsidP="00705B95">
            <w:pPr>
              <w:jc w:val="left"/>
              <w:rPr>
                <w:rFonts w:ascii="Calibri" w:eastAsia="MS Mincho" w:hAnsi="Calibri" w:cs="Calibri"/>
                <w:color w:val="000000"/>
              </w:rPr>
            </w:pPr>
          </w:p>
        </w:tc>
      </w:tr>
      <w:tr w:rsidR="00A120A2" w14:paraId="769B34C1" w14:textId="77777777" w:rsidTr="00705B95">
        <w:tc>
          <w:tcPr>
            <w:tcW w:w="1844" w:type="dxa"/>
            <w:tcBorders>
              <w:top w:val="single" w:sz="4" w:space="0" w:color="auto"/>
              <w:left w:val="single" w:sz="4" w:space="0" w:color="auto"/>
              <w:bottom w:val="single" w:sz="4" w:space="0" w:color="auto"/>
              <w:right w:val="single" w:sz="4" w:space="0" w:color="auto"/>
            </w:tcBorders>
          </w:tcPr>
          <w:p w14:paraId="762B1A5E"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EF1C9"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597"/>
              <w:gridCol w:w="6545"/>
              <w:gridCol w:w="611"/>
              <w:gridCol w:w="5675"/>
              <w:gridCol w:w="1708"/>
              <w:gridCol w:w="222"/>
            </w:tblGrid>
            <w:tr w:rsidR="00890F8E" w:rsidRPr="003D57EB" w14:paraId="4066224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147170C7" w14:textId="77777777" w:rsidR="00890F8E" w:rsidRPr="003D57EB" w:rsidRDefault="00890F8E" w:rsidP="00890F8E">
                  <w:pPr>
                    <w:rPr>
                      <w:lang w:val="en-GB" w:eastAsia="ja-JP"/>
                    </w:rPr>
                  </w:pPr>
                  <w:r w:rsidRPr="003D57EB">
                    <w:rPr>
                      <w:lang w:val="en-GB" w:eastAsia="ja-JP"/>
                    </w:rPr>
                    <w:t>59-2-3-7</w:t>
                  </w:r>
                </w:p>
              </w:tc>
              <w:tc>
                <w:tcPr>
                  <w:tcW w:w="0" w:type="auto"/>
                  <w:tcBorders>
                    <w:top w:val="single" w:sz="4" w:space="0" w:color="auto"/>
                    <w:left w:val="single" w:sz="4" w:space="0" w:color="auto"/>
                    <w:bottom w:val="single" w:sz="4" w:space="0" w:color="auto"/>
                    <w:right w:val="single" w:sz="4" w:space="0" w:color="auto"/>
                  </w:tcBorders>
                  <w:hideMark/>
                </w:tcPr>
                <w:p w14:paraId="5F003E4F"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-II CJT</w:t>
                  </w:r>
                  <w:r w:rsidRPr="003D57EB">
                    <w:rPr>
                      <w:lang w:eastAsia="ja-JP"/>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763497F" w14:textId="77777777" w:rsidR="00890F8E" w:rsidRPr="003D57EB" w:rsidRDefault="00890F8E" w:rsidP="00890F8E">
                  <w:pPr>
                    <w:rPr>
                      <w:lang w:val="en-GB" w:eastAsia="ja-JP"/>
                    </w:rPr>
                  </w:pPr>
                  <w:r w:rsidRPr="003D57EB">
                    <w:rPr>
                      <w:lang w:val="en-GB" w:eastAsia="ja-JP"/>
                    </w:rPr>
                    <w:t>1. Support of joint triggering</w:t>
                  </w:r>
                  <w:r w:rsidRPr="003D57EB">
                    <w:rPr>
                      <w:lang w:eastAsia="ja-JP"/>
                    </w:rPr>
                    <w:t xml:space="preserve"> for linked CJTC Delay offset reporting and Rel-18 </w:t>
                  </w:r>
                  <w:proofErr w:type="spellStart"/>
                  <w:r w:rsidRPr="003D57EB">
                    <w:rPr>
                      <w:lang w:eastAsia="ja-JP"/>
                    </w:rPr>
                    <w:t>eType</w:t>
                  </w:r>
                  <w:proofErr w:type="spellEnd"/>
                  <w:r w:rsidRPr="003D57EB">
                    <w:rPr>
                      <w:lang w:eastAsia="ja-JP"/>
                    </w:rPr>
                    <w:t>-II CJT CSI</w:t>
                  </w:r>
                </w:p>
                <w:p w14:paraId="27075D16"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08AE790" w14:textId="77777777" w:rsidR="00890F8E" w:rsidRPr="003F57E7" w:rsidRDefault="00890F8E" w:rsidP="00890F8E">
                  <w:pPr>
                    <w:rPr>
                      <w:strike/>
                      <w:color w:val="FF0000"/>
                      <w:lang w:val="en-GB" w:eastAsia="ja-JP"/>
                    </w:rPr>
                  </w:pPr>
                  <w:r w:rsidRPr="003D57EB">
                    <w:rPr>
                      <w:strike/>
                      <w:color w:val="FF0000"/>
                      <w:lang w:val="en-GB" w:eastAsia="ja-JP"/>
                    </w:rPr>
                    <w:t>FFS</w:t>
                  </w:r>
                </w:p>
                <w:p w14:paraId="4BE25F98"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467A33B8"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 xml:space="preserve">-II CJT </w:t>
                  </w:r>
                  <w:r w:rsidRPr="003D57EB">
                    <w:rPr>
                      <w:lang w:eastAsia="ja-JP"/>
                    </w:rPr>
                    <w:t>with joint triggering</w:t>
                  </w:r>
                  <w:r w:rsidRPr="003D57EB">
                    <w:rPr>
                      <w:lang w:val="en-GB"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91EEA17"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0762CE" w14:textId="77777777" w:rsidR="00890F8E" w:rsidRPr="003D57EB" w:rsidRDefault="00890F8E" w:rsidP="00890F8E">
                  <w:pPr>
                    <w:rPr>
                      <w:lang w:val="en-GB" w:eastAsia="ja-JP"/>
                    </w:rPr>
                  </w:pPr>
                </w:p>
              </w:tc>
            </w:tr>
          </w:tbl>
          <w:p w14:paraId="6E9F76BD" w14:textId="77777777" w:rsidR="00A120A2" w:rsidRDefault="00A120A2" w:rsidP="00705B95">
            <w:pPr>
              <w:jc w:val="left"/>
              <w:rPr>
                <w:rFonts w:ascii="Calibri" w:eastAsia="MS Mincho" w:hAnsi="Calibri" w:cs="Calibri"/>
                <w:color w:val="000000"/>
              </w:rPr>
            </w:pPr>
          </w:p>
        </w:tc>
      </w:tr>
      <w:tr w:rsidR="00A120A2" w14:paraId="21526C39" w14:textId="77777777" w:rsidTr="00705B95">
        <w:tc>
          <w:tcPr>
            <w:tcW w:w="1844" w:type="dxa"/>
            <w:tcBorders>
              <w:top w:val="single" w:sz="4" w:space="0" w:color="auto"/>
              <w:left w:val="single" w:sz="4" w:space="0" w:color="auto"/>
              <w:bottom w:val="single" w:sz="4" w:space="0" w:color="auto"/>
              <w:right w:val="single" w:sz="4" w:space="0" w:color="auto"/>
            </w:tcBorders>
          </w:tcPr>
          <w:p w14:paraId="3B43D94F" w14:textId="708DA35E"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74"/>
              <w:gridCol w:w="3053"/>
              <w:gridCol w:w="4199"/>
              <w:gridCol w:w="1265"/>
              <w:gridCol w:w="497"/>
              <w:gridCol w:w="467"/>
              <w:gridCol w:w="3704"/>
              <w:gridCol w:w="1233"/>
              <w:gridCol w:w="467"/>
              <w:gridCol w:w="467"/>
              <w:gridCol w:w="467"/>
              <w:gridCol w:w="222"/>
              <w:gridCol w:w="1855"/>
            </w:tblGrid>
            <w:tr w:rsidR="00591C6B" w:rsidRPr="004C1641" w14:paraId="2EB350E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A52E19F"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7F0E"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665245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joint triggering</w:t>
                  </w:r>
                </w:p>
              </w:tc>
              <w:tc>
                <w:tcPr>
                  <w:tcW w:w="0" w:type="auto"/>
                  <w:tcBorders>
                    <w:top w:val="single" w:sz="4" w:space="0" w:color="auto"/>
                    <w:left w:val="single" w:sz="4" w:space="0" w:color="auto"/>
                    <w:bottom w:val="single" w:sz="4" w:space="0" w:color="auto"/>
                    <w:right w:val="single" w:sz="4" w:space="0" w:color="auto"/>
                  </w:tcBorders>
                </w:tcPr>
                <w:p w14:paraId="712EDDF0"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1. Support of joint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w:t>
                  </w:r>
                </w:p>
                <w:p w14:paraId="2E0527F7"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DAF83D" w14:textId="77777777" w:rsidR="00591C6B" w:rsidRPr="002D4413" w:rsidRDefault="00591C6B" w:rsidP="00591C6B">
                  <w:pPr>
                    <w:pStyle w:val="TAL"/>
                    <w:rPr>
                      <w:rFonts w:eastAsia="MS Mincho" w:cs="Arial"/>
                      <w:color w:val="000000" w:themeColor="text1"/>
                      <w:szCs w:val="18"/>
                      <w:highlight w:val="yellow"/>
                    </w:rPr>
                  </w:pPr>
                  <w:ins w:id="450" w:author="Author" w:date="2025-05-06T18:12:00Z">
                    <w:r w:rsidRPr="00784CC0">
                      <w:rPr>
                        <w:rFonts w:eastAsia="MS Mincho" w:cs="Arial"/>
                        <w:color w:val="000000" w:themeColor="text1"/>
                        <w:szCs w:val="18"/>
                      </w:rPr>
                      <w:t>59-2-3-1</w:t>
                    </w:r>
                    <w:r>
                      <w:rPr>
                        <w:rFonts w:eastAsia="MS Mincho" w:cs="Arial"/>
                        <w:color w:val="000000" w:themeColor="text1"/>
                        <w:szCs w:val="18"/>
                      </w:rPr>
                      <w:t>,</w:t>
                    </w:r>
                  </w:ins>
                  <w:ins w:id="451" w:author="Author" w:date="2025-05-06T18:13:00Z">
                    <w:r w:rsidRPr="00E9732B">
                      <w:rPr>
                        <w:rFonts w:cs="Arial"/>
                        <w:color w:val="000000" w:themeColor="text1"/>
                        <w:szCs w:val="18"/>
                      </w:rPr>
                      <w:t xml:space="preserve"> 40-3-1-1</w:t>
                    </w:r>
                  </w:ins>
                  <w:ins w:id="452" w:author="Author" w:date="2025-05-06T18:12:00Z">
                    <w:r>
                      <w:rPr>
                        <w:rFonts w:eastAsia="MS Mincho" w:cs="Arial"/>
                        <w:color w:val="000000" w:themeColor="text1"/>
                        <w:szCs w:val="18"/>
                      </w:rPr>
                      <w:t xml:space="preserve"> </w:t>
                    </w:r>
                  </w:ins>
                  <w:del w:id="453" w:author="Author" w:date="2025-05-06T18:12:00Z">
                    <w:r w:rsidRPr="002D4413" w:rsidDel="006A532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971F6E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19E557"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802A4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4FE1A574"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952291"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5BE84B"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EB7A5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C1F196"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E035A"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4F475A8" w14:textId="77777777" w:rsidR="00A120A2" w:rsidRDefault="00A120A2" w:rsidP="00705B95">
            <w:pPr>
              <w:jc w:val="left"/>
              <w:rPr>
                <w:rFonts w:ascii="Calibri" w:eastAsia="MS Mincho" w:hAnsi="Calibri" w:cs="Calibri"/>
                <w:color w:val="000000"/>
              </w:rPr>
            </w:pPr>
          </w:p>
        </w:tc>
      </w:tr>
      <w:tr w:rsidR="00A120A2" w14:paraId="26BD8023" w14:textId="77777777" w:rsidTr="00705B95">
        <w:tc>
          <w:tcPr>
            <w:tcW w:w="1844" w:type="dxa"/>
            <w:tcBorders>
              <w:top w:val="single" w:sz="4" w:space="0" w:color="auto"/>
              <w:left w:val="single" w:sz="4" w:space="0" w:color="auto"/>
              <w:bottom w:val="single" w:sz="4" w:space="0" w:color="auto"/>
              <w:right w:val="single" w:sz="4" w:space="0" w:color="auto"/>
            </w:tcBorders>
          </w:tcPr>
          <w:p w14:paraId="720E9767" w14:textId="39A0FE25"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D33C4F" w14:textId="77777777" w:rsidR="00A120A2" w:rsidRDefault="00A120A2" w:rsidP="00705B95">
            <w:pPr>
              <w:jc w:val="left"/>
              <w:rPr>
                <w:rFonts w:ascii="Calibri" w:eastAsia="MS Mincho" w:hAnsi="Calibri" w:cs="Calibri"/>
                <w:color w:val="000000"/>
              </w:rPr>
            </w:pPr>
          </w:p>
        </w:tc>
      </w:tr>
      <w:tr w:rsidR="00A120A2" w14:paraId="5D398407" w14:textId="77777777" w:rsidTr="00705B95">
        <w:tc>
          <w:tcPr>
            <w:tcW w:w="1844" w:type="dxa"/>
            <w:tcBorders>
              <w:top w:val="single" w:sz="4" w:space="0" w:color="auto"/>
              <w:left w:val="single" w:sz="4" w:space="0" w:color="auto"/>
              <w:bottom w:val="single" w:sz="4" w:space="0" w:color="auto"/>
              <w:right w:val="single" w:sz="4" w:space="0" w:color="auto"/>
            </w:tcBorders>
          </w:tcPr>
          <w:p w14:paraId="4EE98599"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88"/>
              <w:gridCol w:w="3203"/>
              <w:gridCol w:w="4432"/>
              <w:gridCol w:w="556"/>
              <w:gridCol w:w="497"/>
              <w:gridCol w:w="467"/>
              <w:gridCol w:w="3898"/>
              <w:gridCol w:w="1277"/>
              <w:gridCol w:w="467"/>
              <w:gridCol w:w="467"/>
              <w:gridCol w:w="467"/>
              <w:gridCol w:w="222"/>
              <w:gridCol w:w="1919"/>
            </w:tblGrid>
            <w:tr w:rsidR="0009494D" w:rsidRPr="00B64C94" w14:paraId="1D33FEB5"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AC95D62"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107792"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4C7DA9C"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021A397D" w14:textId="77777777" w:rsidR="0009494D" w:rsidRPr="006C26D2" w:rsidRDefault="0009494D" w:rsidP="0009494D">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431C2755" w14:textId="77777777" w:rsidR="0009494D" w:rsidRPr="006C26D2" w:rsidRDefault="0009494D" w:rsidP="0009494D">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1DC731" w14:textId="77777777" w:rsidR="0009494D" w:rsidRPr="006C26D2" w:rsidRDefault="0009494D" w:rsidP="0009494D">
                  <w:pPr>
                    <w:pStyle w:val="TAL"/>
                    <w:rPr>
                      <w:rFonts w:eastAsia="MS Mincho" w:cs="Arial"/>
                      <w:color w:val="000000" w:themeColor="text1"/>
                      <w:szCs w:val="18"/>
                      <w:highlight w:val="yellow"/>
                    </w:rPr>
                  </w:pPr>
                  <w:del w:id="454" w:author="Apple" w:date="2025-08-11T14:26:00Z" w16du:dateUtc="2025-08-11T21:26:00Z">
                    <w:r w:rsidRPr="006C26D2" w:rsidDel="00161D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36F6F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528A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F59F6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2161B"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46C6CD"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57AC5"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83984E"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76BFC8"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FA80E28"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6FB711FA" w14:textId="77777777" w:rsidR="00A120A2" w:rsidRDefault="00A120A2" w:rsidP="00705B95">
            <w:pPr>
              <w:jc w:val="left"/>
              <w:rPr>
                <w:rFonts w:ascii="Calibri" w:eastAsia="MS Mincho" w:hAnsi="Calibri" w:cs="Calibri"/>
                <w:color w:val="000000"/>
              </w:rPr>
            </w:pPr>
          </w:p>
        </w:tc>
      </w:tr>
      <w:tr w:rsidR="00A120A2" w14:paraId="291A5924" w14:textId="77777777" w:rsidTr="00705B95">
        <w:tc>
          <w:tcPr>
            <w:tcW w:w="1844" w:type="dxa"/>
            <w:tcBorders>
              <w:top w:val="single" w:sz="4" w:space="0" w:color="auto"/>
              <w:left w:val="single" w:sz="4" w:space="0" w:color="auto"/>
              <w:bottom w:val="single" w:sz="4" w:space="0" w:color="auto"/>
              <w:right w:val="single" w:sz="4" w:space="0" w:color="auto"/>
            </w:tcBorders>
          </w:tcPr>
          <w:p w14:paraId="028AE314"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362446" w14:textId="77777777" w:rsidR="00A120A2" w:rsidRDefault="00A120A2" w:rsidP="00705B95">
            <w:pPr>
              <w:jc w:val="left"/>
              <w:rPr>
                <w:rFonts w:ascii="Calibri" w:eastAsia="MS Mincho" w:hAnsi="Calibri" w:cs="Calibri"/>
                <w:color w:val="000000"/>
              </w:rPr>
            </w:pPr>
          </w:p>
        </w:tc>
      </w:tr>
      <w:tr w:rsidR="00A120A2" w14:paraId="0DAB6751" w14:textId="77777777" w:rsidTr="00705B95">
        <w:tc>
          <w:tcPr>
            <w:tcW w:w="1844" w:type="dxa"/>
            <w:tcBorders>
              <w:top w:val="single" w:sz="4" w:space="0" w:color="auto"/>
              <w:left w:val="single" w:sz="4" w:space="0" w:color="auto"/>
              <w:bottom w:val="single" w:sz="4" w:space="0" w:color="auto"/>
              <w:right w:val="single" w:sz="4" w:space="0" w:color="auto"/>
            </w:tcBorders>
          </w:tcPr>
          <w:p w14:paraId="72DA7E09"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AC5FC" w14:textId="77777777" w:rsidR="006622CD" w:rsidRPr="00A40127" w:rsidRDefault="006622CD">
            <w:pPr>
              <w:pStyle w:val="ListParagraph"/>
              <w:numPr>
                <w:ilvl w:val="0"/>
                <w:numId w:val="33"/>
              </w:numPr>
              <w:spacing w:before="0" w:after="0" w:line="240" w:lineRule="auto"/>
              <w:jc w:val="left"/>
              <w:rPr>
                <w:rFonts w:ascii="Times New Roman" w:eastAsia="Yu Mincho" w:hAnsi="Times New Roman"/>
                <w:sz w:val="22"/>
                <w:szCs w:val="22"/>
                <w:lang w:eastAsia="ja-JP"/>
              </w:rPr>
            </w:pPr>
            <w:r>
              <w:rPr>
                <w:rFonts w:ascii="Times New Roman" w:eastAsia="Yu Mincho" w:hAnsi="Times New Roman" w:hint="eastAsia"/>
                <w:sz w:val="24"/>
                <w:lang w:eastAsia="ja-JP"/>
              </w:rPr>
              <w:t xml:space="preserve">Prerequisite FG: 40-3-1-1 (i.e., basic FG for Rel-16 </w:t>
            </w:r>
            <w:proofErr w:type="spellStart"/>
            <w:r>
              <w:rPr>
                <w:rFonts w:ascii="Times New Roman" w:eastAsia="Yu Mincho" w:hAnsi="Times New Roman" w:hint="eastAsia"/>
                <w:sz w:val="24"/>
                <w:lang w:eastAsia="ja-JP"/>
              </w:rPr>
              <w:t>eType</w:t>
            </w:r>
            <w:proofErr w:type="spellEnd"/>
            <w:r>
              <w:rPr>
                <w:rFonts w:ascii="Times New Roman" w:eastAsia="Yu Mincho" w:hAnsi="Times New Roman" w:hint="eastAsia"/>
                <w:sz w:val="24"/>
                <w:lang w:eastAsia="ja-JP"/>
              </w:rPr>
              <w:t>-II based CJT) and 59-2-3-1</w:t>
            </w:r>
          </w:p>
          <w:p w14:paraId="432215CE" w14:textId="77777777" w:rsidR="00A120A2" w:rsidRDefault="00A120A2" w:rsidP="00705B95">
            <w:pPr>
              <w:jc w:val="left"/>
              <w:rPr>
                <w:rFonts w:ascii="Calibri" w:eastAsia="MS Mincho" w:hAnsi="Calibri" w:cs="Calibri"/>
                <w:color w:val="000000"/>
              </w:rPr>
            </w:pPr>
          </w:p>
        </w:tc>
      </w:tr>
    </w:tbl>
    <w:p w14:paraId="48C356AD" w14:textId="77777777" w:rsidR="00B9250F" w:rsidRPr="005332D9" w:rsidRDefault="00B9250F">
      <w:pPr>
        <w:rPr>
          <w:rFonts w:cs="Arial"/>
          <w:b/>
          <w:bCs/>
          <w:sz w:val="18"/>
          <w:szCs w:val="18"/>
        </w:rPr>
      </w:pPr>
    </w:p>
    <w:p w14:paraId="21CEDAD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63"/>
        <w:gridCol w:w="3613"/>
        <w:gridCol w:w="4735"/>
        <w:gridCol w:w="556"/>
        <w:gridCol w:w="497"/>
        <w:gridCol w:w="467"/>
        <w:gridCol w:w="5131"/>
        <w:gridCol w:w="1338"/>
        <w:gridCol w:w="467"/>
        <w:gridCol w:w="467"/>
        <w:gridCol w:w="467"/>
        <w:gridCol w:w="222"/>
        <w:gridCol w:w="2007"/>
      </w:tblGrid>
      <w:tr w:rsidR="00D345FC" w:rsidRPr="005332D9" w14:paraId="5B997D19"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38B1DDE8" w14:textId="1F001465" w:rsidR="00D345FC" w:rsidRPr="005332D9" w:rsidRDefault="00D345FC" w:rsidP="00D345F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9AE746" w14:textId="700FA460" w:rsidR="00D345FC" w:rsidRPr="005332D9" w:rsidRDefault="00D345FC" w:rsidP="00D345FC">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43A721AD" w14:textId="2321E65F"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8F88C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58E9979C" w14:textId="77777777" w:rsidR="00D345FC" w:rsidRPr="005332D9" w:rsidRDefault="00D345FC" w:rsidP="00D345FC">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6A26BF" w14:textId="2B7F11F6"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75D3684" w14:textId="44E0D1C6"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14A95" w14:textId="7FDC76BD"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70DCB" w14:textId="47C41A62"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27F91285" w14:textId="493506D4"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482FD7" w14:textId="1253DC11"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601570" w14:textId="362E44FA"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23245B" w14:textId="28190BA1"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369985" w14:textId="77777777" w:rsidR="00D345FC" w:rsidRPr="005332D9" w:rsidRDefault="00D345FC" w:rsidP="00D345F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AAC35D2" w14:textId="63DFED0A"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5522822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4C63D1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1B4F6C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6D28E2"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24FDB9A" w14:textId="77777777" w:rsidTr="00705B95">
        <w:tc>
          <w:tcPr>
            <w:tcW w:w="1844" w:type="dxa"/>
            <w:tcBorders>
              <w:top w:val="single" w:sz="4" w:space="0" w:color="auto"/>
              <w:left w:val="single" w:sz="4" w:space="0" w:color="auto"/>
              <w:bottom w:val="single" w:sz="4" w:space="0" w:color="auto"/>
              <w:right w:val="single" w:sz="4" w:space="0" w:color="auto"/>
            </w:tcBorders>
          </w:tcPr>
          <w:p w14:paraId="34229723"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4"/>
              <w:gridCol w:w="3067"/>
              <w:gridCol w:w="3958"/>
              <w:gridCol w:w="1001"/>
              <w:gridCol w:w="497"/>
              <w:gridCol w:w="467"/>
              <w:gridCol w:w="4283"/>
              <w:gridCol w:w="1189"/>
              <w:gridCol w:w="467"/>
              <w:gridCol w:w="467"/>
              <w:gridCol w:w="467"/>
              <w:gridCol w:w="222"/>
              <w:gridCol w:w="1792"/>
            </w:tblGrid>
            <w:tr w:rsidR="00957C36" w:rsidRPr="0089286C" w14:paraId="34AED57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08BEC2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F070F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2A5572"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1CEC94" w14:textId="77777777" w:rsidR="00957C36" w:rsidRPr="006C26D2"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 xml:space="preserve">Support separate triggering for linked CJTC Delay offset reporting and Rel-18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-II CJT CSI</w:t>
                  </w:r>
                </w:p>
                <w:p w14:paraId="3CACC56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1DDFE0" w14:textId="77777777" w:rsidR="00957C36" w:rsidRPr="00FD772E" w:rsidRDefault="00957C36" w:rsidP="00957C36">
                  <w:pPr>
                    <w:pStyle w:val="TAL"/>
                    <w:jc w:val="center"/>
                    <w:rPr>
                      <w:rFonts w:cs="Arial"/>
                      <w:color w:val="000000" w:themeColor="text1"/>
                      <w:szCs w:val="18"/>
                      <w:highlight w:val="yellow"/>
                      <w:lang w:eastAsia="zh-CN"/>
                    </w:rPr>
                  </w:pPr>
                  <w:ins w:id="455" w:author="Luis Suarez Rivera (Nokia)" w:date="2025-08-14T10:24:00Z" w16du:dateUtc="2025-08-14T08:24:00Z">
                    <w:r w:rsidRPr="00652242">
                      <w:rPr>
                        <w:rFonts w:cs="Arial"/>
                        <w:szCs w:val="18"/>
                      </w:rPr>
                      <w:t>40-3-1-1</w:t>
                    </w:r>
                  </w:ins>
                  <w:ins w:id="456" w:author="Luis Suarez Rivera (Nokia)" w:date="2025-08-14T10:31:00Z" w16du:dateUtc="2025-08-14T08:31:00Z">
                    <w:r>
                      <w:rPr>
                        <w:rFonts w:cs="Arial"/>
                        <w:szCs w:val="18"/>
                      </w:rPr>
                      <w:t>,</w:t>
                    </w:r>
                  </w:ins>
                  <w:ins w:id="457" w:author="Luis Suarez Rivera (Nokia)" w:date="2025-08-14T10:24:00Z" w16du:dateUtc="2025-08-14T08:24:00Z">
                    <w:r>
                      <w:rPr>
                        <w:rFonts w:eastAsia="MS Mincho" w:cs="Arial"/>
                        <w:color w:val="000000" w:themeColor="text1"/>
                        <w:szCs w:val="18"/>
                      </w:rPr>
                      <w:t xml:space="preserve"> </w:t>
                    </w:r>
                  </w:ins>
                  <w:ins w:id="458" w:author="Luis Suarez Rivera (Nokia)" w:date="2025-08-14T10:15:00Z" w16du:dateUtc="2025-08-14T08: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227DF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46AA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78E1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Separate triggering for linked CJTC Delay offset reporting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0E32542"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19161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1444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55278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46F4"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A3DECB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E0CF641" w14:textId="77777777" w:rsidR="00A120A2" w:rsidRDefault="00A120A2" w:rsidP="00705B95">
            <w:pPr>
              <w:jc w:val="left"/>
              <w:rPr>
                <w:rFonts w:ascii="Calibri" w:eastAsia="MS Mincho" w:hAnsi="Calibri" w:cs="Calibri"/>
                <w:color w:val="000000"/>
              </w:rPr>
            </w:pPr>
          </w:p>
        </w:tc>
      </w:tr>
      <w:tr w:rsidR="00A120A2" w14:paraId="664390E9" w14:textId="77777777" w:rsidTr="00705B95">
        <w:tc>
          <w:tcPr>
            <w:tcW w:w="1844" w:type="dxa"/>
            <w:tcBorders>
              <w:top w:val="single" w:sz="4" w:space="0" w:color="auto"/>
              <w:left w:val="single" w:sz="4" w:space="0" w:color="auto"/>
              <w:bottom w:val="single" w:sz="4" w:space="0" w:color="auto"/>
              <w:right w:val="single" w:sz="4" w:space="0" w:color="auto"/>
            </w:tcBorders>
          </w:tcPr>
          <w:p w14:paraId="0CA8816F"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701"/>
              <w:gridCol w:w="3037"/>
              <w:gridCol w:w="3915"/>
              <w:gridCol w:w="1145"/>
              <w:gridCol w:w="497"/>
              <w:gridCol w:w="467"/>
              <w:gridCol w:w="4236"/>
              <w:gridCol w:w="1181"/>
              <w:gridCol w:w="467"/>
              <w:gridCol w:w="467"/>
              <w:gridCol w:w="467"/>
              <w:gridCol w:w="222"/>
              <w:gridCol w:w="1780"/>
            </w:tblGrid>
            <w:tr w:rsidR="00243FF5" w14:paraId="757BC02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8E9281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3B4A0D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338A92A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28B588"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Support separate triggering for linked CJTC Delay offset reporting and Rel-18 </w:t>
                  </w:r>
                  <w:proofErr w:type="spellStart"/>
                  <w:r>
                    <w:rPr>
                      <w:rFonts w:cs="Arial"/>
                      <w:color w:val="000000"/>
                      <w:sz w:val="18"/>
                      <w:szCs w:val="18"/>
                      <w:lang w:val="en-GB"/>
                    </w:rPr>
                    <w:t>eType</w:t>
                  </w:r>
                  <w:proofErr w:type="spellEnd"/>
                  <w:r>
                    <w:rPr>
                      <w:rFonts w:cs="Arial"/>
                      <w:color w:val="000000"/>
                      <w:sz w:val="18"/>
                      <w:szCs w:val="18"/>
                      <w:lang w:val="en-GB"/>
                    </w:rPr>
                    <w:t>-II CJT CSI</w:t>
                  </w:r>
                </w:p>
                <w:p w14:paraId="42C90A55" w14:textId="77777777" w:rsidR="00243FF5" w:rsidRDefault="00243FF5" w:rsidP="00243FF5">
                  <w:pPr>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9E363F" w14:textId="77777777" w:rsidR="00243FF5" w:rsidRDefault="00243FF5" w:rsidP="00243FF5">
                  <w:pPr>
                    <w:keepNext/>
                    <w:keepLines/>
                    <w:spacing w:before="72" w:after="72"/>
                    <w:jc w:val="left"/>
                    <w:rPr>
                      <w:rFonts w:cs="Arial"/>
                      <w:color w:val="000000"/>
                      <w:sz w:val="18"/>
                      <w:szCs w:val="18"/>
                      <w:lang w:val="en-GB"/>
                    </w:rPr>
                  </w:pPr>
                  <w:r>
                    <w:rPr>
                      <w:rFonts w:eastAsia="MS Mincho"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1193E0C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12346F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165C08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Separate triggering for linked CJTC Delay offset reporting and Rel-18 </w:t>
                  </w:r>
                  <w:proofErr w:type="spellStart"/>
                  <w:r>
                    <w:rPr>
                      <w:rFonts w:cs="Arial"/>
                      <w:color w:val="000000"/>
                      <w:sz w:val="18"/>
                      <w:szCs w:val="18"/>
                      <w:lang w:val="en-GB"/>
                    </w:rPr>
                    <w:t>eType</w:t>
                  </w:r>
                  <w:proofErr w:type="spellEnd"/>
                  <w:r>
                    <w:rPr>
                      <w:rFonts w:cs="Arial"/>
                      <w:color w:val="000000"/>
                      <w:sz w:val="18"/>
                      <w:szCs w:val="18"/>
                      <w:lang w:val="en-GB"/>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6796E1D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261D76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9096E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F90C2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533864"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FA7051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77A34AD" w14:textId="77777777" w:rsidR="00A120A2" w:rsidRDefault="00A120A2" w:rsidP="00705B95">
            <w:pPr>
              <w:jc w:val="left"/>
              <w:rPr>
                <w:rFonts w:ascii="Calibri" w:eastAsia="MS Mincho" w:hAnsi="Calibri" w:cs="Calibri"/>
                <w:color w:val="000000"/>
              </w:rPr>
            </w:pPr>
          </w:p>
        </w:tc>
      </w:tr>
      <w:tr w:rsidR="00A120A2" w14:paraId="335D4B49" w14:textId="77777777" w:rsidTr="00705B95">
        <w:tc>
          <w:tcPr>
            <w:tcW w:w="1844" w:type="dxa"/>
            <w:tcBorders>
              <w:top w:val="single" w:sz="4" w:space="0" w:color="auto"/>
              <w:left w:val="single" w:sz="4" w:space="0" w:color="auto"/>
              <w:bottom w:val="single" w:sz="4" w:space="0" w:color="auto"/>
              <w:right w:val="single" w:sz="4" w:space="0" w:color="auto"/>
            </w:tcBorders>
          </w:tcPr>
          <w:p w14:paraId="491B2019"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AB36AD" w14:textId="77777777" w:rsidR="00A120A2" w:rsidRDefault="00A120A2" w:rsidP="00705B95">
            <w:pPr>
              <w:jc w:val="left"/>
              <w:rPr>
                <w:rFonts w:ascii="Calibri" w:eastAsia="MS Mincho" w:hAnsi="Calibri" w:cs="Calibri"/>
                <w:color w:val="000000"/>
              </w:rPr>
            </w:pPr>
          </w:p>
        </w:tc>
      </w:tr>
      <w:tr w:rsidR="00A120A2" w14:paraId="2CAB7E4D" w14:textId="77777777" w:rsidTr="00705B95">
        <w:tc>
          <w:tcPr>
            <w:tcW w:w="1844" w:type="dxa"/>
            <w:tcBorders>
              <w:top w:val="single" w:sz="4" w:space="0" w:color="auto"/>
              <w:left w:val="single" w:sz="4" w:space="0" w:color="auto"/>
              <w:bottom w:val="single" w:sz="4" w:space="0" w:color="auto"/>
              <w:right w:val="single" w:sz="4" w:space="0" w:color="auto"/>
            </w:tcBorders>
          </w:tcPr>
          <w:p w14:paraId="1D1E1174"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823F3" w14:textId="77777777" w:rsidR="005869CD" w:rsidRPr="00F1417C" w:rsidRDefault="005869CD">
            <w:pPr>
              <w:pStyle w:val="Normal9pointspacing"/>
              <w:numPr>
                <w:ilvl w:val="0"/>
                <w:numId w:val="31"/>
              </w:numPr>
              <w:spacing w:before="0" w:afterLines="50" w:after="120"/>
              <w:ind w:left="714" w:right="40" w:hanging="357"/>
              <w:rPr>
                <w:rFonts w:eastAsia="SimSun"/>
                <w:lang w:val="en-US" w:eastAsia="zh-CN"/>
              </w:rPr>
            </w:pPr>
            <w:r w:rsidRPr="00F1417C">
              <w:rPr>
                <w:rFonts w:cs="Times"/>
                <w:szCs w:val="20"/>
                <w:lang w:val="en-US"/>
              </w:rPr>
              <w:t>To</w:t>
            </w:r>
            <w:r w:rsidRPr="00F1417C">
              <w:rPr>
                <w:rFonts w:eastAsia="SimSun" w:cs="Times" w:hint="eastAsia"/>
                <w:szCs w:val="20"/>
                <w:lang w:val="en-US" w:eastAsia="zh-CN"/>
              </w:rPr>
              <w:t xml:space="preserve"> enable the linkage, </w:t>
            </w:r>
            <w:r w:rsidRPr="00F1417C">
              <w:rPr>
                <w:rFonts w:cs="Times"/>
                <w:szCs w:val="20"/>
                <w:lang w:val="en-US"/>
              </w:rPr>
              <w:t>CJTC Dd</w:t>
            </w:r>
            <w:r w:rsidRPr="00F1417C">
              <w:rPr>
                <w:rFonts w:eastAsia="SimSun" w:cs="Times" w:hint="eastAsia"/>
                <w:szCs w:val="20"/>
                <w:lang w:val="en-US" w:eastAsia="zh-CN"/>
              </w:rPr>
              <w:t xml:space="preserve"> report and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eastAsia="SimSun" w:cs="Times" w:hint="eastAsia"/>
                <w:szCs w:val="20"/>
                <w:lang w:val="en-US" w:eastAsia="zh-CN"/>
              </w:rPr>
              <w:t xml:space="preserve"> should be the </w:t>
            </w:r>
            <w:r w:rsidRPr="00F1417C">
              <w:rPr>
                <w:rFonts w:eastAsia="SimSun"/>
                <w:lang w:val="en-US" w:eastAsia="zh-CN"/>
              </w:rPr>
              <w:t>prerequisite</w:t>
            </w:r>
            <w:r w:rsidRPr="00F1417C">
              <w:rPr>
                <w:rFonts w:eastAsia="SimSun" w:hint="eastAsia"/>
                <w:lang w:val="en-US" w:eastAsia="zh-CN"/>
              </w:rPr>
              <w:t xml:space="preserve"> feature group for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 xml:space="preserve">7a. </w:t>
            </w:r>
            <w:r w:rsidRPr="00F1417C">
              <w:rPr>
                <w:rFonts w:eastAsia="SimSun" w:hint="eastAsia"/>
                <w:lang w:val="en-US" w:eastAsia="zh-CN"/>
              </w:rPr>
              <w:t>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7a</w:t>
            </w:r>
            <w:r w:rsidRPr="00F1417C">
              <w:rPr>
                <w:rFonts w:eastAsia="SimSun" w:hint="eastAsia"/>
                <w:lang w:val="en-US" w:eastAsia="zh-CN"/>
              </w:rPr>
              <w:t xml:space="preserve"> should be</w:t>
            </w:r>
            <w:r w:rsidRPr="00F1417C">
              <w:rPr>
                <w:rFonts w:eastAsia="SimSun"/>
                <w:bCs/>
                <w:lang w:val="en-US"/>
              </w:rPr>
              <w:t xml:space="preserve"> </w:t>
            </w:r>
            <w:r w:rsidRPr="00F1417C">
              <w:rPr>
                <w:rFonts w:eastAsia="SimSun" w:hint="eastAsia"/>
                <w:bCs/>
                <w:lang w:val="en-US" w:eastAsia="zh-CN"/>
              </w:rPr>
              <w:t xml:space="preserve">FG for CJTC Dd report (i.e., FG </w:t>
            </w:r>
            <w:r w:rsidRPr="00F1417C">
              <w:rPr>
                <w:rFonts w:cs="Arial"/>
                <w:color w:val="000000"/>
                <w:szCs w:val="18"/>
                <w:lang w:val="en-US"/>
              </w:rPr>
              <w:t>59-2-3-</w:t>
            </w:r>
            <w:r w:rsidRPr="00F1417C">
              <w:rPr>
                <w:rFonts w:eastAsia="SimSun" w:cs="Arial" w:hint="eastAsia"/>
                <w:color w:val="000000"/>
                <w:szCs w:val="18"/>
                <w:lang w:val="en-US" w:eastAsia="zh-CN"/>
              </w:rPr>
              <w:t>1)</w:t>
            </w:r>
            <w:r w:rsidRPr="00F1417C">
              <w:rPr>
                <w:rFonts w:eastAsia="SimSun" w:hint="eastAsia"/>
                <w:bCs/>
                <w:lang w:val="en-US" w:eastAsia="zh-CN"/>
              </w:rPr>
              <w:t xml:space="preserve"> and FG for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cs="Arial"/>
                <w:color w:val="000000"/>
                <w:szCs w:val="18"/>
                <w:lang w:val="en-US"/>
              </w:rPr>
              <w:t xml:space="preserve"> </w:t>
            </w:r>
            <w:r w:rsidRPr="00F1417C">
              <w:rPr>
                <w:rFonts w:eastAsia="SimSun" w:cs="Arial" w:hint="eastAsia"/>
                <w:color w:val="000000"/>
                <w:szCs w:val="18"/>
                <w:lang w:val="en-US" w:eastAsia="zh-CN"/>
              </w:rPr>
              <w:t xml:space="preserve">(i.e., FG </w:t>
            </w:r>
            <w:r w:rsidRPr="00F1417C">
              <w:rPr>
                <w:rFonts w:cs="Arial"/>
                <w:color w:val="000000"/>
                <w:szCs w:val="18"/>
                <w:lang w:val="en-US"/>
              </w:rPr>
              <w:t>40-3-1</w:t>
            </w:r>
            <w:r w:rsidRPr="00F1417C">
              <w:rPr>
                <w:rFonts w:eastAsia="SimSun" w:cs="Arial" w:hint="eastAsia"/>
                <w:color w:val="000000"/>
                <w:szCs w:val="18"/>
                <w:lang w:val="en-US" w:eastAsia="zh-CN"/>
              </w:rPr>
              <w:t>-1)</w:t>
            </w:r>
            <w:r w:rsidRPr="00F1417C">
              <w:rPr>
                <w:rFonts w:eastAsia="SimSun" w:hint="eastAsia"/>
                <w:bCs/>
                <w:lang w:val="en-US" w:eastAsia="zh-CN"/>
              </w:rPr>
              <w:t>.</w:t>
            </w:r>
          </w:p>
          <w:p w14:paraId="1047DCB3" w14:textId="77777777" w:rsidR="005869CD" w:rsidRPr="00B00A84" w:rsidRDefault="005869CD" w:rsidP="005869CD">
            <w:pPr>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59-2-3-7 and 59-2-3-7a</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683"/>
              <w:gridCol w:w="3059"/>
              <w:gridCol w:w="4275"/>
              <w:gridCol w:w="1023"/>
              <w:gridCol w:w="456"/>
              <w:gridCol w:w="436"/>
              <w:gridCol w:w="4254"/>
              <w:gridCol w:w="1121"/>
              <w:gridCol w:w="436"/>
              <w:gridCol w:w="436"/>
              <w:gridCol w:w="436"/>
              <w:gridCol w:w="222"/>
              <w:gridCol w:w="1793"/>
            </w:tblGrid>
            <w:tr w:rsidR="005869CD" w:rsidRPr="00D04D94" w14:paraId="2C760D0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79A43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9CCA2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79036E7D"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3B2A015" w14:textId="77777777" w:rsidR="005869CD" w:rsidRPr="00D04D94" w:rsidRDefault="005869CD" w:rsidP="005869CD">
                  <w:pPr>
                    <w:rPr>
                      <w:rFonts w:eastAsia="SimSun"/>
                      <w:color w:val="000000"/>
                      <w:sz w:val="18"/>
                      <w:szCs w:val="18"/>
                      <w:lang w:eastAsia="zh-CN"/>
                    </w:rPr>
                  </w:pPr>
                  <w:r w:rsidRPr="00D04D94">
                    <w:rPr>
                      <w:rFonts w:eastAsia="SimSun"/>
                      <w:color w:val="000000"/>
                      <w:sz w:val="18"/>
                      <w:szCs w:val="18"/>
                      <w:lang w:eastAsia="zh-CN"/>
                    </w:rPr>
                    <w:t xml:space="preserve">Support separate triggering for linked CJTC Delay offset reporting and Rel-18 </w:t>
                  </w:r>
                  <w:proofErr w:type="spellStart"/>
                  <w:r w:rsidRPr="00D04D94">
                    <w:rPr>
                      <w:rFonts w:eastAsia="SimSun"/>
                      <w:color w:val="000000"/>
                      <w:sz w:val="18"/>
                      <w:szCs w:val="18"/>
                      <w:lang w:eastAsia="zh-CN"/>
                    </w:rPr>
                    <w:t>eType</w:t>
                  </w:r>
                  <w:proofErr w:type="spellEnd"/>
                  <w:r w:rsidRPr="00D04D94">
                    <w:rPr>
                      <w:rFonts w:eastAsia="SimSun"/>
                      <w:color w:val="000000"/>
                      <w:sz w:val="18"/>
                      <w:szCs w:val="18"/>
                      <w:lang w:eastAsia="zh-CN"/>
                    </w:rPr>
                    <w:t>-II CJT CSI</w:t>
                  </w:r>
                </w:p>
                <w:p w14:paraId="46B4040B" w14:textId="77777777" w:rsidR="005869CD" w:rsidRPr="00D04D94" w:rsidRDefault="005869CD" w:rsidP="005869CD">
                  <w:pPr>
                    <w:rPr>
                      <w:rFonts w:eastAsia="SimSun"/>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0BFF9A"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7E59761B" w14:textId="77777777" w:rsidR="005869CD" w:rsidRPr="00E83FF4" w:rsidRDefault="005869CD" w:rsidP="005869CD">
                  <w:pPr>
                    <w:pStyle w:val="TAL"/>
                    <w:rPr>
                      <w:rFonts w:ascii="Times New Roman" w:eastAsia="SimSun" w:hAnsi="Times New Roman"/>
                      <w:color w:val="000000"/>
                      <w:szCs w:val="18"/>
                      <w:u w:val="single"/>
                      <w:lang w:eastAsia="zh-CN"/>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4914EEBC"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17758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0527C4"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Separate triggering for linked CJTC Delay offset reporting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3ED374FA"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513B6E84" w14:textId="77777777" w:rsidR="005869CD" w:rsidRPr="00D04D94" w:rsidRDefault="005869CD" w:rsidP="005869CD">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00B93AB"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2CFF89"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453DA59" w14:textId="77777777" w:rsidR="005869CD" w:rsidRPr="00D04D94" w:rsidRDefault="005869CD" w:rsidP="005869CD">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EC6F48"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25905221" w14:textId="77777777" w:rsidR="00A120A2" w:rsidRDefault="00A120A2" w:rsidP="00705B95">
            <w:pPr>
              <w:jc w:val="left"/>
              <w:rPr>
                <w:rFonts w:ascii="Calibri" w:eastAsia="MS Mincho" w:hAnsi="Calibri" w:cs="Calibri"/>
                <w:color w:val="000000"/>
              </w:rPr>
            </w:pPr>
          </w:p>
        </w:tc>
      </w:tr>
      <w:tr w:rsidR="00A120A2" w14:paraId="24B66913" w14:textId="77777777" w:rsidTr="00705B95">
        <w:tc>
          <w:tcPr>
            <w:tcW w:w="1844" w:type="dxa"/>
            <w:tcBorders>
              <w:top w:val="single" w:sz="4" w:space="0" w:color="auto"/>
              <w:left w:val="single" w:sz="4" w:space="0" w:color="auto"/>
              <w:bottom w:val="single" w:sz="4" w:space="0" w:color="auto"/>
              <w:right w:val="single" w:sz="4" w:space="0" w:color="auto"/>
            </w:tcBorders>
          </w:tcPr>
          <w:p w14:paraId="4A19204C"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F8D2A9" w14:textId="77777777" w:rsidR="00A120A2" w:rsidRDefault="00A120A2" w:rsidP="00705B95">
            <w:pPr>
              <w:jc w:val="left"/>
              <w:rPr>
                <w:rFonts w:ascii="Calibri" w:eastAsia="MS Mincho" w:hAnsi="Calibri" w:cs="Calibri"/>
                <w:color w:val="000000"/>
              </w:rPr>
            </w:pPr>
          </w:p>
        </w:tc>
      </w:tr>
      <w:tr w:rsidR="00A120A2" w14:paraId="42013973" w14:textId="77777777" w:rsidTr="00705B95">
        <w:tc>
          <w:tcPr>
            <w:tcW w:w="1844" w:type="dxa"/>
            <w:tcBorders>
              <w:top w:val="single" w:sz="4" w:space="0" w:color="auto"/>
              <w:left w:val="single" w:sz="4" w:space="0" w:color="auto"/>
              <w:bottom w:val="single" w:sz="4" w:space="0" w:color="auto"/>
              <w:right w:val="single" w:sz="4" w:space="0" w:color="auto"/>
            </w:tcBorders>
          </w:tcPr>
          <w:p w14:paraId="04E9C2EA"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7"/>
              <w:gridCol w:w="2908"/>
              <w:gridCol w:w="3731"/>
              <w:gridCol w:w="1765"/>
              <w:gridCol w:w="497"/>
              <w:gridCol w:w="467"/>
              <w:gridCol w:w="4036"/>
              <w:gridCol w:w="1146"/>
              <w:gridCol w:w="467"/>
              <w:gridCol w:w="467"/>
              <w:gridCol w:w="467"/>
              <w:gridCol w:w="222"/>
              <w:gridCol w:w="1730"/>
            </w:tblGrid>
            <w:tr w:rsidR="00234DFF" w:rsidRPr="00B64C94" w14:paraId="687BC06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94CBE4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D728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2A8E9EB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6AF8B8"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6ED46D74" w14:textId="77777777" w:rsidR="00234DFF" w:rsidRPr="006C26D2" w:rsidRDefault="00234DFF" w:rsidP="00234DFF">
                  <w:pPr>
                    <w:adjustRightInd w:val="0"/>
                    <w:contextualSpacing/>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77E756" w14:textId="77777777" w:rsidR="00234DFF" w:rsidRDefault="00234DFF" w:rsidP="00234DFF">
                  <w:pPr>
                    <w:pStyle w:val="TAL"/>
                    <w:contextualSpacing/>
                    <w:rPr>
                      <w:rFonts w:cs="Arial"/>
                      <w:color w:val="FF0000"/>
                      <w:szCs w:val="18"/>
                    </w:rPr>
                  </w:pPr>
                  <w:r w:rsidRPr="00646472">
                    <w:rPr>
                      <w:rFonts w:eastAsia="MS Mincho" w:cs="Arial"/>
                      <w:color w:val="FF0000"/>
                      <w:szCs w:val="18"/>
                    </w:rPr>
                    <w:t xml:space="preserve">59-2-3-1, </w:t>
                  </w:r>
                  <w:r w:rsidRPr="00646472">
                    <w:rPr>
                      <w:rFonts w:cs="Arial"/>
                      <w:color w:val="FF0000"/>
                      <w:szCs w:val="18"/>
                    </w:rPr>
                    <w:t>40-3-1-1 (</w:t>
                  </w:r>
                  <w:proofErr w:type="spellStart"/>
                  <w:r w:rsidRPr="00646472">
                    <w:rPr>
                      <w:rFonts w:cs="Arial"/>
                      <w:color w:val="FF0000"/>
                      <w:szCs w:val="18"/>
                    </w:rPr>
                    <w:t>eType</w:t>
                  </w:r>
                  <w:proofErr w:type="spellEnd"/>
                  <w:r w:rsidRPr="00646472">
                    <w:rPr>
                      <w:rFonts w:cs="Arial"/>
                      <w:color w:val="FF0000"/>
                      <w:szCs w:val="18"/>
                    </w:rPr>
                    <w:t xml:space="preserve"> II CJT CSI)</w:t>
                  </w:r>
                </w:p>
                <w:p w14:paraId="20F2B32C" w14:textId="77777777" w:rsidR="00234DFF" w:rsidRPr="006C26D2" w:rsidRDefault="00234DFF" w:rsidP="00234DFF">
                  <w:pPr>
                    <w:pStyle w:val="TAL"/>
                    <w:contextualSpacing/>
                    <w:rPr>
                      <w:rFonts w:eastAsia="SimSun" w:cs="Arial"/>
                      <w:color w:val="000000" w:themeColor="text1"/>
                      <w:szCs w:val="18"/>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D06C2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D23E2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A84A0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22C7D7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D5AAA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01790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8CEB9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35F45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EB7F3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6E749A7" w14:textId="77777777" w:rsidR="00A120A2" w:rsidRDefault="00A120A2" w:rsidP="00705B95">
            <w:pPr>
              <w:jc w:val="left"/>
              <w:rPr>
                <w:rFonts w:ascii="Calibri" w:eastAsia="MS Mincho" w:hAnsi="Calibri" w:cs="Calibri"/>
                <w:color w:val="000000"/>
              </w:rPr>
            </w:pPr>
          </w:p>
        </w:tc>
      </w:tr>
      <w:tr w:rsidR="00A120A2" w14:paraId="665F8FE9" w14:textId="77777777" w:rsidTr="00705B95">
        <w:tc>
          <w:tcPr>
            <w:tcW w:w="1844" w:type="dxa"/>
            <w:tcBorders>
              <w:top w:val="single" w:sz="4" w:space="0" w:color="auto"/>
              <w:left w:val="single" w:sz="4" w:space="0" w:color="auto"/>
              <w:bottom w:val="single" w:sz="4" w:space="0" w:color="auto"/>
              <w:right w:val="single" w:sz="4" w:space="0" w:color="auto"/>
            </w:tcBorders>
          </w:tcPr>
          <w:p w14:paraId="4405C9F1"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21023C" w14:textId="77777777" w:rsidR="00A120A2" w:rsidRDefault="00A120A2" w:rsidP="00705B95">
            <w:pPr>
              <w:jc w:val="left"/>
              <w:rPr>
                <w:rFonts w:ascii="Calibri" w:eastAsia="MS Mincho" w:hAnsi="Calibri" w:cs="Calibri"/>
                <w:color w:val="000000"/>
              </w:rPr>
            </w:pPr>
          </w:p>
        </w:tc>
      </w:tr>
      <w:tr w:rsidR="00A120A2" w14:paraId="6150371E" w14:textId="77777777" w:rsidTr="00705B95">
        <w:tc>
          <w:tcPr>
            <w:tcW w:w="1844" w:type="dxa"/>
            <w:tcBorders>
              <w:top w:val="single" w:sz="4" w:space="0" w:color="auto"/>
              <w:left w:val="single" w:sz="4" w:space="0" w:color="auto"/>
              <w:bottom w:val="single" w:sz="4" w:space="0" w:color="auto"/>
              <w:right w:val="single" w:sz="4" w:space="0" w:color="auto"/>
            </w:tcBorders>
          </w:tcPr>
          <w:p w14:paraId="7B20CEDC"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ACB95F" w14:textId="77777777" w:rsidR="00A120A2" w:rsidRDefault="00A120A2" w:rsidP="00705B95">
            <w:pPr>
              <w:jc w:val="left"/>
              <w:rPr>
                <w:rFonts w:ascii="Calibri" w:eastAsia="MS Mincho" w:hAnsi="Calibri" w:cs="Calibri"/>
                <w:color w:val="000000"/>
              </w:rPr>
            </w:pPr>
          </w:p>
        </w:tc>
      </w:tr>
      <w:tr w:rsidR="00A120A2" w14:paraId="504E6D9C" w14:textId="77777777" w:rsidTr="00705B95">
        <w:tc>
          <w:tcPr>
            <w:tcW w:w="1844" w:type="dxa"/>
            <w:tcBorders>
              <w:top w:val="single" w:sz="4" w:space="0" w:color="auto"/>
              <w:left w:val="single" w:sz="4" w:space="0" w:color="auto"/>
              <w:bottom w:val="single" w:sz="4" w:space="0" w:color="auto"/>
              <w:right w:val="single" w:sz="4" w:space="0" w:color="auto"/>
            </w:tcBorders>
          </w:tcPr>
          <w:p w14:paraId="5D5F7049"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43BFC7"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489"/>
              <w:gridCol w:w="5948"/>
              <w:gridCol w:w="609"/>
              <w:gridCol w:w="6454"/>
              <w:gridCol w:w="1598"/>
              <w:gridCol w:w="222"/>
            </w:tblGrid>
            <w:tr w:rsidR="00890F8E" w:rsidRPr="003D57EB" w14:paraId="56367D1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135AF44C" w14:textId="77777777" w:rsidR="00890F8E" w:rsidRPr="003D57EB" w:rsidRDefault="00890F8E" w:rsidP="00890F8E">
                  <w:pPr>
                    <w:rPr>
                      <w:lang w:val="en-GB" w:eastAsia="ja-JP"/>
                    </w:rPr>
                  </w:pPr>
                  <w:r w:rsidRPr="003D57EB">
                    <w:rPr>
                      <w:lang w:val="en-GB" w:eastAsia="ja-JP"/>
                    </w:rPr>
                    <w:t>59-2-3-7a</w:t>
                  </w:r>
                </w:p>
              </w:tc>
              <w:tc>
                <w:tcPr>
                  <w:tcW w:w="0" w:type="auto"/>
                  <w:tcBorders>
                    <w:top w:val="single" w:sz="4" w:space="0" w:color="auto"/>
                    <w:left w:val="single" w:sz="4" w:space="0" w:color="auto"/>
                    <w:bottom w:val="single" w:sz="4" w:space="0" w:color="auto"/>
                    <w:right w:val="single" w:sz="4" w:space="0" w:color="auto"/>
                  </w:tcBorders>
                  <w:hideMark/>
                </w:tcPr>
                <w:p w14:paraId="235AB52B"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9E4F6E1" w14:textId="77777777" w:rsidR="00890F8E" w:rsidRPr="003D57EB" w:rsidRDefault="00890F8E" w:rsidP="00890F8E">
                  <w:pPr>
                    <w:rPr>
                      <w:lang w:val="en-GB" w:eastAsia="ja-JP"/>
                    </w:rPr>
                  </w:pPr>
                  <w:r w:rsidRPr="003D57EB">
                    <w:rPr>
                      <w:lang w:val="en-GB" w:eastAsia="ja-JP"/>
                    </w:rPr>
                    <w:t xml:space="preserve">Support separate triggering for linked CJTC Delay offset reporting and Rel-18 </w:t>
                  </w:r>
                  <w:proofErr w:type="spellStart"/>
                  <w:r w:rsidRPr="003D57EB">
                    <w:rPr>
                      <w:lang w:val="en-GB" w:eastAsia="ja-JP"/>
                    </w:rPr>
                    <w:t>eType</w:t>
                  </w:r>
                  <w:proofErr w:type="spellEnd"/>
                  <w:r w:rsidRPr="003D57EB">
                    <w:rPr>
                      <w:lang w:val="en-GB" w:eastAsia="ja-JP"/>
                    </w:rPr>
                    <w:t>-II CJT CSI</w:t>
                  </w:r>
                </w:p>
                <w:p w14:paraId="0FE001CA"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FB15303" w14:textId="77777777" w:rsidR="00890F8E" w:rsidRPr="003F57E7" w:rsidRDefault="00890F8E" w:rsidP="00890F8E">
                  <w:pPr>
                    <w:rPr>
                      <w:strike/>
                      <w:color w:val="FF0000"/>
                      <w:lang w:val="en-GB" w:eastAsia="ja-JP"/>
                    </w:rPr>
                  </w:pPr>
                  <w:r w:rsidRPr="003D57EB">
                    <w:rPr>
                      <w:strike/>
                      <w:color w:val="FF0000"/>
                      <w:lang w:val="en-GB" w:eastAsia="ja-JP"/>
                    </w:rPr>
                    <w:t>FFS</w:t>
                  </w:r>
                </w:p>
                <w:p w14:paraId="70CA6F81"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2124AAC4" w14:textId="77777777" w:rsidR="00890F8E" w:rsidRPr="003D57EB" w:rsidRDefault="00890F8E" w:rsidP="00890F8E">
                  <w:pPr>
                    <w:rPr>
                      <w:lang w:val="en-GB" w:eastAsia="ja-JP"/>
                    </w:rPr>
                  </w:pPr>
                  <w:r w:rsidRPr="003D57EB">
                    <w:rPr>
                      <w:lang w:val="en-GB" w:eastAsia="ja-JP"/>
                    </w:rPr>
                    <w:t xml:space="preserve">Separate triggering for linked CJTC Delay offset reporting and Rel-18 </w:t>
                  </w:r>
                  <w:proofErr w:type="spellStart"/>
                  <w:r w:rsidRPr="003D57EB">
                    <w:rPr>
                      <w:lang w:val="en-GB" w:eastAsia="ja-JP"/>
                    </w:rPr>
                    <w:t>eType</w:t>
                  </w:r>
                  <w:proofErr w:type="spellEnd"/>
                  <w:r w:rsidRPr="003D57EB">
                    <w:rPr>
                      <w:lang w:val="en-GB" w:eastAsia="ja-JP"/>
                    </w:rPr>
                    <w:t>-II CJT CSI is not supported</w:t>
                  </w:r>
                </w:p>
              </w:tc>
              <w:tc>
                <w:tcPr>
                  <w:tcW w:w="0" w:type="auto"/>
                  <w:tcBorders>
                    <w:top w:val="single" w:sz="4" w:space="0" w:color="auto"/>
                    <w:left w:val="single" w:sz="4" w:space="0" w:color="auto"/>
                    <w:bottom w:val="single" w:sz="4" w:space="0" w:color="auto"/>
                    <w:right w:val="single" w:sz="4" w:space="0" w:color="auto"/>
                  </w:tcBorders>
                  <w:hideMark/>
                </w:tcPr>
                <w:p w14:paraId="16B7E145"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749D328" w14:textId="77777777" w:rsidR="00890F8E" w:rsidRPr="003D57EB" w:rsidRDefault="00890F8E" w:rsidP="00890F8E">
                  <w:pPr>
                    <w:rPr>
                      <w:lang w:val="en-GB" w:eastAsia="ja-JP"/>
                    </w:rPr>
                  </w:pPr>
                </w:p>
              </w:tc>
            </w:tr>
          </w:tbl>
          <w:p w14:paraId="31637A0F" w14:textId="77777777" w:rsidR="00A120A2" w:rsidRDefault="00A120A2" w:rsidP="00705B95">
            <w:pPr>
              <w:jc w:val="left"/>
              <w:rPr>
                <w:rFonts w:ascii="Calibri" w:eastAsia="MS Mincho" w:hAnsi="Calibri" w:cs="Calibri"/>
                <w:color w:val="000000"/>
              </w:rPr>
            </w:pPr>
          </w:p>
        </w:tc>
      </w:tr>
      <w:tr w:rsidR="00A120A2" w14:paraId="77C2DA54" w14:textId="77777777" w:rsidTr="00705B95">
        <w:tc>
          <w:tcPr>
            <w:tcW w:w="1844" w:type="dxa"/>
            <w:tcBorders>
              <w:top w:val="single" w:sz="4" w:space="0" w:color="auto"/>
              <w:left w:val="single" w:sz="4" w:space="0" w:color="auto"/>
              <w:bottom w:val="single" w:sz="4" w:space="0" w:color="auto"/>
              <w:right w:val="single" w:sz="4" w:space="0" w:color="auto"/>
            </w:tcBorders>
          </w:tcPr>
          <w:p w14:paraId="6BCFE38B" w14:textId="052BF99B"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63"/>
              <w:gridCol w:w="3005"/>
              <w:gridCol w:w="3870"/>
              <w:gridCol w:w="1233"/>
              <w:gridCol w:w="497"/>
              <w:gridCol w:w="467"/>
              <w:gridCol w:w="4186"/>
              <w:gridCol w:w="1172"/>
              <w:gridCol w:w="467"/>
              <w:gridCol w:w="467"/>
              <w:gridCol w:w="467"/>
              <w:gridCol w:w="222"/>
              <w:gridCol w:w="1768"/>
            </w:tblGrid>
            <w:tr w:rsidR="00591C6B" w:rsidRPr="004C1641" w14:paraId="1524019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4EB99DF"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ADB0C"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w:t>
                  </w:r>
                  <w:del w:id="459" w:author="Author" w:date="2025-05-06T18:11:00Z">
                    <w:r w:rsidRPr="002D4413" w:rsidDel="002B6604">
                      <w:rPr>
                        <w:rFonts w:eastAsia="MS Mincho" w:cs="Arial"/>
                        <w:color w:val="000000" w:themeColor="text1"/>
                        <w:szCs w:val="18"/>
                      </w:rPr>
                      <w:delText>7a</w:delText>
                    </w:r>
                  </w:del>
                  <w:ins w:id="460" w:author="Author" w:date="2025-05-06T18:11:00Z">
                    <w:r>
                      <w:rPr>
                        <w:rFonts w:eastAsia="MS Mincho" w:cs="Arial"/>
                        <w:color w:val="000000" w:themeColor="text1"/>
                        <w:szCs w:val="18"/>
                      </w:rPr>
                      <w:t>8</w:t>
                    </w:r>
                  </w:ins>
                </w:p>
              </w:tc>
              <w:tc>
                <w:tcPr>
                  <w:tcW w:w="0" w:type="auto"/>
                  <w:tcBorders>
                    <w:top w:val="single" w:sz="4" w:space="0" w:color="auto"/>
                    <w:left w:val="single" w:sz="4" w:space="0" w:color="auto"/>
                    <w:bottom w:val="single" w:sz="4" w:space="0" w:color="auto"/>
                    <w:right w:val="single" w:sz="4" w:space="0" w:color="auto"/>
                  </w:tcBorders>
                </w:tcPr>
                <w:p w14:paraId="1D324FC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2E2C294A"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Support separate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w:t>
                  </w:r>
                </w:p>
                <w:p w14:paraId="6F38D01A"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945593" w14:textId="77777777" w:rsidR="00591C6B" w:rsidRPr="002D4413" w:rsidRDefault="00591C6B" w:rsidP="00591C6B">
                  <w:pPr>
                    <w:pStyle w:val="TAL"/>
                    <w:rPr>
                      <w:rFonts w:eastAsia="MS Mincho" w:cs="Arial"/>
                      <w:color w:val="000000" w:themeColor="text1"/>
                      <w:szCs w:val="18"/>
                      <w:highlight w:val="yellow"/>
                    </w:rPr>
                  </w:pPr>
                  <w:ins w:id="461" w:author="Author" w:date="2025-05-06T18:12:00Z">
                    <w:r w:rsidRPr="00784CC0">
                      <w:rPr>
                        <w:rFonts w:eastAsia="MS Mincho" w:cs="Arial"/>
                        <w:color w:val="000000" w:themeColor="text1"/>
                        <w:szCs w:val="18"/>
                      </w:rPr>
                      <w:t>59-2-3-1</w:t>
                    </w:r>
                  </w:ins>
                  <w:ins w:id="462" w:author="Author" w:date="2025-05-06T18:14:00Z">
                    <w:r>
                      <w:rPr>
                        <w:rFonts w:eastAsia="MS Mincho" w:cs="Arial"/>
                        <w:color w:val="000000" w:themeColor="text1"/>
                        <w:szCs w:val="18"/>
                      </w:rPr>
                      <w:t>,</w:t>
                    </w:r>
                    <w:r w:rsidRPr="00E9732B">
                      <w:rPr>
                        <w:rFonts w:cs="Arial"/>
                        <w:color w:val="000000" w:themeColor="text1"/>
                        <w:szCs w:val="18"/>
                      </w:rPr>
                      <w:t xml:space="preserve"> 40-3-1-1</w:t>
                    </w:r>
                  </w:ins>
                  <w:del w:id="463" w:author="Author" w:date="2025-05-06T18:12:00Z">
                    <w:r w:rsidRPr="002D4413" w:rsidDel="006A532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2A3EA6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6450F4"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826AD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Separate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A48CD63"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FC134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7D3DA0"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B1F5FF"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370D6E"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0B0DF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21593E97" w14:textId="77777777" w:rsidR="00A120A2" w:rsidRDefault="00A120A2" w:rsidP="00705B95">
            <w:pPr>
              <w:jc w:val="left"/>
              <w:rPr>
                <w:rFonts w:ascii="Calibri" w:eastAsia="MS Mincho" w:hAnsi="Calibri" w:cs="Calibri"/>
                <w:color w:val="000000"/>
              </w:rPr>
            </w:pPr>
          </w:p>
        </w:tc>
      </w:tr>
      <w:tr w:rsidR="00A120A2" w14:paraId="579CE742" w14:textId="77777777" w:rsidTr="00705B95">
        <w:tc>
          <w:tcPr>
            <w:tcW w:w="1844" w:type="dxa"/>
            <w:tcBorders>
              <w:top w:val="single" w:sz="4" w:space="0" w:color="auto"/>
              <w:left w:val="single" w:sz="4" w:space="0" w:color="auto"/>
              <w:bottom w:val="single" w:sz="4" w:space="0" w:color="auto"/>
              <w:right w:val="single" w:sz="4" w:space="0" w:color="auto"/>
            </w:tcBorders>
          </w:tcPr>
          <w:p w14:paraId="093EC08E" w14:textId="4A60E76E"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DBA9D" w14:textId="77777777" w:rsidR="00A120A2" w:rsidRDefault="00A120A2" w:rsidP="00705B95">
            <w:pPr>
              <w:jc w:val="left"/>
              <w:rPr>
                <w:rFonts w:ascii="Calibri" w:eastAsia="MS Mincho" w:hAnsi="Calibri" w:cs="Calibri"/>
                <w:color w:val="000000"/>
              </w:rPr>
            </w:pPr>
          </w:p>
        </w:tc>
      </w:tr>
      <w:tr w:rsidR="00A120A2" w14:paraId="59686A8C" w14:textId="77777777" w:rsidTr="00705B95">
        <w:tc>
          <w:tcPr>
            <w:tcW w:w="1844" w:type="dxa"/>
            <w:tcBorders>
              <w:top w:val="single" w:sz="4" w:space="0" w:color="auto"/>
              <w:left w:val="single" w:sz="4" w:space="0" w:color="auto"/>
              <w:bottom w:val="single" w:sz="4" w:space="0" w:color="auto"/>
              <w:right w:val="single" w:sz="4" w:space="0" w:color="auto"/>
            </w:tcBorders>
          </w:tcPr>
          <w:p w14:paraId="3960C118"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4"/>
              <w:gridCol w:w="3159"/>
              <w:gridCol w:w="4089"/>
              <w:gridCol w:w="556"/>
              <w:gridCol w:w="497"/>
              <w:gridCol w:w="467"/>
              <w:gridCol w:w="4426"/>
              <w:gridCol w:w="1214"/>
              <w:gridCol w:w="467"/>
              <w:gridCol w:w="467"/>
              <w:gridCol w:w="467"/>
              <w:gridCol w:w="222"/>
              <w:gridCol w:w="1829"/>
            </w:tblGrid>
            <w:tr w:rsidR="0009494D" w:rsidRPr="00B64C94" w14:paraId="58AE413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3D69DF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761B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0D3F0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038D5B3"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7F6B1727" w14:textId="77777777" w:rsidR="0009494D" w:rsidRPr="006C26D2" w:rsidRDefault="0009494D" w:rsidP="0009494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643F49" w14:textId="77777777" w:rsidR="0009494D" w:rsidRPr="006C26D2" w:rsidRDefault="0009494D" w:rsidP="0009494D">
                  <w:pPr>
                    <w:pStyle w:val="TAL"/>
                    <w:rPr>
                      <w:rFonts w:eastAsia="SimSun" w:cs="Arial"/>
                      <w:color w:val="000000" w:themeColor="text1"/>
                      <w:szCs w:val="18"/>
                      <w:lang w:eastAsia="zh-CN"/>
                    </w:rPr>
                  </w:pPr>
                  <w:del w:id="464" w:author="Apple" w:date="2025-08-11T14:26:00Z" w16du:dateUtc="2025-08-11T21: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2DCA0A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0ACA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F744B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4E1352E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614E6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0891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C34A38"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033B4F"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070DE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FDC81B2" w14:textId="77777777" w:rsidR="00A120A2" w:rsidRDefault="00A120A2" w:rsidP="00705B95">
            <w:pPr>
              <w:jc w:val="left"/>
              <w:rPr>
                <w:rFonts w:ascii="Calibri" w:eastAsia="MS Mincho" w:hAnsi="Calibri" w:cs="Calibri"/>
                <w:color w:val="000000"/>
              </w:rPr>
            </w:pPr>
          </w:p>
        </w:tc>
      </w:tr>
      <w:tr w:rsidR="00A120A2" w14:paraId="684C682D" w14:textId="77777777" w:rsidTr="00705B95">
        <w:tc>
          <w:tcPr>
            <w:tcW w:w="1844" w:type="dxa"/>
            <w:tcBorders>
              <w:top w:val="single" w:sz="4" w:space="0" w:color="auto"/>
              <w:left w:val="single" w:sz="4" w:space="0" w:color="auto"/>
              <w:bottom w:val="single" w:sz="4" w:space="0" w:color="auto"/>
              <w:right w:val="single" w:sz="4" w:space="0" w:color="auto"/>
            </w:tcBorders>
          </w:tcPr>
          <w:p w14:paraId="15CC5162"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CBE1" w14:textId="77777777" w:rsidR="00A120A2" w:rsidRDefault="00A120A2" w:rsidP="00705B95">
            <w:pPr>
              <w:jc w:val="left"/>
              <w:rPr>
                <w:rFonts w:ascii="Calibri" w:eastAsia="MS Mincho" w:hAnsi="Calibri" w:cs="Calibri"/>
                <w:color w:val="000000"/>
              </w:rPr>
            </w:pPr>
          </w:p>
        </w:tc>
      </w:tr>
      <w:tr w:rsidR="00A120A2" w14:paraId="67811E5C" w14:textId="77777777" w:rsidTr="00705B95">
        <w:tc>
          <w:tcPr>
            <w:tcW w:w="1844" w:type="dxa"/>
            <w:tcBorders>
              <w:top w:val="single" w:sz="4" w:space="0" w:color="auto"/>
              <w:left w:val="single" w:sz="4" w:space="0" w:color="auto"/>
              <w:bottom w:val="single" w:sz="4" w:space="0" w:color="auto"/>
              <w:right w:val="single" w:sz="4" w:space="0" w:color="auto"/>
            </w:tcBorders>
          </w:tcPr>
          <w:p w14:paraId="564586B3"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82C6FD" w14:textId="77777777" w:rsidR="006622CD" w:rsidRPr="00344DB6" w:rsidRDefault="006622CD">
            <w:pPr>
              <w:pStyle w:val="ListParagraph"/>
              <w:numPr>
                <w:ilvl w:val="0"/>
                <w:numId w:val="33"/>
              </w:numPr>
              <w:spacing w:before="0" w:after="0" w:line="240" w:lineRule="auto"/>
              <w:jc w:val="left"/>
              <w:rPr>
                <w:rFonts w:ascii="Times New Roman" w:eastAsia="Yu Mincho" w:hAnsi="Times New Roman"/>
                <w:sz w:val="22"/>
                <w:szCs w:val="22"/>
                <w:lang w:eastAsia="ja-JP"/>
              </w:rPr>
            </w:pPr>
            <w:r>
              <w:rPr>
                <w:rFonts w:ascii="Times New Roman" w:eastAsia="Yu Mincho" w:hAnsi="Times New Roman" w:hint="eastAsia"/>
                <w:sz w:val="24"/>
                <w:lang w:eastAsia="ja-JP"/>
              </w:rPr>
              <w:t xml:space="preserve">Prerequisite FG: 40-3-1-1 (i.e., basic FG for Rel-16 </w:t>
            </w:r>
            <w:proofErr w:type="spellStart"/>
            <w:r>
              <w:rPr>
                <w:rFonts w:ascii="Times New Roman" w:eastAsia="Yu Mincho" w:hAnsi="Times New Roman" w:hint="eastAsia"/>
                <w:sz w:val="24"/>
                <w:lang w:eastAsia="ja-JP"/>
              </w:rPr>
              <w:t>eType</w:t>
            </w:r>
            <w:proofErr w:type="spellEnd"/>
            <w:r>
              <w:rPr>
                <w:rFonts w:ascii="Times New Roman" w:eastAsia="Yu Mincho" w:hAnsi="Times New Roman" w:hint="eastAsia"/>
                <w:sz w:val="24"/>
                <w:lang w:eastAsia="ja-JP"/>
              </w:rPr>
              <w:t>-II based CJT) and 59-2-3-1</w:t>
            </w:r>
          </w:p>
          <w:p w14:paraId="444D60A3" w14:textId="77777777" w:rsidR="00A120A2" w:rsidRDefault="00A120A2" w:rsidP="00705B95">
            <w:pPr>
              <w:jc w:val="left"/>
              <w:rPr>
                <w:rFonts w:ascii="Calibri" w:eastAsia="MS Mincho" w:hAnsi="Calibri" w:cs="Calibri"/>
                <w:color w:val="000000"/>
              </w:rPr>
            </w:pPr>
          </w:p>
        </w:tc>
      </w:tr>
    </w:tbl>
    <w:p w14:paraId="2B47FA07" w14:textId="77777777" w:rsidR="00B9250F" w:rsidRDefault="00B9250F">
      <w:pPr>
        <w:rPr>
          <w:rFonts w:cs="Arial"/>
          <w:b/>
          <w:bCs/>
          <w:sz w:val="18"/>
          <w:szCs w:val="18"/>
        </w:rPr>
      </w:pPr>
    </w:p>
    <w:p w14:paraId="6911601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98"/>
        <w:gridCol w:w="3842"/>
        <w:gridCol w:w="5248"/>
        <w:gridCol w:w="556"/>
        <w:gridCol w:w="497"/>
        <w:gridCol w:w="467"/>
        <w:gridCol w:w="4541"/>
        <w:gridCol w:w="1305"/>
        <w:gridCol w:w="467"/>
        <w:gridCol w:w="467"/>
        <w:gridCol w:w="467"/>
        <w:gridCol w:w="222"/>
        <w:gridCol w:w="1960"/>
      </w:tblGrid>
      <w:tr w:rsidR="00D345FC" w:rsidRPr="005332D9" w14:paraId="7A657FEB"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9B2020C" w14:textId="61BF43E9"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0536E9" w14:textId="5195A460"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2C187D76" w14:textId="74CFDB1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F3854DF" w14:textId="6514EC47" w:rsidR="00D345FC" w:rsidRPr="005332D9" w:rsidRDefault="00D345FC" w:rsidP="00D345FC">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5F1CD104" w14:textId="6EB9416C"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8B76C5" w14:textId="540FC013"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58481F" w14:textId="7B486BB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D39DF5" w14:textId="245880DB"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265FB1E6" w14:textId="72540854"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0387BA1" w14:textId="1CD07641"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EB965F" w14:textId="0455592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F48DE8" w14:textId="594925B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F4DD7E" w14:textId="77777777" w:rsidR="00D345FC" w:rsidRPr="005332D9" w:rsidRDefault="00D345FC" w:rsidP="00D34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E1E6F1" w14:textId="66380E4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68F6986"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6DEDEE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07F5D9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369AD7"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089D759" w14:textId="77777777" w:rsidTr="00705B95">
        <w:tc>
          <w:tcPr>
            <w:tcW w:w="1844" w:type="dxa"/>
            <w:tcBorders>
              <w:top w:val="single" w:sz="4" w:space="0" w:color="auto"/>
              <w:left w:val="single" w:sz="4" w:space="0" w:color="auto"/>
              <w:bottom w:val="single" w:sz="4" w:space="0" w:color="auto"/>
              <w:right w:val="single" w:sz="4" w:space="0" w:color="auto"/>
            </w:tcBorders>
          </w:tcPr>
          <w:p w14:paraId="4F1B2C79"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51"/>
              <w:gridCol w:w="3290"/>
              <w:gridCol w:w="4338"/>
              <w:gridCol w:w="973"/>
              <w:gridCol w:w="497"/>
              <w:gridCol w:w="467"/>
              <w:gridCol w:w="3840"/>
              <w:gridCol w:w="1159"/>
              <w:gridCol w:w="467"/>
              <w:gridCol w:w="467"/>
              <w:gridCol w:w="467"/>
              <w:gridCol w:w="222"/>
              <w:gridCol w:w="1749"/>
            </w:tblGrid>
            <w:tr w:rsidR="00957C36" w:rsidRPr="0089286C" w14:paraId="67C4135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7C5BE67" w14:textId="77777777" w:rsidR="00957C36" w:rsidRPr="00FD772E" w:rsidRDefault="00957C36" w:rsidP="00957C3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264CC9" w14:textId="77777777" w:rsidR="00957C36" w:rsidRPr="00FD772E" w:rsidRDefault="00957C36" w:rsidP="00957C36">
                  <w:pPr>
                    <w:pStyle w:val="TAL"/>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C8CEA" w14:textId="77777777" w:rsidR="00957C36" w:rsidRPr="00A45EFD"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0996DB4E" w14:textId="77777777" w:rsidR="00957C36" w:rsidRPr="00A45EFD" w:rsidRDefault="00957C36" w:rsidP="00957C36">
                  <w:pPr>
                    <w:rPr>
                      <w:rFonts w:cs="Arial"/>
                      <w:color w:val="000000" w:themeColor="text1"/>
                      <w:sz w:val="18"/>
                      <w:szCs w:val="18"/>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7B680132" w14:textId="77777777" w:rsidR="00957C36" w:rsidRPr="00FD772E" w:rsidRDefault="00957C36" w:rsidP="00957C36">
                  <w:pPr>
                    <w:pStyle w:val="TAL"/>
                    <w:jc w:val="center"/>
                    <w:rPr>
                      <w:rFonts w:eastAsia="MS Mincho" w:cs="Arial"/>
                      <w:color w:val="000000" w:themeColor="text1"/>
                      <w:szCs w:val="18"/>
                      <w:highlight w:val="yellow"/>
                    </w:rPr>
                  </w:pPr>
                  <w:ins w:id="465" w:author="Luis Suarez Rivera (Nokia)" w:date="2025-08-14T10:24:00Z" w16du:dateUtc="2025-08-14T08:24:00Z">
                    <w:r w:rsidRPr="00652242">
                      <w:rPr>
                        <w:rFonts w:cs="Arial"/>
                        <w:szCs w:val="18"/>
                      </w:rPr>
                      <w:t>40-3-1-1</w:t>
                    </w:r>
                  </w:ins>
                  <w:ins w:id="466" w:author="Luis Suarez Rivera (Nokia)" w:date="2025-08-14T10:32:00Z" w16du:dateUtc="2025-08-14T08:32:00Z">
                    <w:r>
                      <w:rPr>
                        <w:rFonts w:cs="Arial"/>
                        <w:szCs w:val="18"/>
                      </w:rPr>
                      <w:t>,</w:t>
                    </w:r>
                  </w:ins>
                  <w:ins w:id="467" w:author="Luis Suarez Rivera (Nokia)" w:date="2025-08-14T10:24:00Z" w16du:dateUtc="2025-08-14T08:24:00Z">
                    <w:r>
                      <w:rPr>
                        <w:rFonts w:eastAsia="MS Mincho" w:cs="Arial"/>
                        <w:color w:val="000000" w:themeColor="text1"/>
                        <w:szCs w:val="18"/>
                      </w:rPr>
                      <w:t xml:space="preserve"> </w:t>
                    </w:r>
                  </w:ins>
                  <w:ins w:id="468" w:author="Luis Suarez Rivera (Nokia)" w:date="2025-08-14T10:15:00Z" w16du:dateUtc="2025-08-14T08: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002CE6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52D3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93A098"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D84C15B" w14:textId="77777777" w:rsidR="00957C36" w:rsidRPr="00FD772E" w:rsidRDefault="00957C36" w:rsidP="00957C36">
                  <w:pPr>
                    <w:pStyle w:val="TAL"/>
                    <w:jc w:val="both"/>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FAAD9B"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2DC36"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26F9B5"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6526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D4BF84" w14:textId="77777777" w:rsidR="00957C36" w:rsidRPr="00FD772E"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60860565" w14:textId="77777777" w:rsidR="00A120A2" w:rsidRDefault="00A120A2" w:rsidP="00705B95">
            <w:pPr>
              <w:jc w:val="left"/>
              <w:rPr>
                <w:rFonts w:ascii="Calibri" w:eastAsia="MS Mincho" w:hAnsi="Calibri" w:cs="Calibri"/>
                <w:color w:val="000000"/>
              </w:rPr>
            </w:pPr>
          </w:p>
        </w:tc>
      </w:tr>
      <w:tr w:rsidR="00A120A2" w14:paraId="489589D2" w14:textId="77777777" w:rsidTr="00705B95">
        <w:tc>
          <w:tcPr>
            <w:tcW w:w="1844" w:type="dxa"/>
            <w:tcBorders>
              <w:top w:val="single" w:sz="4" w:space="0" w:color="auto"/>
              <w:left w:val="single" w:sz="4" w:space="0" w:color="auto"/>
              <w:bottom w:val="single" w:sz="4" w:space="0" w:color="auto"/>
              <w:right w:val="single" w:sz="4" w:space="0" w:color="auto"/>
            </w:tcBorders>
          </w:tcPr>
          <w:p w14:paraId="13173B24"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56"/>
              <w:gridCol w:w="3349"/>
              <w:gridCol w:w="4434"/>
              <w:gridCol w:w="698"/>
              <w:gridCol w:w="497"/>
              <w:gridCol w:w="467"/>
              <w:gridCol w:w="3914"/>
              <w:gridCol w:w="1174"/>
              <w:gridCol w:w="467"/>
              <w:gridCol w:w="467"/>
              <w:gridCol w:w="467"/>
              <w:gridCol w:w="222"/>
              <w:gridCol w:w="1771"/>
            </w:tblGrid>
            <w:tr w:rsidR="00243FF5" w14:paraId="79B8D46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2EC0E28"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E7D8B7" w14:textId="77777777" w:rsidR="00243FF5" w:rsidRDefault="00243FF5" w:rsidP="00243FF5">
                  <w:pPr>
                    <w:keepNext/>
                    <w:keepLines/>
                    <w:spacing w:before="72" w:after="72"/>
                    <w:jc w:val="left"/>
                    <w:rPr>
                      <w:rFonts w:eastAsia="MS Mincho" w:cs="Arial"/>
                      <w:color w:val="000000"/>
                      <w:sz w:val="18"/>
                      <w:szCs w:val="18"/>
                      <w:lang w:val="en-GB"/>
                    </w:rPr>
                  </w:pPr>
                  <w:bookmarkStart w:id="469" w:name="_Hlk205892160"/>
                  <w:r>
                    <w:rPr>
                      <w:rFonts w:eastAsia="MS Mincho" w:cs="Arial"/>
                      <w:color w:val="000000"/>
                      <w:sz w:val="18"/>
                      <w:szCs w:val="18"/>
                      <w:lang w:val="en-GB"/>
                    </w:rPr>
                    <w:t>59-2-3-8</w:t>
                  </w:r>
                  <w:bookmarkEnd w:id="469"/>
                </w:p>
              </w:tc>
              <w:tc>
                <w:tcPr>
                  <w:tcW w:w="0" w:type="auto"/>
                  <w:tcBorders>
                    <w:top w:val="single" w:sz="4" w:space="0" w:color="auto"/>
                    <w:left w:val="single" w:sz="4" w:space="0" w:color="auto"/>
                    <w:bottom w:val="single" w:sz="4" w:space="0" w:color="auto"/>
                    <w:right w:val="single" w:sz="4" w:space="0" w:color="auto"/>
                  </w:tcBorders>
                </w:tcPr>
                <w:p w14:paraId="5D71C98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714E4E0F" w14:textId="77777777" w:rsidR="00243FF5" w:rsidRDefault="00243FF5" w:rsidP="00243FF5">
                  <w:pPr>
                    <w:spacing w:before="72" w:after="72"/>
                    <w:jc w:val="left"/>
                    <w:rPr>
                      <w:rFonts w:eastAsia="ＭＳ ゴシック" w:cs="Arial"/>
                      <w:color w:val="000000"/>
                      <w:sz w:val="18"/>
                      <w:szCs w:val="18"/>
                      <w:highlight w:val="yellow"/>
                      <w:lang w:val="en-GB" w:eastAsia="ja-JP"/>
                    </w:rPr>
                  </w:pPr>
                  <w:r>
                    <w:rPr>
                      <w:rFonts w:eastAsia="ＭＳ ゴシック" w:cs="Arial"/>
                      <w:color w:val="000000"/>
                      <w:sz w:val="18"/>
                      <w:szCs w:val="18"/>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641590DB" w14:textId="77777777" w:rsidR="00243FF5" w:rsidRDefault="00243FF5" w:rsidP="00243FF5">
                  <w:pPr>
                    <w:keepNext/>
                    <w:keepLines/>
                    <w:spacing w:before="72" w:after="72"/>
                    <w:jc w:val="left"/>
                    <w:rPr>
                      <w:rFonts w:eastAsia="MS Mincho" w:cs="Arial"/>
                      <w:color w:val="FF0000"/>
                      <w:sz w:val="18"/>
                      <w:szCs w:val="18"/>
                      <w:highlight w:val="yellow"/>
                      <w:lang w:val="en-GB"/>
                    </w:rPr>
                  </w:pPr>
                  <w:r>
                    <w:rPr>
                      <w:rFonts w:cs="Arial"/>
                      <w:color w:val="FF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2A6301B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344BED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5AFCC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10A025A1"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AD041F7"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27F8E93"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8D822F"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9C8045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95A569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7D448454" w14:textId="77777777" w:rsidR="00A120A2" w:rsidRDefault="00A120A2" w:rsidP="00705B95">
            <w:pPr>
              <w:jc w:val="left"/>
              <w:rPr>
                <w:rFonts w:ascii="Calibri" w:eastAsia="MS Mincho" w:hAnsi="Calibri" w:cs="Calibri"/>
                <w:color w:val="000000"/>
              </w:rPr>
            </w:pPr>
          </w:p>
        </w:tc>
      </w:tr>
      <w:tr w:rsidR="00A120A2" w14:paraId="51D358A7" w14:textId="77777777" w:rsidTr="00705B95">
        <w:tc>
          <w:tcPr>
            <w:tcW w:w="1844" w:type="dxa"/>
            <w:tcBorders>
              <w:top w:val="single" w:sz="4" w:space="0" w:color="auto"/>
              <w:left w:val="single" w:sz="4" w:space="0" w:color="auto"/>
              <w:bottom w:val="single" w:sz="4" w:space="0" w:color="auto"/>
              <w:right w:val="single" w:sz="4" w:space="0" w:color="auto"/>
            </w:tcBorders>
          </w:tcPr>
          <w:p w14:paraId="2BD50825"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A63887" w14:textId="77777777" w:rsidR="00A120A2" w:rsidRDefault="00A120A2" w:rsidP="00705B95">
            <w:pPr>
              <w:jc w:val="left"/>
              <w:rPr>
                <w:rFonts w:ascii="Calibri" w:eastAsia="MS Mincho" w:hAnsi="Calibri" w:cs="Calibri"/>
                <w:color w:val="000000"/>
              </w:rPr>
            </w:pPr>
          </w:p>
        </w:tc>
      </w:tr>
      <w:tr w:rsidR="00A120A2" w14:paraId="78285544" w14:textId="77777777" w:rsidTr="00705B95">
        <w:tc>
          <w:tcPr>
            <w:tcW w:w="1844" w:type="dxa"/>
            <w:tcBorders>
              <w:top w:val="single" w:sz="4" w:space="0" w:color="auto"/>
              <w:left w:val="single" w:sz="4" w:space="0" w:color="auto"/>
              <w:bottom w:val="single" w:sz="4" w:space="0" w:color="auto"/>
              <w:right w:val="single" w:sz="4" w:space="0" w:color="auto"/>
            </w:tcBorders>
          </w:tcPr>
          <w:p w14:paraId="33FCCEB1"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659DF" w14:textId="77777777" w:rsidR="00D55DBC" w:rsidRPr="00F1417C" w:rsidRDefault="00D55DBC">
            <w:pPr>
              <w:pStyle w:val="Normal9pointspacing"/>
              <w:numPr>
                <w:ilvl w:val="0"/>
                <w:numId w:val="31"/>
              </w:numPr>
              <w:spacing w:before="0" w:afterLines="50" w:after="120"/>
              <w:ind w:right="40"/>
              <w:rPr>
                <w:rFonts w:eastAsia="SimSun"/>
                <w:lang w:val="en-US" w:eastAsia="zh-CN"/>
              </w:rPr>
            </w:pPr>
            <w:r w:rsidRPr="00F1417C">
              <w:rPr>
                <w:rFonts w:eastAsia="SimSun" w:hint="eastAsia"/>
                <w:lang w:val="en-US" w:eastAsia="zh-CN"/>
              </w:rPr>
              <w:t>For 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 xml:space="preserve">8, considering the supportive of </w:t>
            </w:r>
            <w:r w:rsidRPr="00F1417C">
              <w:rPr>
                <w:rFonts w:eastAsia="SimSun" w:cs="Arial"/>
                <w:color w:val="000000"/>
                <w:szCs w:val="18"/>
                <w:lang w:val="en-US" w:eastAsia="zh-CN"/>
              </w:rPr>
              <w:t>separate triggering</w:t>
            </w:r>
            <w:r w:rsidRPr="00F1417C">
              <w:rPr>
                <w:rFonts w:eastAsia="SimSun" w:cs="Arial" w:hint="eastAsia"/>
                <w:color w:val="000000"/>
                <w:szCs w:val="18"/>
                <w:lang w:val="en-US" w:eastAsia="zh-CN"/>
              </w:rPr>
              <w:t xml:space="preserve"> is needed before introducing </w:t>
            </w:r>
            <w:r w:rsidRPr="00F1417C">
              <w:rPr>
                <w:rFonts w:eastAsia="SimSun" w:cs="Arial"/>
                <w:color w:val="000000"/>
                <w:szCs w:val="18"/>
                <w:lang w:val="en-US" w:eastAsia="zh-CN"/>
              </w:rPr>
              <w:t>1 bit indicate per trigger state</w:t>
            </w:r>
            <w:r w:rsidRPr="00F1417C">
              <w:rPr>
                <w:rFonts w:eastAsia="SimSun" w:cs="Arial" w:hint="eastAsia"/>
                <w:color w:val="000000"/>
                <w:szCs w:val="18"/>
                <w:lang w:val="en-US" w:eastAsia="zh-CN"/>
              </w:rPr>
              <w:t xml:space="preserve">, </w:t>
            </w:r>
            <w:r w:rsidRPr="00F1417C">
              <w:rPr>
                <w:rFonts w:eastAsia="SimSun" w:hint="eastAsia"/>
                <w:lang w:val="en-US" w:eastAsia="zh-CN"/>
              </w:rPr>
              <w:t xml:space="preserve">the </w:t>
            </w:r>
            <w:r w:rsidRPr="00F1417C">
              <w:rPr>
                <w:rFonts w:eastAsia="SimSun"/>
                <w:lang w:val="en-US" w:eastAsia="zh-CN"/>
              </w:rPr>
              <w:t>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8 should be</w:t>
            </w:r>
            <w:r w:rsidRPr="00F1417C">
              <w:rPr>
                <w:rFonts w:eastAsia="SimSun"/>
                <w:lang w:val="en-US" w:eastAsia="zh-CN"/>
              </w:rPr>
              <w:t xml:space="preserve"> FG</w:t>
            </w:r>
            <w:r w:rsidRPr="00F1417C">
              <w:rPr>
                <w:rFonts w:eastAsia="SimSun" w:hint="eastAsia"/>
                <w:lang w:val="en-US" w:eastAsia="zh-CN"/>
              </w:rPr>
              <w:t xml:space="preserve"> for </w:t>
            </w:r>
            <w:r w:rsidRPr="00F1417C">
              <w:rPr>
                <w:rFonts w:eastAsia="SimSun" w:cs="Arial"/>
                <w:color w:val="000000"/>
                <w:szCs w:val="18"/>
                <w:lang w:val="en-US" w:eastAsia="zh-CN"/>
              </w:rPr>
              <w:t xml:space="preserve">Linkage of CJTC Dd and Rel-18 </w:t>
            </w:r>
            <w:proofErr w:type="spellStart"/>
            <w:r w:rsidRPr="00F1417C">
              <w:rPr>
                <w:rFonts w:eastAsia="SimSun" w:cs="Arial"/>
                <w:color w:val="000000"/>
                <w:szCs w:val="18"/>
                <w:lang w:val="en-US" w:eastAsia="zh-CN"/>
              </w:rPr>
              <w:t>eType</w:t>
            </w:r>
            <w:proofErr w:type="spellEnd"/>
            <w:r w:rsidRPr="00F1417C">
              <w:rPr>
                <w:rFonts w:eastAsia="SimSun" w:cs="Arial"/>
                <w:color w:val="000000"/>
                <w:szCs w:val="18"/>
                <w:lang w:val="en-US" w:eastAsia="zh-CN"/>
              </w:rPr>
              <w:t>-II CJT with separate triggering</w:t>
            </w:r>
            <w:r w:rsidRPr="00F1417C">
              <w:rPr>
                <w:rFonts w:eastAsia="SimSun"/>
                <w:lang w:val="en-US" w:eastAsia="zh-CN"/>
              </w:rPr>
              <w:t xml:space="preserve"> </w:t>
            </w:r>
            <w:r w:rsidRPr="00F1417C">
              <w:rPr>
                <w:rFonts w:eastAsia="SimSun" w:hint="eastAsia"/>
                <w:lang w:val="en-US" w:eastAsia="zh-CN"/>
              </w:rPr>
              <w:t xml:space="preserve">(i.e., FG </w:t>
            </w:r>
            <w:r w:rsidRPr="00F1417C">
              <w:rPr>
                <w:rFonts w:eastAsia="SimSun"/>
                <w:lang w:val="en-US" w:eastAsia="zh-CN"/>
              </w:rPr>
              <w:t>59-2-3-</w:t>
            </w:r>
            <w:r w:rsidRPr="00F1417C">
              <w:rPr>
                <w:rFonts w:eastAsia="SimSun" w:hint="eastAsia"/>
                <w:lang w:val="en-US" w:eastAsia="zh-CN"/>
              </w:rPr>
              <w:t>7a).</w:t>
            </w:r>
          </w:p>
          <w:p w14:paraId="50728997" w14:textId="77777777" w:rsidR="00D55DBC" w:rsidRPr="00B00A84" w:rsidRDefault="00D55DBC" w:rsidP="00D55DBC">
            <w:pPr>
              <w:spacing w:afterLines="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8</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w:t>
            </w:r>
            <w:r w:rsidRPr="00B00A84">
              <w:rPr>
                <w:rFonts w:eastAsia="SimSun" w:hint="eastAsia"/>
                <w:b/>
                <w:lang w:eastAsia="zh-C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47"/>
              <w:gridCol w:w="3058"/>
              <w:gridCol w:w="3628"/>
              <w:gridCol w:w="836"/>
              <w:gridCol w:w="626"/>
              <w:gridCol w:w="598"/>
              <w:gridCol w:w="3434"/>
              <w:gridCol w:w="961"/>
              <w:gridCol w:w="707"/>
              <w:gridCol w:w="707"/>
              <w:gridCol w:w="707"/>
              <w:gridCol w:w="303"/>
              <w:gridCol w:w="1834"/>
            </w:tblGrid>
            <w:tr w:rsidR="00D55DBC" w:rsidRPr="008E6A56" w14:paraId="7D01234A" w14:textId="77777777" w:rsidTr="00430DB0">
              <w:trPr>
                <w:trHeight w:val="20"/>
              </w:trPr>
              <w:tc>
                <w:tcPr>
                  <w:tcW w:w="508" w:type="pct"/>
                  <w:tcBorders>
                    <w:top w:val="single" w:sz="4" w:space="0" w:color="auto"/>
                    <w:left w:val="single" w:sz="4" w:space="0" w:color="auto"/>
                    <w:bottom w:val="single" w:sz="4" w:space="0" w:color="auto"/>
                    <w:right w:val="single" w:sz="4" w:space="0" w:color="auto"/>
                  </w:tcBorders>
                </w:tcPr>
                <w:p w14:paraId="55154DEE" w14:textId="77777777" w:rsidR="00D55DBC" w:rsidRPr="008E6A56" w:rsidRDefault="00D55DBC" w:rsidP="00D55DBC">
                  <w:pPr>
                    <w:pStyle w:val="TAL"/>
                    <w:rPr>
                      <w:rFonts w:ascii="Times New Roman" w:eastAsia="MS Mincho" w:hAnsi="Times New Roman"/>
                      <w:color w:val="000000"/>
                      <w:szCs w:val="18"/>
                    </w:rPr>
                  </w:pPr>
                  <w:r w:rsidRPr="008E6A56">
                    <w:rPr>
                      <w:rFonts w:ascii="Times New Roman" w:eastAsia="MS Mincho" w:hAnsi="Times New Roman"/>
                      <w:color w:val="000000"/>
                      <w:szCs w:val="18"/>
                    </w:rPr>
                    <w:t>59. NR_MIMO_Ph5</w:t>
                  </w:r>
                </w:p>
              </w:tc>
              <w:tc>
                <w:tcPr>
                  <w:tcW w:w="185" w:type="pct"/>
                  <w:tcBorders>
                    <w:top w:val="single" w:sz="4" w:space="0" w:color="auto"/>
                    <w:left w:val="single" w:sz="4" w:space="0" w:color="auto"/>
                    <w:bottom w:val="single" w:sz="4" w:space="0" w:color="auto"/>
                    <w:right w:val="single" w:sz="4" w:space="0" w:color="auto"/>
                  </w:tcBorders>
                </w:tcPr>
                <w:p w14:paraId="2D5B88C4" w14:textId="77777777" w:rsidR="00D55DBC" w:rsidRPr="008E6A56" w:rsidRDefault="00D55DBC" w:rsidP="00D55DBC">
                  <w:pPr>
                    <w:pStyle w:val="TAL"/>
                    <w:rPr>
                      <w:rFonts w:ascii="Times New Roman" w:eastAsia="MS Mincho" w:hAnsi="Times New Roman"/>
                      <w:color w:val="000000"/>
                      <w:szCs w:val="18"/>
                    </w:rPr>
                  </w:pPr>
                  <w:r w:rsidRPr="008E6A56">
                    <w:rPr>
                      <w:rFonts w:ascii="Times New Roman" w:eastAsia="MS Mincho" w:hAnsi="Times New Roman"/>
                      <w:color w:val="000000"/>
                      <w:szCs w:val="18"/>
                    </w:rPr>
                    <w:t>59-2-3-8</w:t>
                  </w:r>
                </w:p>
              </w:tc>
              <w:tc>
                <w:tcPr>
                  <w:tcW w:w="757" w:type="pct"/>
                  <w:tcBorders>
                    <w:top w:val="single" w:sz="4" w:space="0" w:color="auto"/>
                    <w:left w:val="single" w:sz="4" w:space="0" w:color="auto"/>
                    <w:bottom w:val="single" w:sz="4" w:space="0" w:color="auto"/>
                    <w:right w:val="single" w:sz="4" w:space="0" w:color="auto"/>
                  </w:tcBorders>
                </w:tcPr>
                <w:p w14:paraId="2B9A90DC"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w:t>
                  </w:r>
                </w:p>
              </w:tc>
              <w:tc>
                <w:tcPr>
                  <w:tcW w:w="898" w:type="pct"/>
                  <w:tcBorders>
                    <w:top w:val="single" w:sz="4" w:space="0" w:color="auto"/>
                    <w:left w:val="single" w:sz="4" w:space="0" w:color="auto"/>
                    <w:bottom w:val="single" w:sz="4" w:space="0" w:color="auto"/>
                    <w:right w:val="single" w:sz="4" w:space="0" w:color="auto"/>
                  </w:tcBorders>
                </w:tcPr>
                <w:p w14:paraId="63B4109A" w14:textId="77777777" w:rsidR="00D55DBC" w:rsidRPr="008E6A56" w:rsidRDefault="00D55DBC" w:rsidP="00D55DBC">
                  <w:pPr>
                    <w:rPr>
                      <w:color w:val="000000"/>
                      <w:sz w:val="18"/>
                      <w:szCs w:val="18"/>
                      <w:highlight w:val="yellow"/>
                    </w:rPr>
                  </w:pPr>
                  <w:r w:rsidRPr="008E6A56">
                    <w:rPr>
                      <w:color w:val="000000"/>
                      <w:sz w:val="18"/>
                      <w:szCs w:val="18"/>
                    </w:rPr>
                    <w:t xml:space="preserve">Support of 1 bit indicate per trigger state for separate triggering of linked DO reporting and </w:t>
                  </w:r>
                  <w:r>
                    <w:rPr>
                      <w:color w:val="000000"/>
                      <w:sz w:val="18"/>
                      <w:szCs w:val="18"/>
                    </w:rPr>
                    <w:t>Type-I</w:t>
                  </w:r>
                  <w:r w:rsidRPr="008E6A56">
                    <w:rPr>
                      <w:color w:val="000000"/>
                      <w:sz w:val="18"/>
                      <w:szCs w:val="18"/>
                    </w:rPr>
                    <w:t>I CJT reporting</w:t>
                  </w:r>
                </w:p>
              </w:tc>
              <w:tc>
                <w:tcPr>
                  <w:tcW w:w="207" w:type="pct"/>
                  <w:tcBorders>
                    <w:top w:val="single" w:sz="4" w:space="0" w:color="auto"/>
                    <w:left w:val="single" w:sz="4" w:space="0" w:color="auto"/>
                    <w:bottom w:val="single" w:sz="4" w:space="0" w:color="auto"/>
                    <w:right w:val="single" w:sz="4" w:space="0" w:color="auto"/>
                  </w:tcBorders>
                </w:tcPr>
                <w:p w14:paraId="0DEDC521"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MS Mincho" w:hAnsi="Times New Roman"/>
                      <w:strike/>
                      <w:color w:val="FF0000"/>
                      <w:szCs w:val="18"/>
                      <w:highlight w:val="yellow"/>
                    </w:rPr>
                    <w:t>FFS</w:t>
                  </w:r>
                </w:p>
                <w:p w14:paraId="75B04D04" w14:textId="77777777" w:rsidR="00D55DBC" w:rsidRPr="00E83FF4" w:rsidRDefault="00D55DBC" w:rsidP="00D55DBC">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59-2-3-7a</w:t>
                  </w:r>
                </w:p>
              </w:tc>
              <w:tc>
                <w:tcPr>
                  <w:tcW w:w="155" w:type="pct"/>
                  <w:tcBorders>
                    <w:top w:val="single" w:sz="4" w:space="0" w:color="auto"/>
                    <w:left w:val="single" w:sz="4" w:space="0" w:color="auto"/>
                    <w:bottom w:val="single" w:sz="4" w:space="0" w:color="auto"/>
                    <w:right w:val="single" w:sz="4" w:space="0" w:color="auto"/>
                  </w:tcBorders>
                </w:tcPr>
                <w:p w14:paraId="07877DFB"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eastAsia="SimSu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73F8AC78"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850" w:type="pct"/>
                  <w:tcBorders>
                    <w:top w:val="single" w:sz="4" w:space="0" w:color="auto"/>
                    <w:left w:val="single" w:sz="4" w:space="0" w:color="auto"/>
                    <w:bottom w:val="single" w:sz="4" w:space="0" w:color="auto"/>
                    <w:right w:val="single" w:sz="4" w:space="0" w:color="auto"/>
                  </w:tcBorders>
                </w:tcPr>
                <w:p w14:paraId="25FD70D4"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 is not supported</w:t>
                  </w:r>
                </w:p>
              </w:tc>
              <w:tc>
                <w:tcPr>
                  <w:tcW w:w="238" w:type="pct"/>
                  <w:tcBorders>
                    <w:top w:val="single" w:sz="4" w:space="0" w:color="auto"/>
                    <w:left w:val="single" w:sz="4" w:space="0" w:color="auto"/>
                    <w:bottom w:val="single" w:sz="4" w:space="0" w:color="auto"/>
                    <w:right w:val="single" w:sz="4" w:space="0" w:color="auto"/>
                  </w:tcBorders>
                </w:tcPr>
                <w:p w14:paraId="06DE4AD0" w14:textId="77777777" w:rsidR="00D55DBC" w:rsidRPr="00187E0E" w:rsidRDefault="00D55DBC" w:rsidP="00D55DBC">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175" w:type="pct"/>
                  <w:tcBorders>
                    <w:top w:val="single" w:sz="4" w:space="0" w:color="auto"/>
                    <w:left w:val="single" w:sz="4" w:space="0" w:color="auto"/>
                    <w:bottom w:val="single" w:sz="4" w:space="0" w:color="auto"/>
                    <w:right w:val="single" w:sz="4" w:space="0" w:color="auto"/>
                  </w:tcBorders>
                </w:tcPr>
                <w:p w14:paraId="18E8C037" w14:textId="77777777" w:rsidR="00D55DBC" w:rsidRPr="00D04D94" w:rsidRDefault="00D55DBC" w:rsidP="00D55DB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422CFBA" w14:textId="77777777" w:rsidR="00D55DBC" w:rsidRPr="00D04D94" w:rsidRDefault="00D55DBC" w:rsidP="00D55DB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687F2EE" w14:textId="77777777" w:rsidR="00D55DBC" w:rsidRPr="00D04D94" w:rsidRDefault="00D55DBC" w:rsidP="00D55DB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75" w:type="pct"/>
                  <w:tcBorders>
                    <w:top w:val="single" w:sz="4" w:space="0" w:color="auto"/>
                    <w:left w:val="single" w:sz="4" w:space="0" w:color="auto"/>
                    <w:bottom w:val="single" w:sz="4" w:space="0" w:color="auto"/>
                    <w:right w:val="single" w:sz="4" w:space="0" w:color="auto"/>
                  </w:tcBorders>
                </w:tcPr>
                <w:p w14:paraId="187F5E91" w14:textId="77777777" w:rsidR="00D55DBC" w:rsidRPr="008E6A56" w:rsidRDefault="00D55DBC" w:rsidP="00D55DBC">
                  <w:pPr>
                    <w:pStyle w:val="TAL"/>
                    <w:rPr>
                      <w:rFonts w:ascii="Times New Roman" w:hAnsi="Times New Roman"/>
                      <w:color w:val="000000"/>
                      <w:szCs w:val="18"/>
                      <w:highlight w:val="yellow"/>
                    </w:rPr>
                  </w:pPr>
                </w:p>
              </w:tc>
              <w:tc>
                <w:tcPr>
                  <w:tcW w:w="454" w:type="pct"/>
                  <w:tcBorders>
                    <w:top w:val="single" w:sz="4" w:space="0" w:color="auto"/>
                    <w:left w:val="single" w:sz="4" w:space="0" w:color="auto"/>
                    <w:bottom w:val="single" w:sz="4" w:space="0" w:color="auto"/>
                    <w:right w:val="single" w:sz="4" w:space="0" w:color="auto"/>
                  </w:tcBorders>
                </w:tcPr>
                <w:p w14:paraId="695BACCD" w14:textId="77777777" w:rsidR="00D55DBC" w:rsidRPr="008E6A56" w:rsidRDefault="00D55DBC" w:rsidP="00D55DBC">
                  <w:pPr>
                    <w:pStyle w:val="TAL"/>
                    <w:rPr>
                      <w:rFonts w:ascii="Times New Roman" w:hAnsi="Times New Roman"/>
                      <w:color w:val="000000"/>
                      <w:szCs w:val="18"/>
                    </w:rPr>
                  </w:pPr>
                  <w:r w:rsidRPr="008E6A56">
                    <w:rPr>
                      <w:rFonts w:ascii="Times New Roman" w:hAnsi="Times New Roman"/>
                      <w:color w:val="000000"/>
                      <w:szCs w:val="18"/>
                    </w:rPr>
                    <w:t>Optional with capability signalling</w:t>
                  </w:r>
                </w:p>
              </w:tc>
            </w:tr>
          </w:tbl>
          <w:p w14:paraId="049235D8" w14:textId="77777777" w:rsidR="00A120A2" w:rsidRDefault="00A120A2" w:rsidP="00705B95">
            <w:pPr>
              <w:jc w:val="left"/>
              <w:rPr>
                <w:rFonts w:ascii="Calibri" w:eastAsia="MS Mincho" w:hAnsi="Calibri" w:cs="Calibri"/>
                <w:color w:val="000000"/>
              </w:rPr>
            </w:pPr>
          </w:p>
        </w:tc>
      </w:tr>
      <w:tr w:rsidR="00A120A2" w14:paraId="4B7A807C" w14:textId="77777777" w:rsidTr="00705B95">
        <w:tc>
          <w:tcPr>
            <w:tcW w:w="1844" w:type="dxa"/>
            <w:tcBorders>
              <w:top w:val="single" w:sz="4" w:space="0" w:color="auto"/>
              <w:left w:val="single" w:sz="4" w:space="0" w:color="auto"/>
              <w:bottom w:val="single" w:sz="4" w:space="0" w:color="auto"/>
              <w:right w:val="single" w:sz="4" w:space="0" w:color="auto"/>
            </w:tcBorders>
          </w:tcPr>
          <w:p w14:paraId="3E5BFB94"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CF2991" w14:textId="77777777" w:rsidR="00A120A2" w:rsidRDefault="00A120A2" w:rsidP="00705B95">
            <w:pPr>
              <w:jc w:val="left"/>
              <w:rPr>
                <w:rFonts w:ascii="Calibri" w:eastAsia="MS Mincho" w:hAnsi="Calibri" w:cs="Calibri"/>
                <w:color w:val="000000"/>
              </w:rPr>
            </w:pPr>
          </w:p>
        </w:tc>
      </w:tr>
      <w:tr w:rsidR="00A120A2" w14:paraId="0905DE0A" w14:textId="77777777" w:rsidTr="00705B95">
        <w:tc>
          <w:tcPr>
            <w:tcW w:w="1844" w:type="dxa"/>
            <w:tcBorders>
              <w:top w:val="single" w:sz="4" w:space="0" w:color="auto"/>
              <w:left w:val="single" w:sz="4" w:space="0" w:color="auto"/>
              <w:bottom w:val="single" w:sz="4" w:space="0" w:color="auto"/>
              <w:right w:val="single" w:sz="4" w:space="0" w:color="auto"/>
            </w:tcBorders>
          </w:tcPr>
          <w:p w14:paraId="359FE299"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655"/>
              <w:gridCol w:w="3339"/>
              <w:gridCol w:w="4419"/>
              <w:gridCol w:w="743"/>
              <w:gridCol w:w="497"/>
              <w:gridCol w:w="467"/>
              <w:gridCol w:w="3902"/>
              <w:gridCol w:w="1172"/>
              <w:gridCol w:w="467"/>
              <w:gridCol w:w="467"/>
              <w:gridCol w:w="467"/>
              <w:gridCol w:w="222"/>
              <w:gridCol w:w="1767"/>
            </w:tblGrid>
            <w:tr w:rsidR="00234DFF" w:rsidRPr="00B64C94" w14:paraId="52D5E09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243BCF3"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B45645"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E84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550A9DC3"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3533814" w14:textId="77777777" w:rsidR="00234DFF" w:rsidRDefault="00234DFF" w:rsidP="00234DFF">
                  <w:pPr>
                    <w:pStyle w:val="TAL"/>
                    <w:contextualSpacing/>
                    <w:rPr>
                      <w:rFonts w:eastAsia="SimSun" w:cs="Arial"/>
                      <w:color w:val="FF0000"/>
                      <w:szCs w:val="18"/>
                      <w:lang w:eastAsia="zh-CN"/>
                    </w:rPr>
                  </w:pPr>
                  <w:r w:rsidRPr="00646472">
                    <w:rPr>
                      <w:rFonts w:eastAsia="SimSun" w:cs="Arial"/>
                      <w:color w:val="FF0000"/>
                      <w:szCs w:val="18"/>
                      <w:lang w:eastAsia="zh-CN"/>
                    </w:rPr>
                    <w:t>59-2-3-7a</w:t>
                  </w:r>
                </w:p>
                <w:p w14:paraId="7A9B22DD"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5830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172D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FC29A"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77496AA1"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8C96C7"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12688"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B0323A"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3E0D1"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54949C"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51C4E158" w14:textId="77777777" w:rsidR="00A120A2" w:rsidRDefault="00A120A2" w:rsidP="00705B95">
            <w:pPr>
              <w:jc w:val="left"/>
              <w:rPr>
                <w:rFonts w:ascii="Calibri" w:eastAsia="MS Mincho" w:hAnsi="Calibri" w:cs="Calibri"/>
                <w:color w:val="000000"/>
              </w:rPr>
            </w:pPr>
          </w:p>
        </w:tc>
      </w:tr>
      <w:tr w:rsidR="00A120A2" w14:paraId="15A1F481" w14:textId="77777777" w:rsidTr="00705B95">
        <w:tc>
          <w:tcPr>
            <w:tcW w:w="1844" w:type="dxa"/>
            <w:tcBorders>
              <w:top w:val="single" w:sz="4" w:space="0" w:color="auto"/>
              <w:left w:val="single" w:sz="4" w:space="0" w:color="auto"/>
              <w:bottom w:val="single" w:sz="4" w:space="0" w:color="auto"/>
              <w:right w:val="single" w:sz="4" w:space="0" w:color="auto"/>
            </w:tcBorders>
          </w:tcPr>
          <w:p w14:paraId="4123DCC8"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B282" w14:textId="77777777" w:rsidR="00A120A2" w:rsidRDefault="00A120A2" w:rsidP="00705B95">
            <w:pPr>
              <w:jc w:val="left"/>
              <w:rPr>
                <w:rFonts w:ascii="Calibri" w:eastAsia="MS Mincho" w:hAnsi="Calibri" w:cs="Calibri"/>
                <w:color w:val="000000"/>
              </w:rPr>
            </w:pPr>
          </w:p>
        </w:tc>
      </w:tr>
      <w:tr w:rsidR="00A120A2" w14:paraId="07975259" w14:textId="77777777" w:rsidTr="00705B95">
        <w:tc>
          <w:tcPr>
            <w:tcW w:w="1844" w:type="dxa"/>
            <w:tcBorders>
              <w:top w:val="single" w:sz="4" w:space="0" w:color="auto"/>
              <w:left w:val="single" w:sz="4" w:space="0" w:color="auto"/>
              <w:bottom w:val="single" w:sz="4" w:space="0" w:color="auto"/>
              <w:right w:val="single" w:sz="4" w:space="0" w:color="auto"/>
            </w:tcBorders>
          </w:tcPr>
          <w:p w14:paraId="012DB316"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3C0BA3" w14:textId="77777777" w:rsidR="00A120A2" w:rsidRDefault="00A120A2" w:rsidP="00705B95">
            <w:pPr>
              <w:jc w:val="left"/>
              <w:rPr>
                <w:rFonts w:ascii="Calibri" w:eastAsia="MS Mincho" w:hAnsi="Calibri" w:cs="Calibri"/>
                <w:color w:val="000000"/>
              </w:rPr>
            </w:pPr>
          </w:p>
        </w:tc>
      </w:tr>
      <w:tr w:rsidR="00A120A2" w14:paraId="155F3467" w14:textId="77777777" w:rsidTr="00705B95">
        <w:tc>
          <w:tcPr>
            <w:tcW w:w="1844" w:type="dxa"/>
            <w:tcBorders>
              <w:top w:val="single" w:sz="4" w:space="0" w:color="auto"/>
              <w:left w:val="single" w:sz="4" w:space="0" w:color="auto"/>
              <w:bottom w:val="single" w:sz="4" w:space="0" w:color="auto"/>
              <w:right w:val="single" w:sz="4" w:space="0" w:color="auto"/>
            </w:tcBorders>
          </w:tcPr>
          <w:p w14:paraId="533ECF03"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5AA5AF"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741"/>
              <w:gridCol w:w="6626"/>
              <w:gridCol w:w="608"/>
              <w:gridCol w:w="5651"/>
              <w:gridCol w:w="1558"/>
              <w:gridCol w:w="222"/>
            </w:tblGrid>
            <w:tr w:rsidR="00890F8E" w:rsidRPr="003D57EB" w14:paraId="7F4432D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F1B61AD" w14:textId="77777777" w:rsidR="00890F8E" w:rsidRPr="003D57EB" w:rsidRDefault="00890F8E" w:rsidP="00890F8E">
                  <w:pPr>
                    <w:rPr>
                      <w:lang w:val="en-GB" w:eastAsia="ja-JP"/>
                    </w:rPr>
                  </w:pPr>
                  <w:r w:rsidRPr="003D57EB">
                    <w:rPr>
                      <w:lang w:val="en-GB" w:eastAsia="ja-JP"/>
                    </w:rPr>
                    <w:t>59-2-3-8</w:t>
                  </w:r>
                </w:p>
              </w:tc>
              <w:tc>
                <w:tcPr>
                  <w:tcW w:w="0" w:type="auto"/>
                  <w:tcBorders>
                    <w:top w:val="single" w:sz="4" w:space="0" w:color="auto"/>
                    <w:left w:val="single" w:sz="4" w:space="0" w:color="auto"/>
                    <w:bottom w:val="single" w:sz="4" w:space="0" w:color="auto"/>
                    <w:right w:val="single" w:sz="4" w:space="0" w:color="auto"/>
                  </w:tcBorders>
                  <w:hideMark/>
                </w:tcPr>
                <w:p w14:paraId="287ED9CE" w14:textId="77777777" w:rsidR="00890F8E" w:rsidRPr="003D57EB" w:rsidRDefault="00890F8E" w:rsidP="00890F8E">
                  <w:pPr>
                    <w:rPr>
                      <w:lang w:val="en-GB" w:eastAsia="ja-JP"/>
                    </w:rPr>
                  </w:pPr>
                  <w:r w:rsidRPr="003D57EB">
                    <w:rPr>
                      <w:lang w:val="en-GB" w:eastAsia="ja-JP"/>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hideMark/>
                </w:tcPr>
                <w:p w14:paraId="257670E8" w14:textId="77777777" w:rsidR="00890F8E" w:rsidRPr="003D57EB" w:rsidRDefault="00890F8E" w:rsidP="00890F8E">
                  <w:pPr>
                    <w:rPr>
                      <w:lang w:val="en-GB" w:eastAsia="ja-JP"/>
                    </w:rPr>
                  </w:pPr>
                  <w:r w:rsidRPr="003D57EB">
                    <w:rPr>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hideMark/>
                </w:tcPr>
                <w:p w14:paraId="4BD6292E" w14:textId="77777777" w:rsidR="00890F8E" w:rsidRPr="003F57E7" w:rsidRDefault="00890F8E" w:rsidP="00890F8E">
                  <w:pPr>
                    <w:rPr>
                      <w:strike/>
                      <w:color w:val="FF0000"/>
                      <w:lang w:val="en-GB" w:eastAsia="ja-JP"/>
                    </w:rPr>
                  </w:pPr>
                  <w:r w:rsidRPr="003D57EB">
                    <w:rPr>
                      <w:strike/>
                      <w:color w:val="FF0000"/>
                      <w:lang w:val="en-GB" w:eastAsia="ja-JP"/>
                    </w:rPr>
                    <w:t>FFS</w:t>
                  </w:r>
                </w:p>
                <w:p w14:paraId="71F6ACB0"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F4BDA1E" w14:textId="77777777" w:rsidR="00890F8E" w:rsidRPr="003D57EB" w:rsidRDefault="00890F8E" w:rsidP="00890F8E">
                  <w:pPr>
                    <w:rPr>
                      <w:lang w:val="en-GB" w:eastAsia="ja-JP"/>
                    </w:rPr>
                  </w:pPr>
                  <w:r w:rsidRPr="003D57EB">
                    <w:rPr>
                      <w:lang w:val="en-GB" w:eastAsia="ja-JP"/>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3BFB863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B59CE18" w14:textId="77777777" w:rsidR="00890F8E" w:rsidRPr="003D57EB" w:rsidRDefault="00890F8E" w:rsidP="00890F8E">
                  <w:pPr>
                    <w:rPr>
                      <w:lang w:val="en-GB" w:eastAsia="ja-JP"/>
                    </w:rPr>
                  </w:pPr>
                </w:p>
              </w:tc>
            </w:tr>
          </w:tbl>
          <w:p w14:paraId="2B988626" w14:textId="77777777" w:rsidR="00A120A2" w:rsidRDefault="00A120A2" w:rsidP="00705B95">
            <w:pPr>
              <w:jc w:val="left"/>
              <w:rPr>
                <w:rFonts w:ascii="Calibri" w:eastAsia="MS Mincho" w:hAnsi="Calibri" w:cs="Calibri"/>
                <w:color w:val="000000"/>
              </w:rPr>
            </w:pPr>
          </w:p>
        </w:tc>
      </w:tr>
      <w:tr w:rsidR="00A120A2" w14:paraId="7E3355A1" w14:textId="77777777" w:rsidTr="00705B95">
        <w:tc>
          <w:tcPr>
            <w:tcW w:w="1844" w:type="dxa"/>
            <w:tcBorders>
              <w:top w:val="single" w:sz="4" w:space="0" w:color="auto"/>
              <w:left w:val="single" w:sz="4" w:space="0" w:color="auto"/>
              <w:bottom w:val="single" w:sz="4" w:space="0" w:color="auto"/>
              <w:right w:val="single" w:sz="4" w:space="0" w:color="auto"/>
            </w:tcBorders>
          </w:tcPr>
          <w:p w14:paraId="006A09AC" w14:textId="1A87E1C5"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09"/>
              <w:gridCol w:w="3449"/>
              <w:gridCol w:w="4599"/>
              <w:gridCol w:w="915"/>
              <w:gridCol w:w="497"/>
              <w:gridCol w:w="467"/>
              <w:gridCol w:w="4041"/>
              <w:gridCol w:w="467"/>
              <w:gridCol w:w="467"/>
              <w:gridCol w:w="467"/>
              <w:gridCol w:w="467"/>
              <w:gridCol w:w="222"/>
              <w:gridCol w:w="1809"/>
            </w:tblGrid>
            <w:tr w:rsidR="00591C6B" w:rsidRPr="004C1641" w14:paraId="589408C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BD25C11"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22C3B4"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59-2-3-8</w:t>
                  </w:r>
                  <w:ins w:id="470" w:author="Author" w:date="2025-05-06T18:11:00Z">
                    <w:r>
                      <w:rPr>
                        <w:rFonts w:eastAsia="MS Mincho" w:cs="Arial"/>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0BAADD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4AB64E5"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E4A9EF4" w14:textId="77777777" w:rsidR="00591C6B" w:rsidRPr="002D4413" w:rsidRDefault="00591C6B" w:rsidP="00591C6B">
                  <w:pPr>
                    <w:pStyle w:val="TAL"/>
                    <w:rPr>
                      <w:rFonts w:eastAsia="MS Mincho" w:cs="Arial"/>
                      <w:color w:val="000000" w:themeColor="text1"/>
                      <w:szCs w:val="18"/>
                      <w:highlight w:val="yellow"/>
                    </w:rPr>
                  </w:pPr>
                  <w:ins w:id="471" w:author="Author" w:date="2025-05-06T18:12:00Z">
                    <w:r w:rsidRPr="002D4413">
                      <w:rPr>
                        <w:rFonts w:eastAsia="MS Mincho" w:cs="Arial"/>
                        <w:color w:val="000000" w:themeColor="text1"/>
                        <w:szCs w:val="18"/>
                      </w:rPr>
                      <w:t>59-2-3-</w:t>
                    </w:r>
                    <w:r>
                      <w:rPr>
                        <w:rFonts w:eastAsia="MS Mincho" w:cs="Arial"/>
                        <w:color w:val="000000" w:themeColor="text1"/>
                        <w:szCs w:val="18"/>
                      </w:rPr>
                      <w:t>8</w:t>
                    </w:r>
                  </w:ins>
                  <w:del w:id="472" w:author="Author" w:date="2025-05-06T18:12:00Z">
                    <w:r w:rsidRPr="002D4413" w:rsidDel="00737592">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C0B07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3F6795"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756D23"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0E89F6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8C58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B1D3"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55DDC6"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299A8C"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1AA761"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7F01AC13" w14:textId="77777777" w:rsidR="00A120A2" w:rsidRDefault="00A120A2" w:rsidP="00705B95">
            <w:pPr>
              <w:jc w:val="left"/>
              <w:rPr>
                <w:rFonts w:ascii="Calibri" w:eastAsia="MS Mincho" w:hAnsi="Calibri" w:cs="Calibri"/>
                <w:color w:val="000000"/>
              </w:rPr>
            </w:pPr>
          </w:p>
        </w:tc>
      </w:tr>
      <w:tr w:rsidR="00A120A2" w14:paraId="1CD4796D" w14:textId="77777777" w:rsidTr="00705B95">
        <w:tc>
          <w:tcPr>
            <w:tcW w:w="1844" w:type="dxa"/>
            <w:tcBorders>
              <w:top w:val="single" w:sz="4" w:space="0" w:color="auto"/>
              <w:left w:val="single" w:sz="4" w:space="0" w:color="auto"/>
              <w:bottom w:val="single" w:sz="4" w:space="0" w:color="auto"/>
              <w:right w:val="single" w:sz="4" w:space="0" w:color="auto"/>
            </w:tcBorders>
          </w:tcPr>
          <w:p w14:paraId="1268EBF7" w14:textId="1859D26D"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311A8D" w14:textId="77777777" w:rsidR="00A120A2" w:rsidRDefault="00A120A2" w:rsidP="00705B95">
            <w:pPr>
              <w:jc w:val="left"/>
              <w:rPr>
                <w:rFonts w:ascii="Calibri" w:eastAsia="MS Mincho" w:hAnsi="Calibri" w:cs="Calibri"/>
                <w:color w:val="000000"/>
              </w:rPr>
            </w:pPr>
          </w:p>
        </w:tc>
      </w:tr>
      <w:tr w:rsidR="00A120A2" w14:paraId="1FE78E5F" w14:textId="77777777" w:rsidTr="00705B95">
        <w:tc>
          <w:tcPr>
            <w:tcW w:w="1844" w:type="dxa"/>
            <w:tcBorders>
              <w:top w:val="single" w:sz="4" w:space="0" w:color="auto"/>
              <w:left w:val="single" w:sz="4" w:space="0" w:color="auto"/>
              <w:bottom w:val="single" w:sz="4" w:space="0" w:color="auto"/>
              <w:right w:val="single" w:sz="4" w:space="0" w:color="auto"/>
            </w:tcBorders>
          </w:tcPr>
          <w:p w14:paraId="1E431B26"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58"/>
              <w:gridCol w:w="3379"/>
              <w:gridCol w:w="4484"/>
              <w:gridCol w:w="556"/>
              <w:gridCol w:w="497"/>
              <w:gridCol w:w="467"/>
              <w:gridCol w:w="3953"/>
              <w:gridCol w:w="1182"/>
              <w:gridCol w:w="467"/>
              <w:gridCol w:w="467"/>
              <w:gridCol w:w="467"/>
              <w:gridCol w:w="222"/>
              <w:gridCol w:w="1783"/>
            </w:tblGrid>
            <w:tr w:rsidR="0009494D" w:rsidRPr="00B64C94" w14:paraId="3EDC19C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6C35D1D"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D81C1E"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60BB8B08"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15D18D79" w14:textId="77777777" w:rsidR="0009494D" w:rsidRPr="006C26D2" w:rsidRDefault="0009494D" w:rsidP="0009494D">
                  <w:pPr>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232D0D16" w14:textId="77777777" w:rsidR="0009494D" w:rsidRPr="006C26D2" w:rsidRDefault="0009494D" w:rsidP="0009494D">
                  <w:pPr>
                    <w:pStyle w:val="TAL"/>
                    <w:rPr>
                      <w:rFonts w:eastAsia="MS Mincho" w:cs="Arial"/>
                      <w:color w:val="000000" w:themeColor="text1"/>
                      <w:szCs w:val="18"/>
                      <w:highlight w:val="yellow"/>
                    </w:rPr>
                  </w:pPr>
                  <w:del w:id="473" w:author="Apple" w:date="2025-08-11T14:26:00Z" w16du:dateUtc="2025-08-11T21:26:00Z">
                    <w:r w:rsidRPr="006C26D2" w:rsidDel="009C24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5BCC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A62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74981F"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EFC9BAD"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BED2173"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91E4F"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7C74F8"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A037BF"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876936"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0F753E66" w14:textId="77777777" w:rsidR="00A120A2" w:rsidRDefault="00A120A2" w:rsidP="00705B95">
            <w:pPr>
              <w:jc w:val="left"/>
              <w:rPr>
                <w:rFonts w:ascii="Calibri" w:eastAsia="MS Mincho" w:hAnsi="Calibri" w:cs="Calibri"/>
                <w:color w:val="000000"/>
              </w:rPr>
            </w:pPr>
          </w:p>
        </w:tc>
      </w:tr>
      <w:tr w:rsidR="00A120A2" w14:paraId="52DE884B" w14:textId="77777777" w:rsidTr="00705B95">
        <w:tc>
          <w:tcPr>
            <w:tcW w:w="1844" w:type="dxa"/>
            <w:tcBorders>
              <w:top w:val="single" w:sz="4" w:space="0" w:color="auto"/>
              <w:left w:val="single" w:sz="4" w:space="0" w:color="auto"/>
              <w:bottom w:val="single" w:sz="4" w:space="0" w:color="auto"/>
              <w:right w:val="single" w:sz="4" w:space="0" w:color="auto"/>
            </w:tcBorders>
          </w:tcPr>
          <w:p w14:paraId="114D98A6"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5CC61" w14:textId="77777777" w:rsidR="00A120A2" w:rsidRDefault="00A120A2" w:rsidP="00705B95">
            <w:pPr>
              <w:jc w:val="left"/>
              <w:rPr>
                <w:rFonts w:ascii="Calibri" w:eastAsia="MS Mincho" w:hAnsi="Calibri" w:cs="Calibri"/>
                <w:color w:val="000000"/>
              </w:rPr>
            </w:pPr>
          </w:p>
        </w:tc>
      </w:tr>
      <w:tr w:rsidR="00A120A2" w14:paraId="0AF3DFEF" w14:textId="77777777" w:rsidTr="00705B95">
        <w:tc>
          <w:tcPr>
            <w:tcW w:w="1844" w:type="dxa"/>
            <w:tcBorders>
              <w:top w:val="single" w:sz="4" w:space="0" w:color="auto"/>
              <w:left w:val="single" w:sz="4" w:space="0" w:color="auto"/>
              <w:bottom w:val="single" w:sz="4" w:space="0" w:color="auto"/>
              <w:right w:val="single" w:sz="4" w:space="0" w:color="auto"/>
            </w:tcBorders>
          </w:tcPr>
          <w:p w14:paraId="3E1F8408"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3DB41" w14:textId="77777777" w:rsidR="006622CD" w:rsidRDefault="006622CD">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59-2-3-7a</w:t>
            </w:r>
          </w:p>
          <w:p w14:paraId="5A18F821" w14:textId="77777777" w:rsidR="00A120A2" w:rsidRDefault="00A120A2" w:rsidP="00705B95">
            <w:pPr>
              <w:jc w:val="left"/>
              <w:rPr>
                <w:rFonts w:ascii="Calibri" w:eastAsia="MS Mincho" w:hAnsi="Calibri" w:cs="Calibri"/>
                <w:color w:val="000000"/>
              </w:rPr>
            </w:pPr>
          </w:p>
        </w:tc>
      </w:tr>
    </w:tbl>
    <w:p w14:paraId="5D2E5AA8" w14:textId="77777777" w:rsidR="00B9250F" w:rsidRPr="005332D9" w:rsidRDefault="00B9250F">
      <w:pPr>
        <w:rPr>
          <w:rFonts w:cs="Arial"/>
          <w:b/>
          <w:bCs/>
          <w:sz w:val="18"/>
          <w:szCs w:val="18"/>
        </w:rPr>
      </w:pPr>
    </w:p>
    <w:p w14:paraId="6501317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20"/>
        <w:gridCol w:w="3322"/>
        <w:gridCol w:w="4346"/>
        <w:gridCol w:w="556"/>
        <w:gridCol w:w="497"/>
        <w:gridCol w:w="467"/>
        <w:gridCol w:w="4545"/>
        <w:gridCol w:w="1221"/>
        <w:gridCol w:w="467"/>
        <w:gridCol w:w="467"/>
        <w:gridCol w:w="467"/>
        <w:gridCol w:w="1826"/>
        <w:gridCol w:w="1852"/>
      </w:tblGrid>
      <w:tr w:rsidR="00D345FC" w:rsidRPr="005332D9" w14:paraId="321F2DFA"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3AA92037" w14:textId="56784353" w:rsidR="00D345FC" w:rsidRPr="005332D9" w:rsidRDefault="00D345FC" w:rsidP="00D345FC">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45BB58" w14:textId="2F8AFDE8" w:rsidR="00D345FC" w:rsidRPr="005332D9" w:rsidRDefault="00D345FC" w:rsidP="00D345FC">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5F30DEE2" w14:textId="023B8A1F"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70E35B9D" w14:textId="412E7CC3" w:rsidR="00D345FC" w:rsidRPr="005332D9" w:rsidRDefault="00D345FC" w:rsidP="00D345FC">
            <w:pPr>
              <w:rPr>
                <w:rFonts w:eastAsia="ＭＳ ゴシック" w:cs="Arial"/>
                <w:color w:val="000000" w:themeColor="text1"/>
                <w:sz w:val="18"/>
                <w:szCs w:val="18"/>
                <w:highlight w:val="yellow"/>
                <w:lang w:eastAsia="ja-JP"/>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5D3E9C3B" w14:textId="2F7512D8"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5FC6990" w14:textId="3960B65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A82E3" w14:textId="4E3F3710" w:rsidR="00D345FC" w:rsidRPr="005332D9" w:rsidRDefault="00D345FC" w:rsidP="00D345F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2C4CE8" w14:textId="6A304165"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228F1F4C" w14:textId="58499EB3"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B0773B" w14:textId="1B5A1F28"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DAFD5A" w14:textId="6B6A0B1C"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66D9E" w14:textId="5E39193F"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8A6B4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0C41E05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5647BB13"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18E0A976"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7DD1DA5F"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76B36BCA"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6E180CE7" w14:textId="5C3B1932" w:rsidR="00D345FC" w:rsidRPr="005332D9" w:rsidRDefault="00D345FC" w:rsidP="00D345FC">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2BB3F733" w14:textId="624273E5" w:rsidR="00D345FC" w:rsidRPr="005332D9" w:rsidRDefault="00D345FC" w:rsidP="00D345FC">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0BEB596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DEFDB9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7647003"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32A0433"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21129CC" w14:textId="77777777" w:rsidTr="00705B95">
        <w:tc>
          <w:tcPr>
            <w:tcW w:w="1844" w:type="dxa"/>
            <w:tcBorders>
              <w:top w:val="single" w:sz="4" w:space="0" w:color="auto"/>
              <w:left w:val="single" w:sz="4" w:space="0" w:color="auto"/>
              <w:bottom w:val="single" w:sz="4" w:space="0" w:color="auto"/>
              <w:right w:val="single" w:sz="4" w:space="0" w:color="auto"/>
            </w:tcBorders>
          </w:tcPr>
          <w:p w14:paraId="15C7F923"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6"/>
              <w:gridCol w:w="2797"/>
              <w:gridCol w:w="3592"/>
              <w:gridCol w:w="913"/>
              <w:gridCol w:w="497"/>
              <w:gridCol w:w="467"/>
              <w:gridCol w:w="3769"/>
              <w:gridCol w:w="1086"/>
              <w:gridCol w:w="467"/>
              <w:gridCol w:w="467"/>
              <w:gridCol w:w="467"/>
              <w:gridCol w:w="1759"/>
              <w:gridCol w:w="1655"/>
            </w:tblGrid>
            <w:tr w:rsidR="00957C36" w:rsidRPr="0089286C" w14:paraId="2EAF0E4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9E8FBE0" w14:textId="77777777" w:rsidR="00957C36" w:rsidRPr="006C26D2" w:rsidRDefault="00957C36" w:rsidP="00957C36">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1369E3" w14:textId="77777777" w:rsidR="00957C36" w:rsidRPr="006C26D2" w:rsidRDefault="00957C36" w:rsidP="00957C36">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65D1F511"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 xml:space="preserve">Relaxed timeline for joint triggering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42B37194" w14:textId="77777777" w:rsidR="00957C36" w:rsidRPr="006C26D2" w:rsidRDefault="00957C36" w:rsidP="00957C36">
                  <w:pPr>
                    <w:rPr>
                      <w:rFonts w:cs="Arial"/>
                      <w:color w:val="000000" w:themeColor="text1"/>
                      <w:sz w:val="18"/>
                      <w:szCs w:val="18"/>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791923E3" w14:textId="77777777" w:rsidR="00957C36" w:rsidRPr="006C26D2" w:rsidRDefault="00957C36" w:rsidP="00957C36">
                  <w:pPr>
                    <w:pStyle w:val="TAL"/>
                    <w:jc w:val="center"/>
                    <w:rPr>
                      <w:rFonts w:eastAsia="MS Mincho" w:cs="Arial"/>
                      <w:color w:val="000000" w:themeColor="text1"/>
                      <w:szCs w:val="18"/>
                      <w:highlight w:val="yellow"/>
                    </w:rPr>
                  </w:pPr>
                  <w:ins w:id="474" w:author="Luis Suarez Rivera (Nokia)" w:date="2025-08-14T10:26:00Z" w16du:dateUtc="2025-08-14T08:26:00Z">
                    <w:r w:rsidRPr="00652242">
                      <w:rPr>
                        <w:rFonts w:cs="Arial"/>
                        <w:szCs w:val="18"/>
                      </w:rPr>
                      <w:t>40-3-1-1</w:t>
                    </w:r>
                  </w:ins>
                  <w:ins w:id="475" w:author="Luis Suarez Rivera (Nokia)" w:date="2025-08-14T10:32:00Z" w16du:dateUtc="2025-08-14T08:32:00Z">
                    <w:r>
                      <w:rPr>
                        <w:rFonts w:cs="Arial"/>
                        <w:szCs w:val="18"/>
                      </w:rPr>
                      <w:t>,</w:t>
                    </w:r>
                  </w:ins>
                  <w:ins w:id="476" w:author="Luis Suarez Rivera (Nokia)" w:date="2025-08-14T10:26:00Z" w16du:dateUtc="2025-08-14T08:26:00Z">
                    <w:r>
                      <w:rPr>
                        <w:rFonts w:cs="Arial"/>
                        <w:szCs w:val="18"/>
                      </w:rPr>
                      <w:t xml:space="preserve"> </w:t>
                    </w:r>
                  </w:ins>
                  <w:ins w:id="477" w:author="Luis Suarez Rivera (Nokia)" w:date="2025-08-14T10:15:00Z" w16du:dateUtc="2025-08-14T08: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82B599"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7D8B45"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54A3FE" w14:textId="77777777" w:rsidR="00957C36" w:rsidRPr="006C26D2" w:rsidRDefault="00957C36" w:rsidP="00957C36">
                  <w:pPr>
                    <w:pStyle w:val="TAL"/>
                    <w:rPr>
                      <w:rFonts w:cs="Arial"/>
                      <w:color w:val="000000" w:themeColor="text1"/>
                      <w:lang w:val="en-US" w:eastAsia="zh-CN"/>
                    </w:rPr>
                  </w:pPr>
                  <w:r w:rsidRPr="7A7047EA">
                    <w:rPr>
                      <w:rFonts w:cs="Arial"/>
                      <w:color w:val="000000" w:themeColor="text1"/>
                      <w:lang w:val="en-US" w:eastAsia="zh-CN"/>
                    </w:rPr>
                    <w:t xml:space="preserve">Relaxed timeline for joint triggering </w:t>
                  </w:r>
                  <w:proofErr w:type="gramStart"/>
                  <w:r w:rsidRPr="7A7047EA">
                    <w:rPr>
                      <w:rFonts w:cs="Arial"/>
                      <w:color w:val="000000" w:themeColor="text1"/>
                      <w:lang w:val="en-US" w:eastAsia="zh-CN"/>
                    </w:rPr>
                    <w:t>od</w:t>
                  </w:r>
                  <w:proofErr w:type="gramEnd"/>
                  <w:r w:rsidRPr="7A7047EA">
                    <w:rPr>
                      <w:rFonts w:cs="Arial"/>
                      <w:color w:val="000000" w:themeColor="text1"/>
                      <w:lang w:val="en-US" w:eastAsia="zh-CN"/>
                    </w:rPr>
                    <w:t xml:space="preserve"> CJTC Dd and Rel-18 </w:t>
                  </w:r>
                  <w:proofErr w:type="spellStart"/>
                  <w:r w:rsidRPr="7A7047EA">
                    <w:rPr>
                      <w:rFonts w:cs="Arial"/>
                      <w:color w:val="000000" w:themeColor="text1"/>
                      <w:lang w:val="en-US" w:eastAsia="zh-CN"/>
                    </w:rPr>
                    <w:t>eType</w:t>
                  </w:r>
                  <w:proofErr w:type="spellEnd"/>
                  <w:r w:rsidRPr="7A7047EA">
                    <w:rPr>
                      <w:rFonts w:cs="Arial"/>
                      <w:color w:val="000000" w:themeColor="text1"/>
                      <w:lang w:val="en-US" w:eastAsia="zh-CN"/>
                    </w:rPr>
                    <w:t xml:space="preserve">-II CJT is not supported, i.e., </w:t>
                  </w:r>
                  <w:proofErr w:type="spellStart"/>
                  <w:r w:rsidRPr="7A7047EA">
                    <w:rPr>
                      <w:rFonts w:cs="Arial"/>
                      <w:color w:val="000000" w:themeColor="text1"/>
                      <w:lang w:val="en-US" w:eastAsia="zh-CN"/>
                    </w:rPr>
                    <w:t>D</w:t>
                  </w:r>
                  <w:r w:rsidRPr="7A7047EA">
                    <w:rPr>
                      <w:rFonts w:cs="Arial"/>
                      <w:color w:val="000000" w:themeColor="text1"/>
                      <w:vertAlign w:val="subscript"/>
                      <w:lang w:val="en-US" w:eastAsia="zh-CN"/>
                    </w:rPr>
                    <w:t>relax</w:t>
                  </w:r>
                  <w:proofErr w:type="spellEnd"/>
                  <w:r w:rsidRPr="7A7047EA">
                    <w:rPr>
                      <w:rFonts w:cs="Arial"/>
                      <w:color w:val="000000" w:themeColor="text1"/>
                      <w:vertAlign w:val="subscript"/>
                      <w:lang w:val="en-US" w:eastAsia="zh-CN"/>
                    </w:rPr>
                    <w:t xml:space="preserve"> </w:t>
                  </w:r>
                  <w:r w:rsidRPr="7A7047EA">
                    <w:rPr>
                      <w:rFonts w:cs="Arial"/>
                      <w:color w:val="000000" w:themeColor="text1"/>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46241D84"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28D2D69"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141AE5"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587F81"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208089"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Component candidate values:</w:t>
                  </w:r>
                </w:p>
                <w:p w14:paraId="0EEFC73D"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1FBB1CDE"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684F42D8"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43C43C46"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5A49212B"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428A635C" w14:textId="77777777" w:rsidR="00957C36" w:rsidRPr="00673B25" w:rsidRDefault="00957C36" w:rsidP="00957C36">
                  <w:pPr>
                    <w:keepNext/>
                    <w:keepLines/>
                    <w:rPr>
                      <w:rFonts w:cs="Arial"/>
                      <w:color w:val="000000" w:themeColor="text1"/>
                      <w:sz w:val="18"/>
                      <w:szCs w:val="18"/>
                      <w:highlight w:val="yellow"/>
                    </w:rPr>
                  </w:pPr>
                  <w:r w:rsidRPr="006C26D2">
                    <w:rPr>
                      <w:rFonts w:cs="Arial"/>
                      <w:color w:val="000000" w:themeColor="text1"/>
                      <w:szCs w:val="18"/>
                      <w:lang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52129A1C" w14:textId="77777777" w:rsidR="00957C36" w:rsidRPr="006C26D2"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33AD7FEB" w14:textId="77777777" w:rsidR="00A120A2" w:rsidRDefault="00A120A2" w:rsidP="00705B95">
            <w:pPr>
              <w:jc w:val="left"/>
              <w:rPr>
                <w:rFonts w:ascii="Calibri" w:eastAsia="MS Mincho" w:hAnsi="Calibri" w:cs="Calibri"/>
                <w:color w:val="000000"/>
              </w:rPr>
            </w:pPr>
          </w:p>
        </w:tc>
      </w:tr>
      <w:tr w:rsidR="00A120A2" w14:paraId="375FE479" w14:textId="77777777" w:rsidTr="00705B95">
        <w:tc>
          <w:tcPr>
            <w:tcW w:w="1844" w:type="dxa"/>
            <w:tcBorders>
              <w:top w:val="single" w:sz="4" w:space="0" w:color="auto"/>
              <w:left w:val="single" w:sz="4" w:space="0" w:color="auto"/>
              <w:bottom w:val="single" w:sz="4" w:space="0" w:color="auto"/>
              <w:right w:val="single" w:sz="4" w:space="0" w:color="auto"/>
            </w:tcBorders>
          </w:tcPr>
          <w:p w14:paraId="077D3F45"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2869"/>
              <w:gridCol w:w="3696"/>
              <w:gridCol w:w="636"/>
              <w:gridCol w:w="497"/>
              <w:gridCol w:w="467"/>
              <w:gridCol w:w="3876"/>
              <w:gridCol w:w="1105"/>
              <w:gridCol w:w="467"/>
              <w:gridCol w:w="467"/>
              <w:gridCol w:w="467"/>
              <w:gridCol w:w="1695"/>
              <w:gridCol w:w="1682"/>
            </w:tblGrid>
            <w:tr w:rsidR="00243FF5" w14:paraId="20258AE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E422B38"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B80F8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59-2-3-10</w:t>
                  </w:r>
                </w:p>
              </w:tc>
              <w:tc>
                <w:tcPr>
                  <w:tcW w:w="0" w:type="auto"/>
                  <w:tcBorders>
                    <w:top w:val="single" w:sz="4" w:space="0" w:color="auto"/>
                    <w:left w:val="single" w:sz="4" w:space="0" w:color="auto"/>
                    <w:bottom w:val="single" w:sz="4" w:space="0" w:color="auto"/>
                    <w:right w:val="single" w:sz="4" w:space="0" w:color="auto"/>
                  </w:tcBorders>
                </w:tcPr>
                <w:p w14:paraId="1DD9B5F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Relaxed timeline for joint triggering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p>
              </w:tc>
              <w:tc>
                <w:tcPr>
                  <w:tcW w:w="0" w:type="auto"/>
                  <w:tcBorders>
                    <w:top w:val="single" w:sz="4" w:space="0" w:color="auto"/>
                    <w:left w:val="single" w:sz="4" w:space="0" w:color="auto"/>
                    <w:bottom w:val="single" w:sz="4" w:space="0" w:color="auto"/>
                    <w:right w:val="single" w:sz="4" w:space="0" w:color="auto"/>
                  </w:tcBorders>
                </w:tcPr>
                <w:p w14:paraId="4426D54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Support of relaxed timeline for joint triggering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r>
                    <w:rPr>
                      <w:rFonts w:cs="Arial"/>
                      <w:color w:val="000000"/>
                      <w:sz w:val="18"/>
                      <w:szCs w:val="18"/>
                    </w:rPr>
                    <w:t xml:space="preserve">, i.e., </w:t>
                  </w:r>
                  <w:proofErr w:type="spellStart"/>
                  <w:r>
                    <w:rPr>
                      <w:rFonts w:cs="Arial"/>
                      <w:color w:val="000000"/>
                      <w:sz w:val="18"/>
                      <w:szCs w:val="18"/>
                    </w:rPr>
                    <w:t>D</w:t>
                  </w:r>
                  <w:r>
                    <w:rPr>
                      <w:rFonts w:cs="Arial"/>
                      <w:color w:val="000000"/>
                      <w:sz w:val="18"/>
                      <w:szCs w:val="18"/>
                      <w:vertAlign w:val="subscript"/>
                    </w:rPr>
                    <w:t>relax</w:t>
                  </w:r>
                  <w:proofErr w:type="spellEnd"/>
                  <w:r>
                    <w:rPr>
                      <w:rFonts w:cs="Arial"/>
                      <w:color w:val="000000"/>
                      <w:sz w:val="18"/>
                      <w:szCs w:val="18"/>
                      <w:vertAlign w:val="subscript"/>
                    </w:rPr>
                    <w:t xml:space="preserve"> </w:t>
                  </w:r>
                  <w:r>
                    <w:rPr>
                      <w:rFonts w:cs="Arial"/>
                      <w:color w:val="000000"/>
                      <w:sz w:val="18"/>
                      <w:szCs w:val="18"/>
                    </w:rPr>
                    <w:t xml:space="preserve">= </w:t>
                  </w:r>
                  <w:proofErr w:type="spellStart"/>
                  <w:r>
                    <w:rPr>
                      <w:rFonts w:cs="Arial"/>
                      <w:color w:val="000000"/>
                      <w:sz w:val="18"/>
                      <w:szCs w:val="18"/>
                    </w:rPr>
                    <w:t>d</w:t>
                  </w:r>
                  <w:r>
                    <w:rPr>
                      <w:rFonts w:cs="Arial"/>
                      <w:color w:val="000000"/>
                      <w:sz w:val="18"/>
                      <w:szCs w:val="18"/>
                      <w:vertAlign w:val="subscript"/>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0D07A4E" w14:textId="77777777" w:rsidR="00243FF5" w:rsidRDefault="00243FF5" w:rsidP="00243FF5">
                  <w:pPr>
                    <w:keepNext/>
                    <w:keepLines/>
                    <w:spacing w:before="72" w:after="72"/>
                    <w:jc w:val="left"/>
                    <w:rPr>
                      <w:rFonts w:cs="Arial"/>
                      <w:color w:val="FF0000"/>
                      <w:sz w:val="18"/>
                      <w:szCs w:val="18"/>
                      <w:lang w:val="en-GB"/>
                    </w:rPr>
                  </w:pPr>
                  <w:r>
                    <w:rPr>
                      <w:rFonts w:eastAsia="MS Mincho" w:cs="Arial"/>
                      <w:color w:val="FF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78F0CBB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C3187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8EA5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Relaxed timeline for joint triggering </w:t>
                  </w:r>
                  <w:proofErr w:type="gramStart"/>
                  <w:r>
                    <w:rPr>
                      <w:rFonts w:cs="Arial"/>
                      <w:color w:val="000000"/>
                      <w:sz w:val="18"/>
                      <w:szCs w:val="18"/>
                      <w:lang w:val="en-GB"/>
                    </w:rPr>
                    <w:t>od</w:t>
                  </w:r>
                  <w:proofErr w:type="gramEnd"/>
                  <w:r>
                    <w:rPr>
                      <w:rFonts w:cs="Arial"/>
                      <w:color w:val="000000"/>
                      <w:sz w:val="18"/>
                      <w:szCs w:val="18"/>
                      <w:lang w:val="en-GB"/>
                    </w:rPr>
                    <w:t xml:space="preserve"> CJTC Dd and Rel-18 </w:t>
                  </w:r>
                  <w:proofErr w:type="spellStart"/>
                  <w:r>
                    <w:rPr>
                      <w:rFonts w:cs="Arial"/>
                      <w:color w:val="000000"/>
                      <w:sz w:val="18"/>
                      <w:szCs w:val="18"/>
                      <w:lang w:val="en-GB"/>
                    </w:rPr>
                    <w:t>eType</w:t>
                  </w:r>
                  <w:proofErr w:type="spellEnd"/>
                  <w:r>
                    <w:rPr>
                      <w:rFonts w:cs="Arial"/>
                      <w:color w:val="000000"/>
                      <w:sz w:val="18"/>
                      <w:szCs w:val="18"/>
                      <w:lang w:val="en-GB"/>
                    </w:rPr>
                    <w:t>-II CJT is not supported</w:t>
                  </w:r>
                  <w:r>
                    <w:rPr>
                      <w:rFonts w:cs="Arial"/>
                      <w:color w:val="000000"/>
                      <w:sz w:val="18"/>
                      <w:szCs w:val="18"/>
                    </w:rPr>
                    <w:t xml:space="preserve">, i.e., </w:t>
                  </w:r>
                  <w:proofErr w:type="spellStart"/>
                  <w:r>
                    <w:rPr>
                      <w:rFonts w:cs="Arial"/>
                      <w:color w:val="000000"/>
                      <w:sz w:val="18"/>
                      <w:szCs w:val="18"/>
                    </w:rPr>
                    <w:t>D</w:t>
                  </w:r>
                  <w:r>
                    <w:rPr>
                      <w:rFonts w:cs="Arial"/>
                      <w:color w:val="000000"/>
                      <w:sz w:val="18"/>
                      <w:szCs w:val="18"/>
                      <w:vertAlign w:val="subscript"/>
                    </w:rPr>
                    <w:t>relax</w:t>
                  </w:r>
                  <w:proofErr w:type="spellEnd"/>
                  <w:r>
                    <w:rPr>
                      <w:rFonts w:cs="Arial"/>
                      <w:color w:val="000000"/>
                      <w:sz w:val="18"/>
                      <w:szCs w:val="18"/>
                      <w:vertAlign w:val="subscript"/>
                    </w:rPr>
                    <w:t xml:space="preserve"> </w:t>
                  </w:r>
                  <w:r>
                    <w:rPr>
                      <w:rFonts w:cs="Arial"/>
                      <w:color w:val="000000"/>
                      <w:sz w:val="18"/>
                      <w:szCs w:val="18"/>
                    </w:rPr>
                    <w:t>= 0</w:t>
                  </w:r>
                </w:p>
              </w:tc>
              <w:tc>
                <w:tcPr>
                  <w:tcW w:w="0" w:type="auto"/>
                  <w:tcBorders>
                    <w:top w:val="single" w:sz="4" w:space="0" w:color="auto"/>
                    <w:left w:val="single" w:sz="4" w:space="0" w:color="auto"/>
                    <w:bottom w:val="single" w:sz="4" w:space="0" w:color="auto"/>
                    <w:right w:val="single" w:sz="4" w:space="0" w:color="auto"/>
                  </w:tcBorders>
                </w:tcPr>
                <w:p w14:paraId="1E66C3D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775154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BD574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7C8F6A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AB8503"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lang w:val="en-GB"/>
                    </w:rPr>
                    <w:t>Component candidate values:</w:t>
                  </w:r>
                </w:p>
                <w:p w14:paraId="461AB934"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15kHz SCS: {2, 4, 8}</w:t>
                  </w:r>
                </w:p>
                <w:p w14:paraId="0A3FD610"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30kHz SCS: {4, 8, 14, 28}</w:t>
                  </w:r>
                </w:p>
                <w:p w14:paraId="4E03D2F1"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60kHz SCS: {8,14, 28}</w:t>
                  </w:r>
                </w:p>
                <w:p w14:paraId="03C04B0F"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120kHz SCS: {14,28, 56}</w:t>
                  </w:r>
                </w:p>
                <w:p w14:paraId="030C3A52"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480kHz SCS: {56, 112, 224}</w:t>
                  </w:r>
                </w:p>
                <w:p w14:paraId="0726144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rPr>
                    <w:t>960kHz SCS: {112, 224, 448}</w:t>
                  </w:r>
                </w:p>
              </w:tc>
              <w:tc>
                <w:tcPr>
                  <w:tcW w:w="0" w:type="auto"/>
                  <w:tcBorders>
                    <w:top w:val="single" w:sz="4" w:space="0" w:color="auto"/>
                    <w:left w:val="single" w:sz="4" w:space="0" w:color="auto"/>
                    <w:bottom w:val="single" w:sz="4" w:space="0" w:color="auto"/>
                    <w:right w:val="single" w:sz="4" w:space="0" w:color="auto"/>
                  </w:tcBorders>
                </w:tcPr>
                <w:p w14:paraId="5AE50CB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AF0EA78" w14:textId="77777777" w:rsidR="00A120A2" w:rsidRDefault="00A120A2" w:rsidP="00705B95">
            <w:pPr>
              <w:jc w:val="left"/>
              <w:rPr>
                <w:rFonts w:ascii="Calibri" w:eastAsia="MS Mincho" w:hAnsi="Calibri" w:cs="Calibri"/>
                <w:color w:val="000000"/>
              </w:rPr>
            </w:pPr>
          </w:p>
        </w:tc>
      </w:tr>
      <w:tr w:rsidR="00A120A2" w14:paraId="3BFD15F1" w14:textId="77777777" w:rsidTr="00705B95">
        <w:tc>
          <w:tcPr>
            <w:tcW w:w="1844" w:type="dxa"/>
            <w:tcBorders>
              <w:top w:val="single" w:sz="4" w:space="0" w:color="auto"/>
              <w:left w:val="single" w:sz="4" w:space="0" w:color="auto"/>
              <w:bottom w:val="single" w:sz="4" w:space="0" w:color="auto"/>
              <w:right w:val="single" w:sz="4" w:space="0" w:color="auto"/>
            </w:tcBorders>
          </w:tcPr>
          <w:p w14:paraId="74CCB891"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17EDF" w14:textId="77777777" w:rsidR="00A120A2" w:rsidRDefault="00A120A2" w:rsidP="00705B95">
            <w:pPr>
              <w:jc w:val="left"/>
              <w:rPr>
                <w:rFonts w:ascii="Calibri" w:eastAsia="MS Mincho" w:hAnsi="Calibri" w:cs="Calibri"/>
                <w:color w:val="000000"/>
              </w:rPr>
            </w:pPr>
          </w:p>
        </w:tc>
      </w:tr>
      <w:tr w:rsidR="00A120A2" w14:paraId="32AB89C2" w14:textId="77777777" w:rsidTr="00705B95">
        <w:tc>
          <w:tcPr>
            <w:tcW w:w="1844" w:type="dxa"/>
            <w:tcBorders>
              <w:top w:val="single" w:sz="4" w:space="0" w:color="auto"/>
              <w:left w:val="single" w:sz="4" w:space="0" w:color="auto"/>
              <w:bottom w:val="single" w:sz="4" w:space="0" w:color="auto"/>
              <w:right w:val="single" w:sz="4" w:space="0" w:color="auto"/>
            </w:tcBorders>
          </w:tcPr>
          <w:p w14:paraId="773F8BCC"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BB4A51" w14:textId="77777777" w:rsidR="00D55DBC" w:rsidRPr="003602AF" w:rsidRDefault="00D55DBC">
            <w:pPr>
              <w:pStyle w:val="Normal9pointspacing"/>
              <w:numPr>
                <w:ilvl w:val="0"/>
                <w:numId w:val="31"/>
              </w:numPr>
              <w:spacing w:before="0" w:afterLines="50" w:after="120"/>
              <w:ind w:left="714" w:right="40" w:hanging="357"/>
              <w:rPr>
                <w:rFonts w:eastAsia="SimSun"/>
                <w:lang w:val="en-US" w:eastAsia="zh-CN"/>
              </w:rPr>
            </w:pPr>
            <w:bookmarkStart w:id="478" w:name="_Ref189835402"/>
            <w:r w:rsidRPr="00F1417C">
              <w:rPr>
                <w:rFonts w:eastAsia="SimSun" w:hint="eastAsia"/>
                <w:lang w:val="en-US" w:eastAsia="zh-CN"/>
              </w:rPr>
              <w:t>For 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 xml:space="preserve">10, considering the supportive of </w:t>
            </w:r>
            <w:r w:rsidRPr="00F1417C">
              <w:rPr>
                <w:rFonts w:eastAsia="SimSun" w:cs="Arial"/>
                <w:color w:val="000000"/>
                <w:szCs w:val="18"/>
                <w:lang w:val="en-US" w:eastAsia="zh-CN"/>
              </w:rPr>
              <w:t>joint triggering</w:t>
            </w:r>
            <w:r w:rsidRPr="00F1417C">
              <w:rPr>
                <w:rFonts w:eastAsia="SimSun" w:cs="Arial" w:hint="eastAsia"/>
                <w:color w:val="000000"/>
                <w:szCs w:val="18"/>
                <w:lang w:val="en-US" w:eastAsia="zh-CN"/>
              </w:rPr>
              <w:t xml:space="preserve"> is needed, </w:t>
            </w:r>
            <w:r w:rsidRPr="00F1417C">
              <w:rPr>
                <w:rFonts w:eastAsia="SimSun" w:hint="eastAsia"/>
                <w:lang w:val="en-US" w:eastAsia="zh-CN"/>
              </w:rPr>
              <w:t xml:space="preserve">the </w:t>
            </w:r>
            <w:r w:rsidRPr="00F1417C">
              <w:rPr>
                <w:rFonts w:eastAsia="SimSun"/>
                <w:lang w:val="en-US" w:eastAsia="zh-CN"/>
              </w:rPr>
              <w:t>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10 should be</w:t>
            </w:r>
            <w:r w:rsidRPr="00F1417C">
              <w:rPr>
                <w:rFonts w:eastAsia="SimSun"/>
                <w:lang w:val="en-US" w:eastAsia="zh-CN"/>
              </w:rPr>
              <w:t xml:space="preserve"> FG</w:t>
            </w:r>
            <w:r w:rsidRPr="00F1417C">
              <w:rPr>
                <w:rFonts w:eastAsia="SimSun" w:hint="eastAsia"/>
                <w:lang w:val="en-US" w:eastAsia="zh-CN"/>
              </w:rPr>
              <w:t xml:space="preserve"> for </w:t>
            </w:r>
            <w:r w:rsidRPr="00F1417C">
              <w:rPr>
                <w:rFonts w:eastAsia="SimSun" w:cs="Arial"/>
                <w:color w:val="000000"/>
                <w:szCs w:val="18"/>
                <w:lang w:val="en-US" w:eastAsia="zh-CN"/>
              </w:rPr>
              <w:t xml:space="preserve">Linkage of CJTC Dd and Rel-18 </w:t>
            </w:r>
            <w:proofErr w:type="spellStart"/>
            <w:r w:rsidRPr="00F1417C">
              <w:rPr>
                <w:rFonts w:eastAsia="SimSun" w:cs="Arial"/>
                <w:color w:val="000000"/>
                <w:szCs w:val="18"/>
                <w:lang w:val="en-US" w:eastAsia="zh-CN"/>
              </w:rPr>
              <w:t>eType</w:t>
            </w:r>
            <w:proofErr w:type="spellEnd"/>
            <w:r w:rsidRPr="00F1417C">
              <w:rPr>
                <w:rFonts w:eastAsia="SimSun" w:cs="Arial"/>
                <w:color w:val="000000"/>
                <w:szCs w:val="18"/>
                <w:lang w:val="en-US" w:eastAsia="zh-CN"/>
              </w:rPr>
              <w:t>-II CJT</w:t>
            </w:r>
            <w:r w:rsidRPr="003602AF">
              <w:rPr>
                <w:rFonts w:eastAsia="SimSun" w:cs="Arial"/>
                <w:color w:val="000000"/>
                <w:szCs w:val="18"/>
                <w:lang w:val="en-US" w:eastAsia="zh-CN"/>
              </w:rPr>
              <w:t xml:space="preserve"> with joint triggering</w:t>
            </w:r>
            <w:r w:rsidRPr="00F1417C">
              <w:rPr>
                <w:rFonts w:eastAsia="SimSun"/>
                <w:lang w:val="en-US" w:eastAsia="zh-CN"/>
              </w:rPr>
              <w:t xml:space="preserve"> </w:t>
            </w:r>
            <w:r w:rsidRPr="00F1417C">
              <w:rPr>
                <w:rFonts w:eastAsia="SimSun" w:hint="eastAsia"/>
                <w:lang w:val="en-US" w:eastAsia="zh-CN"/>
              </w:rPr>
              <w:t xml:space="preserve">(i.e., FG </w:t>
            </w:r>
            <w:r w:rsidRPr="00F1417C">
              <w:rPr>
                <w:rFonts w:eastAsia="SimSun"/>
                <w:lang w:val="en-US" w:eastAsia="zh-CN"/>
              </w:rPr>
              <w:t>59-2-3-</w:t>
            </w:r>
            <w:r w:rsidRPr="00F1417C">
              <w:rPr>
                <w:rFonts w:eastAsia="SimSun" w:hint="eastAsia"/>
                <w:lang w:val="en-US" w:eastAsia="zh-CN"/>
              </w:rPr>
              <w:t>7).</w:t>
            </w:r>
          </w:p>
          <w:p w14:paraId="661EA977" w14:textId="77777777" w:rsidR="00D55DBC" w:rsidRPr="00B00A84" w:rsidRDefault="00D55DBC" w:rsidP="00D55DB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9</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w:t>
            </w:r>
            <w:r w:rsidRPr="00B00A84">
              <w:rPr>
                <w:rFonts w:eastAsia="SimSun" w:hint="eastAsia"/>
                <w:b/>
                <w:lang w:eastAsia="zh-CN"/>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76"/>
              <w:gridCol w:w="2763"/>
              <w:gridCol w:w="3102"/>
              <w:gridCol w:w="707"/>
              <w:gridCol w:w="626"/>
              <w:gridCol w:w="598"/>
              <w:gridCol w:w="3147"/>
              <w:gridCol w:w="957"/>
              <w:gridCol w:w="707"/>
              <w:gridCol w:w="707"/>
              <w:gridCol w:w="707"/>
              <w:gridCol w:w="1523"/>
              <w:gridCol w:w="1826"/>
            </w:tblGrid>
            <w:tr w:rsidR="00D55DBC" w:rsidRPr="008E6A56" w14:paraId="4E4507D0" w14:textId="77777777" w:rsidTr="00430DB0">
              <w:trPr>
                <w:trHeight w:val="20"/>
              </w:trPr>
              <w:tc>
                <w:tcPr>
                  <w:tcW w:w="508" w:type="pct"/>
                  <w:tcBorders>
                    <w:top w:val="single" w:sz="4" w:space="0" w:color="auto"/>
                    <w:left w:val="single" w:sz="4" w:space="0" w:color="auto"/>
                    <w:bottom w:val="single" w:sz="4" w:space="0" w:color="auto"/>
                    <w:right w:val="single" w:sz="4" w:space="0" w:color="auto"/>
                  </w:tcBorders>
                </w:tcPr>
                <w:p w14:paraId="415822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 NR_MIMO_Ph5</w:t>
                  </w:r>
                </w:p>
              </w:tc>
              <w:tc>
                <w:tcPr>
                  <w:tcW w:w="192" w:type="pct"/>
                  <w:tcBorders>
                    <w:top w:val="single" w:sz="4" w:space="0" w:color="auto"/>
                    <w:left w:val="single" w:sz="4" w:space="0" w:color="auto"/>
                    <w:bottom w:val="single" w:sz="4" w:space="0" w:color="auto"/>
                    <w:right w:val="single" w:sz="4" w:space="0" w:color="auto"/>
                  </w:tcBorders>
                </w:tcPr>
                <w:p w14:paraId="6D2626C5"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59-2-3-10</w:t>
                  </w:r>
                </w:p>
              </w:tc>
              <w:tc>
                <w:tcPr>
                  <w:tcW w:w="684" w:type="pct"/>
                  <w:tcBorders>
                    <w:top w:val="single" w:sz="4" w:space="0" w:color="auto"/>
                    <w:left w:val="single" w:sz="4" w:space="0" w:color="auto"/>
                    <w:bottom w:val="single" w:sz="4" w:space="0" w:color="auto"/>
                    <w:right w:val="single" w:sz="4" w:space="0" w:color="auto"/>
                  </w:tcBorders>
                </w:tcPr>
                <w:p w14:paraId="6BAA3EA3" w14:textId="77777777" w:rsidR="00D55DBC" w:rsidRPr="008E6A56" w:rsidRDefault="00D55DBC" w:rsidP="00D55DBC">
                  <w:pPr>
                    <w:pStyle w:val="TAL"/>
                    <w:rPr>
                      <w:rFonts w:ascii="Times New Roman" w:hAnsi="Times New Roman"/>
                      <w:color w:val="000000"/>
                      <w:szCs w:val="18"/>
                      <w:lang w:eastAsia="zh-CN"/>
                    </w:rPr>
                  </w:pPr>
                  <w:r>
                    <w:rPr>
                      <w:rFonts w:ascii="Times New Roman" w:hAnsi="Times New Roman"/>
                      <w:color w:val="000000"/>
                      <w:szCs w:val="18"/>
                      <w:lang w:eastAsia="zh-CN"/>
                    </w:rPr>
                    <w:t>Relaxed</w:t>
                  </w:r>
                  <w:r w:rsidRPr="00BF7794">
                    <w:rPr>
                      <w:rFonts w:ascii="Times New Roman" w:hAnsi="Times New Roman"/>
                      <w:color w:val="000000"/>
                      <w:szCs w:val="18"/>
                      <w:lang w:eastAsia="zh-CN"/>
                    </w:rPr>
                    <w:t xml:space="preserve"> timeline for joint triggering of CJTC Dd and Rel-18 </w:t>
                  </w:r>
                  <w:proofErr w:type="spellStart"/>
                  <w:r w:rsidRPr="00BF7794">
                    <w:rPr>
                      <w:rFonts w:ascii="Times New Roman" w:hAnsi="Times New Roman"/>
                      <w:color w:val="000000"/>
                      <w:szCs w:val="18"/>
                      <w:lang w:eastAsia="zh-CN"/>
                    </w:rPr>
                    <w:t>eType</w:t>
                  </w:r>
                  <w:proofErr w:type="spellEnd"/>
                  <w:r w:rsidRPr="00BF7794">
                    <w:rPr>
                      <w:rFonts w:ascii="Times New Roman" w:hAnsi="Times New Roman"/>
                      <w:color w:val="000000"/>
                      <w:szCs w:val="18"/>
                      <w:lang w:eastAsia="zh-CN"/>
                    </w:rPr>
                    <w:t>-II CJT</w:t>
                  </w:r>
                </w:p>
              </w:tc>
              <w:tc>
                <w:tcPr>
                  <w:tcW w:w="768" w:type="pct"/>
                  <w:tcBorders>
                    <w:top w:val="single" w:sz="4" w:space="0" w:color="auto"/>
                    <w:left w:val="single" w:sz="4" w:space="0" w:color="auto"/>
                    <w:bottom w:val="single" w:sz="4" w:space="0" w:color="auto"/>
                    <w:right w:val="single" w:sz="4" w:space="0" w:color="auto"/>
                  </w:tcBorders>
                </w:tcPr>
                <w:p w14:paraId="7D31E2C8" w14:textId="77777777" w:rsidR="00D55DBC" w:rsidRPr="00E44391" w:rsidRDefault="00D55DBC" w:rsidP="00D55DBC">
                  <w:pPr>
                    <w:rPr>
                      <w:rFonts w:eastAsia="SimSun"/>
                      <w:color w:val="000000"/>
                      <w:sz w:val="18"/>
                      <w:szCs w:val="18"/>
                      <w:lang w:eastAsia="zh-CN"/>
                    </w:rPr>
                  </w:pPr>
                  <w:r w:rsidRPr="00E44391">
                    <w:rPr>
                      <w:rFonts w:eastAsia="Yu Mincho" w:cs="Arial"/>
                      <w:color w:val="000000"/>
                      <w:sz w:val="18"/>
                      <w:szCs w:val="18"/>
                      <w:lang w:eastAsia="zh-CN"/>
                    </w:rPr>
                    <w:t>Support of relaxed</w:t>
                  </w:r>
                  <w:r w:rsidRPr="00E44391">
                    <w:rPr>
                      <w:rFonts w:eastAsia="SimSun" w:cs="Arial" w:hint="eastAsia"/>
                      <w:strike/>
                      <w:color w:val="000000"/>
                      <w:sz w:val="18"/>
                      <w:szCs w:val="18"/>
                      <w:lang w:eastAsia="zh-CN"/>
                    </w:rPr>
                    <w:t xml:space="preserve"> </w:t>
                  </w:r>
                  <w:r w:rsidRPr="00E44391">
                    <w:rPr>
                      <w:rFonts w:eastAsia="Yu Mincho" w:cs="Arial"/>
                      <w:color w:val="000000"/>
                      <w:sz w:val="18"/>
                      <w:szCs w:val="18"/>
                      <w:lang w:eastAsia="zh-CN"/>
                    </w:rPr>
                    <w:t xml:space="preserve">timeline for joint triggering of CJTC Dd and Rel-18 </w:t>
                  </w:r>
                  <w:proofErr w:type="spellStart"/>
                  <w:r w:rsidRPr="00E44391">
                    <w:rPr>
                      <w:rFonts w:eastAsia="Yu Mincho" w:cs="Arial"/>
                      <w:color w:val="000000"/>
                      <w:sz w:val="18"/>
                      <w:szCs w:val="18"/>
                      <w:lang w:eastAsia="zh-CN"/>
                    </w:rPr>
                    <w:t>eType</w:t>
                  </w:r>
                  <w:proofErr w:type="spellEnd"/>
                  <w:r w:rsidRPr="00E44391">
                    <w:rPr>
                      <w:rFonts w:eastAsia="Yu Mincho" w:cs="Arial"/>
                      <w:color w:val="000000"/>
                      <w:sz w:val="18"/>
                      <w:szCs w:val="18"/>
                      <w:lang w:eastAsia="zh-CN"/>
                    </w:rPr>
                    <w:t>-II CJT</w:t>
                  </w:r>
                  <w:r w:rsidRPr="00E44391">
                    <w:rPr>
                      <w:rFonts w:cs="Arial"/>
                      <w:color w:val="000000"/>
                      <w:sz w:val="18"/>
                      <w:szCs w:val="18"/>
                    </w:rPr>
                    <w:t xml:space="preserve">, i.e., </w:t>
                  </w:r>
                  <w:proofErr w:type="spellStart"/>
                  <w:r w:rsidRPr="00E44391">
                    <w:rPr>
                      <w:rFonts w:cs="Arial"/>
                      <w:color w:val="000000"/>
                      <w:sz w:val="18"/>
                      <w:szCs w:val="18"/>
                    </w:rPr>
                    <w:t>D</w:t>
                  </w:r>
                  <w:r w:rsidRPr="00E44391">
                    <w:rPr>
                      <w:rFonts w:cs="Arial"/>
                      <w:color w:val="000000"/>
                      <w:sz w:val="18"/>
                      <w:szCs w:val="18"/>
                      <w:vertAlign w:val="subscript"/>
                    </w:rPr>
                    <w:t>relax</w:t>
                  </w:r>
                  <w:proofErr w:type="spellEnd"/>
                  <w:r w:rsidRPr="00E44391">
                    <w:rPr>
                      <w:rFonts w:cs="Arial"/>
                      <w:color w:val="000000"/>
                      <w:sz w:val="18"/>
                      <w:szCs w:val="18"/>
                      <w:vertAlign w:val="subscript"/>
                    </w:rPr>
                    <w:t xml:space="preserve"> </w:t>
                  </w:r>
                  <w:r w:rsidRPr="00E44391">
                    <w:rPr>
                      <w:rFonts w:cs="Arial"/>
                      <w:color w:val="000000"/>
                      <w:sz w:val="18"/>
                      <w:szCs w:val="18"/>
                    </w:rPr>
                    <w:t xml:space="preserve">= </w:t>
                  </w:r>
                  <w:proofErr w:type="spellStart"/>
                  <w:r w:rsidRPr="00E44391">
                    <w:rPr>
                      <w:rFonts w:cs="Arial"/>
                      <w:color w:val="000000"/>
                      <w:sz w:val="18"/>
                      <w:szCs w:val="18"/>
                    </w:rPr>
                    <w:t>d</w:t>
                  </w:r>
                  <w:r w:rsidRPr="00E44391">
                    <w:rPr>
                      <w:rFonts w:cs="Arial"/>
                      <w:color w:val="000000"/>
                      <w:sz w:val="18"/>
                      <w:szCs w:val="18"/>
                      <w:vertAlign w:val="subscript"/>
                    </w:rPr>
                    <w:t>relax</w:t>
                  </w:r>
                  <w:proofErr w:type="spellEnd"/>
                </w:p>
              </w:tc>
              <w:tc>
                <w:tcPr>
                  <w:tcW w:w="175" w:type="pct"/>
                  <w:tcBorders>
                    <w:top w:val="single" w:sz="4" w:space="0" w:color="auto"/>
                    <w:left w:val="single" w:sz="4" w:space="0" w:color="auto"/>
                    <w:bottom w:val="single" w:sz="4" w:space="0" w:color="auto"/>
                    <w:right w:val="single" w:sz="4" w:space="0" w:color="auto"/>
                  </w:tcBorders>
                </w:tcPr>
                <w:p w14:paraId="7DD5FE53"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MS Mincho" w:hAnsi="Times New Roman"/>
                      <w:strike/>
                      <w:color w:val="FF0000"/>
                      <w:szCs w:val="18"/>
                      <w:highlight w:val="yellow"/>
                    </w:rPr>
                    <w:t>FFS</w:t>
                  </w:r>
                </w:p>
                <w:p w14:paraId="158AB71B" w14:textId="77777777" w:rsidR="00D55DBC" w:rsidRPr="00E83FF4" w:rsidRDefault="00D55DBC" w:rsidP="00D55DBC">
                  <w:pPr>
                    <w:pStyle w:val="TAL"/>
                    <w:rPr>
                      <w:rFonts w:ascii="Times New Roman" w:hAnsi="Times New Roman"/>
                      <w:color w:val="000000"/>
                      <w:szCs w:val="18"/>
                      <w:u w:val="single"/>
                      <w:lang w:eastAsia="zh-CN"/>
                    </w:rPr>
                  </w:pPr>
                  <w:r w:rsidRPr="00E83FF4">
                    <w:rPr>
                      <w:rFonts w:ascii="Times New Roman" w:eastAsia="SimSun" w:hAnsi="Times New Roman"/>
                      <w:color w:val="FF0000"/>
                      <w:szCs w:val="18"/>
                      <w:u w:val="single"/>
                      <w:lang w:eastAsia="zh-CN"/>
                    </w:rPr>
                    <w:t>59-2-3-7</w:t>
                  </w:r>
                </w:p>
              </w:tc>
              <w:tc>
                <w:tcPr>
                  <w:tcW w:w="155" w:type="pct"/>
                  <w:tcBorders>
                    <w:top w:val="single" w:sz="4" w:space="0" w:color="auto"/>
                    <w:left w:val="single" w:sz="4" w:space="0" w:color="auto"/>
                    <w:bottom w:val="single" w:sz="4" w:space="0" w:color="auto"/>
                    <w:right w:val="single" w:sz="4" w:space="0" w:color="auto"/>
                  </w:tcBorders>
                </w:tcPr>
                <w:p w14:paraId="059F5184"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4C06EC1A"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779" w:type="pct"/>
                  <w:tcBorders>
                    <w:top w:val="single" w:sz="4" w:space="0" w:color="auto"/>
                    <w:left w:val="single" w:sz="4" w:space="0" w:color="auto"/>
                    <w:bottom w:val="single" w:sz="4" w:space="0" w:color="auto"/>
                    <w:right w:val="single" w:sz="4" w:space="0" w:color="auto"/>
                  </w:tcBorders>
                </w:tcPr>
                <w:p w14:paraId="409C6F4C" w14:textId="77777777" w:rsidR="00D55DBC" w:rsidRPr="00BF7794" w:rsidRDefault="00D55DBC" w:rsidP="00D55DBC">
                  <w:pPr>
                    <w:pStyle w:val="TAL"/>
                    <w:rPr>
                      <w:rFonts w:ascii="Times New Roman" w:hAnsi="Times New Roman"/>
                      <w:color w:val="000000"/>
                      <w:szCs w:val="18"/>
                      <w:lang w:eastAsia="zh-CN"/>
                    </w:rPr>
                  </w:pPr>
                  <w:r w:rsidRPr="00BF7794">
                    <w:rPr>
                      <w:rFonts w:ascii="Times New Roman" w:hAnsi="Times New Roman"/>
                      <w:color w:val="000000"/>
                      <w:szCs w:val="18"/>
                      <w:lang w:eastAsia="zh-CN"/>
                    </w:rPr>
                    <w:t xml:space="preserve">Relaxed timeline for joint triggering </w:t>
                  </w:r>
                  <w:proofErr w:type="gramStart"/>
                  <w:r w:rsidRPr="00BF7794">
                    <w:rPr>
                      <w:rFonts w:ascii="Times New Roman" w:hAnsi="Times New Roman"/>
                      <w:color w:val="000000"/>
                      <w:szCs w:val="18"/>
                      <w:lang w:eastAsia="zh-CN"/>
                    </w:rPr>
                    <w:t>od</w:t>
                  </w:r>
                  <w:proofErr w:type="gramEnd"/>
                  <w:r w:rsidRPr="00BF7794">
                    <w:rPr>
                      <w:rFonts w:ascii="Times New Roman" w:hAnsi="Times New Roman"/>
                      <w:color w:val="000000"/>
                      <w:szCs w:val="18"/>
                      <w:lang w:eastAsia="zh-CN"/>
                    </w:rPr>
                    <w:t xml:space="preserve"> CJTC Dd and Rel-18 </w:t>
                  </w:r>
                  <w:proofErr w:type="spellStart"/>
                  <w:r w:rsidRPr="00BF7794">
                    <w:rPr>
                      <w:rFonts w:ascii="Times New Roman" w:hAnsi="Times New Roman"/>
                      <w:color w:val="000000"/>
                      <w:szCs w:val="18"/>
                      <w:lang w:eastAsia="zh-CN"/>
                    </w:rPr>
                    <w:t>eType</w:t>
                  </w:r>
                  <w:proofErr w:type="spellEnd"/>
                  <w:r w:rsidRPr="00BF7794">
                    <w:rPr>
                      <w:rFonts w:ascii="Times New Roman" w:hAnsi="Times New Roman"/>
                      <w:color w:val="000000"/>
                      <w:szCs w:val="18"/>
                      <w:lang w:eastAsia="zh-CN"/>
                    </w:rPr>
                    <w:t>-II CJT is not supported</w:t>
                  </w:r>
                  <w:r w:rsidRPr="00E44391">
                    <w:rPr>
                      <w:rFonts w:ascii="Times New Roman" w:hAnsi="Times New Roman"/>
                      <w:color w:val="000000"/>
                      <w:szCs w:val="18"/>
                      <w:lang w:eastAsia="zh-CN"/>
                    </w:rPr>
                    <w:t xml:space="preserve">, i.e., </w:t>
                  </w:r>
                  <w:proofErr w:type="spellStart"/>
                  <w:r w:rsidRPr="00E44391">
                    <w:rPr>
                      <w:rFonts w:ascii="Times New Roman" w:hAnsi="Times New Roman"/>
                      <w:color w:val="000000"/>
                      <w:szCs w:val="18"/>
                    </w:rPr>
                    <w:t>D</w:t>
                  </w:r>
                  <w:r w:rsidRPr="00E44391">
                    <w:rPr>
                      <w:rFonts w:ascii="Times New Roman" w:hAnsi="Times New Roman"/>
                      <w:color w:val="000000"/>
                      <w:szCs w:val="18"/>
                      <w:vertAlign w:val="subscript"/>
                    </w:rPr>
                    <w:t>relax</w:t>
                  </w:r>
                  <w:proofErr w:type="spellEnd"/>
                  <w:r w:rsidRPr="00E44391">
                    <w:rPr>
                      <w:rFonts w:ascii="Times New Roman" w:hAnsi="Times New Roman"/>
                      <w:color w:val="000000"/>
                      <w:szCs w:val="18"/>
                      <w:vertAlign w:val="subscript"/>
                    </w:rPr>
                    <w:t xml:space="preserve"> </w:t>
                  </w:r>
                  <w:r w:rsidRPr="00E44391">
                    <w:rPr>
                      <w:rFonts w:ascii="Times New Roman" w:hAnsi="Times New Roman"/>
                      <w:color w:val="000000"/>
                      <w:szCs w:val="18"/>
                    </w:rPr>
                    <w:t>=0</w:t>
                  </w:r>
                </w:p>
              </w:tc>
              <w:tc>
                <w:tcPr>
                  <w:tcW w:w="237" w:type="pct"/>
                  <w:tcBorders>
                    <w:top w:val="single" w:sz="4" w:space="0" w:color="auto"/>
                    <w:left w:val="single" w:sz="4" w:space="0" w:color="auto"/>
                    <w:bottom w:val="single" w:sz="4" w:space="0" w:color="auto"/>
                    <w:right w:val="single" w:sz="4" w:space="0" w:color="auto"/>
                  </w:tcBorders>
                </w:tcPr>
                <w:p w14:paraId="4C6685E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Per band and Per BC</w:t>
                  </w:r>
                </w:p>
              </w:tc>
              <w:tc>
                <w:tcPr>
                  <w:tcW w:w="175" w:type="pct"/>
                  <w:tcBorders>
                    <w:top w:val="single" w:sz="4" w:space="0" w:color="auto"/>
                    <w:left w:val="single" w:sz="4" w:space="0" w:color="auto"/>
                    <w:bottom w:val="single" w:sz="4" w:space="0" w:color="auto"/>
                    <w:right w:val="single" w:sz="4" w:space="0" w:color="auto"/>
                  </w:tcBorders>
                </w:tcPr>
                <w:p w14:paraId="142B0FB0"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53058B95"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16C8B94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377" w:type="pct"/>
                  <w:tcBorders>
                    <w:top w:val="single" w:sz="4" w:space="0" w:color="auto"/>
                    <w:left w:val="single" w:sz="4" w:space="0" w:color="auto"/>
                    <w:bottom w:val="single" w:sz="4" w:space="0" w:color="auto"/>
                    <w:right w:val="single" w:sz="4" w:space="0" w:color="auto"/>
                  </w:tcBorders>
                </w:tcPr>
                <w:p w14:paraId="2D77E28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Component candidate values:</w:t>
                  </w:r>
                </w:p>
                <w:p w14:paraId="6B3B49A9"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15kHz SCS: {2, 4, 8}</w:t>
                  </w:r>
                </w:p>
                <w:p w14:paraId="5C85BDB2"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30kHz SCS: {4, 8, 14, 28}</w:t>
                  </w:r>
                </w:p>
                <w:p w14:paraId="11CB45A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60kHz SCS: {8,14, 28}</w:t>
                  </w:r>
                </w:p>
                <w:p w14:paraId="3E3D1341"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120kHz SCS: {14,28, 56}</w:t>
                  </w:r>
                </w:p>
                <w:p w14:paraId="481885CC"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480kHz SCS: {56, 112, 224}</w:t>
                  </w:r>
                </w:p>
                <w:p w14:paraId="6FD1AD23" w14:textId="77777777" w:rsidR="00D55DBC" w:rsidRPr="00E44391" w:rsidRDefault="00D55DBC" w:rsidP="00D55DBC">
                  <w:pPr>
                    <w:pStyle w:val="TAL"/>
                    <w:spacing w:before="72" w:after="72"/>
                    <w:rPr>
                      <w:rFonts w:ascii="Times New Roman" w:hAnsi="Times New Roman"/>
                      <w:strike/>
                      <w:color w:val="000000"/>
                      <w:szCs w:val="18"/>
                      <w:lang w:eastAsia="zh-CN"/>
                    </w:rPr>
                  </w:pPr>
                  <w:r w:rsidRPr="00E44391">
                    <w:rPr>
                      <w:rFonts w:ascii="Times New Roman" w:hAnsi="Times New Roman"/>
                      <w:color w:val="000000"/>
                      <w:szCs w:val="18"/>
                      <w:lang w:eastAsia="zh-CN"/>
                    </w:rPr>
                    <w:t>960kHz SCS: {112, 224, 448}</w:t>
                  </w:r>
                </w:p>
              </w:tc>
              <w:tc>
                <w:tcPr>
                  <w:tcW w:w="452" w:type="pct"/>
                  <w:tcBorders>
                    <w:top w:val="single" w:sz="4" w:space="0" w:color="auto"/>
                    <w:left w:val="single" w:sz="4" w:space="0" w:color="auto"/>
                    <w:bottom w:val="single" w:sz="4" w:space="0" w:color="auto"/>
                    <w:right w:val="single" w:sz="4" w:space="0" w:color="auto"/>
                  </w:tcBorders>
                </w:tcPr>
                <w:p w14:paraId="59EC03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Optional with capability signalling</w:t>
                  </w:r>
                </w:p>
              </w:tc>
            </w:tr>
            <w:bookmarkEnd w:id="478"/>
          </w:tbl>
          <w:p w14:paraId="5BE31BBA" w14:textId="77777777" w:rsidR="00A120A2" w:rsidRDefault="00A120A2" w:rsidP="00705B95">
            <w:pPr>
              <w:jc w:val="left"/>
              <w:rPr>
                <w:rFonts w:ascii="Calibri" w:eastAsia="MS Mincho" w:hAnsi="Calibri" w:cs="Calibri"/>
                <w:color w:val="000000"/>
              </w:rPr>
            </w:pPr>
          </w:p>
        </w:tc>
      </w:tr>
      <w:tr w:rsidR="00A120A2" w14:paraId="6C019160" w14:textId="77777777" w:rsidTr="00705B95">
        <w:tc>
          <w:tcPr>
            <w:tcW w:w="1844" w:type="dxa"/>
            <w:tcBorders>
              <w:top w:val="single" w:sz="4" w:space="0" w:color="auto"/>
              <w:left w:val="single" w:sz="4" w:space="0" w:color="auto"/>
              <w:bottom w:val="single" w:sz="4" w:space="0" w:color="auto"/>
              <w:right w:val="single" w:sz="4" w:space="0" w:color="auto"/>
            </w:tcBorders>
          </w:tcPr>
          <w:p w14:paraId="79D0B37C"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829E59" w14:textId="77777777" w:rsidR="00A120A2" w:rsidRDefault="00A120A2" w:rsidP="00705B95">
            <w:pPr>
              <w:jc w:val="left"/>
              <w:rPr>
                <w:rFonts w:ascii="Calibri" w:eastAsia="MS Mincho" w:hAnsi="Calibri" w:cs="Calibri"/>
                <w:color w:val="000000"/>
              </w:rPr>
            </w:pPr>
          </w:p>
        </w:tc>
      </w:tr>
      <w:tr w:rsidR="00A120A2" w14:paraId="32B77D7C" w14:textId="77777777" w:rsidTr="00705B95">
        <w:tc>
          <w:tcPr>
            <w:tcW w:w="1844" w:type="dxa"/>
            <w:tcBorders>
              <w:top w:val="single" w:sz="4" w:space="0" w:color="auto"/>
              <w:left w:val="single" w:sz="4" w:space="0" w:color="auto"/>
              <w:bottom w:val="single" w:sz="4" w:space="0" w:color="auto"/>
              <w:right w:val="single" w:sz="4" w:space="0" w:color="auto"/>
            </w:tcBorders>
          </w:tcPr>
          <w:p w14:paraId="1332EFF0"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3"/>
              <w:gridCol w:w="2859"/>
              <w:gridCol w:w="3682"/>
              <w:gridCol w:w="684"/>
              <w:gridCol w:w="497"/>
              <w:gridCol w:w="467"/>
              <w:gridCol w:w="3862"/>
              <w:gridCol w:w="1102"/>
              <w:gridCol w:w="467"/>
              <w:gridCol w:w="467"/>
              <w:gridCol w:w="467"/>
              <w:gridCol w:w="1693"/>
              <w:gridCol w:w="1678"/>
            </w:tblGrid>
            <w:tr w:rsidR="00234DFF" w:rsidRPr="00B64C94" w14:paraId="55468A2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E2442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00FF3E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F0E1C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4B7A4DC1" w14:textId="77777777" w:rsidR="00234DFF" w:rsidRPr="006C26D2" w:rsidRDefault="00234DFF" w:rsidP="00234DFF">
                  <w:pPr>
                    <w:adjustRightInd w:val="0"/>
                    <w:contextualSpacing/>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E05C207" w14:textId="77777777" w:rsidR="00234DFF" w:rsidRDefault="00234DFF" w:rsidP="00234DFF">
                  <w:pPr>
                    <w:pStyle w:val="TAL"/>
                    <w:contextualSpacing/>
                    <w:rPr>
                      <w:rFonts w:eastAsia="MS Mincho" w:cs="Arial"/>
                      <w:color w:val="FF0000"/>
                      <w:szCs w:val="18"/>
                    </w:rPr>
                  </w:pPr>
                  <w:r w:rsidRPr="00646472">
                    <w:rPr>
                      <w:rFonts w:eastAsia="MS Mincho" w:cs="Arial"/>
                      <w:color w:val="FF0000"/>
                      <w:szCs w:val="18"/>
                    </w:rPr>
                    <w:t>59-2-3-7</w:t>
                  </w:r>
                </w:p>
                <w:p w14:paraId="2DF14303" w14:textId="77777777" w:rsidR="00234DFF" w:rsidRPr="006C26D2" w:rsidRDefault="00234DFF" w:rsidP="00234DFF">
                  <w:pPr>
                    <w:pStyle w:val="TAL"/>
                    <w:contextualSpacing/>
                    <w:rPr>
                      <w:rFonts w:cs="Arial"/>
                      <w:color w:val="000000" w:themeColor="text1"/>
                      <w:szCs w:val="18"/>
                      <w:lang w:eastAsia="zh-CN"/>
                    </w:rPr>
                  </w:pPr>
                  <w:r w:rsidRPr="00646472">
                    <w:rPr>
                      <w:rFonts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A493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CD6EA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1BDE0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0721A410"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9FB46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D8D544"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A899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FD3150"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eastAsia="zh-CN"/>
                    </w:rPr>
                    <w:t>Component candidate values:</w:t>
                  </w:r>
                </w:p>
                <w:p w14:paraId="45597A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15kHz SCS: {2, 4, 8}</w:t>
                  </w:r>
                </w:p>
                <w:p w14:paraId="14B08EA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30kHz SCS: {4, 8, 14, 28}</w:t>
                  </w:r>
                </w:p>
                <w:p w14:paraId="545C6325"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60kHz SCS: {8,14, 28}</w:t>
                  </w:r>
                </w:p>
                <w:p w14:paraId="775466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120kHz SCS: {14,28, 56}</w:t>
                  </w:r>
                </w:p>
                <w:p w14:paraId="7BE076C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480kHz SCS: {56, 112, 224}</w:t>
                  </w:r>
                </w:p>
                <w:p w14:paraId="6D38C2F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359CA3D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42B786C" w14:textId="77777777" w:rsidR="00A120A2" w:rsidRDefault="00A120A2" w:rsidP="00705B95">
            <w:pPr>
              <w:jc w:val="left"/>
              <w:rPr>
                <w:rFonts w:ascii="Calibri" w:eastAsia="MS Mincho" w:hAnsi="Calibri" w:cs="Calibri"/>
                <w:color w:val="000000"/>
              </w:rPr>
            </w:pPr>
          </w:p>
        </w:tc>
      </w:tr>
      <w:tr w:rsidR="00A120A2" w14:paraId="51AA68A8" w14:textId="77777777" w:rsidTr="00705B95">
        <w:tc>
          <w:tcPr>
            <w:tcW w:w="1844" w:type="dxa"/>
            <w:tcBorders>
              <w:top w:val="single" w:sz="4" w:space="0" w:color="auto"/>
              <w:left w:val="single" w:sz="4" w:space="0" w:color="auto"/>
              <w:bottom w:val="single" w:sz="4" w:space="0" w:color="auto"/>
              <w:right w:val="single" w:sz="4" w:space="0" w:color="auto"/>
            </w:tcBorders>
          </w:tcPr>
          <w:p w14:paraId="4455C501"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7391BA" w14:textId="77777777" w:rsidR="00A120A2" w:rsidRDefault="00A120A2" w:rsidP="00705B95">
            <w:pPr>
              <w:jc w:val="left"/>
              <w:rPr>
                <w:rFonts w:ascii="Calibri" w:eastAsia="MS Mincho" w:hAnsi="Calibri" w:cs="Calibri"/>
                <w:color w:val="000000"/>
              </w:rPr>
            </w:pPr>
          </w:p>
        </w:tc>
      </w:tr>
      <w:tr w:rsidR="00A120A2" w14:paraId="45FFA9BC" w14:textId="77777777" w:rsidTr="00705B95">
        <w:tc>
          <w:tcPr>
            <w:tcW w:w="1844" w:type="dxa"/>
            <w:tcBorders>
              <w:top w:val="single" w:sz="4" w:space="0" w:color="auto"/>
              <w:left w:val="single" w:sz="4" w:space="0" w:color="auto"/>
              <w:bottom w:val="single" w:sz="4" w:space="0" w:color="auto"/>
              <w:right w:val="single" w:sz="4" w:space="0" w:color="auto"/>
            </w:tcBorders>
          </w:tcPr>
          <w:p w14:paraId="117DD7F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D1E30A" w14:textId="77777777" w:rsidR="00A120A2" w:rsidRDefault="00A120A2" w:rsidP="00705B95">
            <w:pPr>
              <w:jc w:val="left"/>
              <w:rPr>
                <w:rFonts w:ascii="Calibri" w:eastAsia="MS Mincho" w:hAnsi="Calibri" w:cs="Calibri"/>
                <w:color w:val="000000"/>
              </w:rPr>
            </w:pPr>
          </w:p>
        </w:tc>
      </w:tr>
      <w:tr w:rsidR="00A120A2" w14:paraId="65A7DD22" w14:textId="77777777" w:rsidTr="00705B95">
        <w:tc>
          <w:tcPr>
            <w:tcW w:w="1844" w:type="dxa"/>
            <w:tcBorders>
              <w:top w:val="single" w:sz="4" w:space="0" w:color="auto"/>
              <w:left w:val="single" w:sz="4" w:space="0" w:color="auto"/>
              <w:bottom w:val="single" w:sz="4" w:space="0" w:color="auto"/>
              <w:right w:val="single" w:sz="4" w:space="0" w:color="auto"/>
            </w:tcBorders>
          </w:tcPr>
          <w:p w14:paraId="7C1F667D"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D5E838"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103"/>
              <w:gridCol w:w="5424"/>
              <w:gridCol w:w="607"/>
              <w:gridCol w:w="5667"/>
              <w:gridCol w:w="1445"/>
              <w:gridCol w:w="2131"/>
            </w:tblGrid>
            <w:tr w:rsidR="00890F8E" w:rsidRPr="003D57EB" w14:paraId="637286B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7608701" w14:textId="77777777" w:rsidR="00890F8E" w:rsidRPr="003D57EB" w:rsidRDefault="00890F8E" w:rsidP="00890F8E">
                  <w:pPr>
                    <w:rPr>
                      <w:lang w:val="en-GB" w:eastAsia="ja-JP"/>
                    </w:rPr>
                  </w:pPr>
                  <w:r w:rsidRPr="003D57EB">
                    <w:rPr>
                      <w:lang w:val="en-GB" w:eastAsia="ja-JP"/>
                    </w:rPr>
                    <w:t>59-2-3-10</w:t>
                  </w:r>
                </w:p>
              </w:tc>
              <w:tc>
                <w:tcPr>
                  <w:tcW w:w="0" w:type="auto"/>
                  <w:tcBorders>
                    <w:top w:val="single" w:sz="4" w:space="0" w:color="auto"/>
                    <w:left w:val="single" w:sz="4" w:space="0" w:color="auto"/>
                    <w:bottom w:val="single" w:sz="4" w:space="0" w:color="auto"/>
                    <w:right w:val="single" w:sz="4" w:space="0" w:color="auto"/>
                  </w:tcBorders>
                  <w:hideMark/>
                </w:tcPr>
                <w:p w14:paraId="1D27E777" w14:textId="77777777" w:rsidR="00890F8E" w:rsidRPr="003D57EB" w:rsidRDefault="00890F8E" w:rsidP="00890F8E">
                  <w:pPr>
                    <w:rPr>
                      <w:lang w:val="en-GB" w:eastAsia="ja-JP"/>
                    </w:rPr>
                  </w:pPr>
                  <w:r w:rsidRPr="003D57EB">
                    <w:rPr>
                      <w:lang w:val="en-GB" w:eastAsia="ja-JP"/>
                    </w:rPr>
                    <w:t xml:space="preserve">Relaxed timeline for joint triggering of CJTC Dd and Rel-18 </w:t>
                  </w:r>
                  <w:proofErr w:type="spellStart"/>
                  <w:r w:rsidRPr="003D57EB">
                    <w:rPr>
                      <w:lang w:val="en-GB" w:eastAsia="ja-JP"/>
                    </w:rPr>
                    <w:t>eType</w:t>
                  </w:r>
                  <w:proofErr w:type="spellEnd"/>
                  <w:r w:rsidRPr="003D57EB">
                    <w:rPr>
                      <w:lang w:val="en-GB" w:eastAsia="ja-JP"/>
                    </w:rPr>
                    <w:t>-II CJT</w:t>
                  </w:r>
                </w:p>
              </w:tc>
              <w:tc>
                <w:tcPr>
                  <w:tcW w:w="0" w:type="auto"/>
                  <w:tcBorders>
                    <w:top w:val="single" w:sz="4" w:space="0" w:color="auto"/>
                    <w:left w:val="single" w:sz="4" w:space="0" w:color="auto"/>
                    <w:bottom w:val="single" w:sz="4" w:space="0" w:color="auto"/>
                    <w:right w:val="single" w:sz="4" w:space="0" w:color="auto"/>
                  </w:tcBorders>
                  <w:hideMark/>
                </w:tcPr>
                <w:p w14:paraId="1EE77941" w14:textId="77777777" w:rsidR="00890F8E" w:rsidRPr="003D57EB" w:rsidRDefault="00890F8E" w:rsidP="00890F8E">
                  <w:pPr>
                    <w:rPr>
                      <w:lang w:val="en-GB" w:eastAsia="ja-JP"/>
                    </w:rPr>
                  </w:pPr>
                  <w:r w:rsidRPr="003D57EB">
                    <w:rPr>
                      <w:lang w:val="en-GB" w:eastAsia="ja-JP"/>
                    </w:rPr>
                    <w:t xml:space="preserve">Support of relaxed timeline for joint triggering of CJTC Dd and Rel-18 </w:t>
                  </w:r>
                  <w:proofErr w:type="spellStart"/>
                  <w:r w:rsidRPr="003D57EB">
                    <w:rPr>
                      <w:lang w:val="en-GB" w:eastAsia="ja-JP"/>
                    </w:rPr>
                    <w:t>eType</w:t>
                  </w:r>
                  <w:proofErr w:type="spellEnd"/>
                  <w:r w:rsidRPr="003D57EB">
                    <w:rPr>
                      <w:lang w:val="en-GB" w:eastAsia="ja-JP"/>
                    </w:rPr>
                    <w:t>-II CJT</w:t>
                  </w:r>
                  <w:r w:rsidRPr="003D57EB">
                    <w:rPr>
                      <w:lang w:eastAsia="ja-JP"/>
                    </w:rPr>
                    <w:t xml:space="preserve">, i.e., </w:t>
                  </w:r>
                  <w:proofErr w:type="spellStart"/>
                  <w:r w:rsidRPr="003D57EB">
                    <w:rPr>
                      <w:lang w:eastAsia="ja-JP"/>
                    </w:rPr>
                    <w:t>D</w:t>
                  </w:r>
                  <w:r w:rsidRPr="003D57EB">
                    <w:rPr>
                      <w:vertAlign w:val="subscript"/>
                      <w:lang w:eastAsia="ja-JP"/>
                    </w:rPr>
                    <w:t>relax</w:t>
                  </w:r>
                  <w:proofErr w:type="spellEnd"/>
                  <w:r w:rsidRPr="003D57EB">
                    <w:rPr>
                      <w:vertAlign w:val="subscript"/>
                      <w:lang w:eastAsia="ja-JP"/>
                    </w:rPr>
                    <w:t xml:space="preserve"> </w:t>
                  </w:r>
                  <w:r w:rsidRPr="003D57EB">
                    <w:rPr>
                      <w:lang w:eastAsia="ja-JP"/>
                    </w:rPr>
                    <w:t xml:space="preserve">= </w:t>
                  </w:r>
                  <w:proofErr w:type="spellStart"/>
                  <w:r w:rsidRPr="003D57EB">
                    <w:rPr>
                      <w:lang w:eastAsia="ja-JP"/>
                    </w:rPr>
                    <w:t>d</w:t>
                  </w:r>
                  <w:r w:rsidRPr="003D57EB">
                    <w:rPr>
                      <w:vertAlign w:val="subscript"/>
                      <w:lang w:eastAsia="ja-JP"/>
                    </w:rPr>
                    <w:t>relax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236EDB" w14:textId="77777777" w:rsidR="00890F8E" w:rsidRPr="003F57E7" w:rsidRDefault="00890F8E" w:rsidP="00890F8E">
                  <w:pPr>
                    <w:rPr>
                      <w:strike/>
                      <w:color w:val="FF0000"/>
                      <w:lang w:val="en-GB" w:eastAsia="ja-JP"/>
                    </w:rPr>
                  </w:pPr>
                  <w:r w:rsidRPr="003D57EB">
                    <w:rPr>
                      <w:strike/>
                      <w:color w:val="FF0000"/>
                      <w:lang w:val="en-GB" w:eastAsia="ja-JP"/>
                    </w:rPr>
                    <w:t>FFS</w:t>
                  </w:r>
                </w:p>
                <w:p w14:paraId="3760A2E6"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1561525" w14:textId="77777777" w:rsidR="00890F8E" w:rsidRPr="003D57EB" w:rsidRDefault="00890F8E" w:rsidP="00890F8E">
                  <w:pPr>
                    <w:rPr>
                      <w:lang w:val="en-GB" w:eastAsia="ja-JP"/>
                    </w:rPr>
                  </w:pPr>
                  <w:r w:rsidRPr="003D57EB">
                    <w:rPr>
                      <w:lang w:val="en-GB" w:eastAsia="ja-JP"/>
                    </w:rPr>
                    <w:t xml:space="preserve">Relaxed timeline for joint triggering </w:t>
                  </w:r>
                  <w:proofErr w:type="gramStart"/>
                  <w:r w:rsidRPr="003D57EB">
                    <w:rPr>
                      <w:lang w:val="en-GB" w:eastAsia="ja-JP"/>
                    </w:rPr>
                    <w:t>od</w:t>
                  </w:r>
                  <w:proofErr w:type="gramEnd"/>
                  <w:r w:rsidRPr="003D57EB">
                    <w:rPr>
                      <w:lang w:val="en-GB" w:eastAsia="ja-JP"/>
                    </w:rPr>
                    <w:t xml:space="preserve"> CJTC Dd and Rel-18 </w:t>
                  </w:r>
                  <w:proofErr w:type="spellStart"/>
                  <w:r w:rsidRPr="003D57EB">
                    <w:rPr>
                      <w:lang w:val="en-GB" w:eastAsia="ja-JP"/>
                    </w:rPr>
                    <w:t>eType</w:t>
                  </w:r>
                  <w:proofErr w:type="spellEnd"/>
                  <w:r w:rsidRPr="003D57EB">
                    <w:rPr>
                      <w:lang w:val="en-GB" w:eastAsia="ja-JP"/>
                    </w:rPr>
                    <w:t>-II CJT is not supported</w:t>
                  </w:r>
                  <w:r w:rsidRPr="003D57EB">
                    <w:rPr>
                      <w:lang w:eastAsia="ja-JP"/>
                    </w:rPr>
                    <w:t xml:space="preserve">, i.e., </w:t>
                  </w:r>
                  <w:proofErr w:type="spellStart"/>
                  <w:r w:rsidRPr="003D57EB">
                    <w:rPr>
                      <w:lang w:eastAsia="ja-JP"/>
                    </w:rPr>
                    <w:t>D</w:t>
                  </w:r>
                  <w:r w:rsidRPr="003D57EB">
                    <w:rPr>
                      <w:vertAlign w:val="subscript"/>
                      <w:lang w:eastAsia="ja-JP"/>
                    </w:rPr>
                    <w:t>relax</w:t>
                  </w:r>
                  <w:proofErr w:type="spellEnd"/>
                  <w:r w:rsidRPr="003D57EB">
                    <w:rPr>
                      <w:vertAlign w:val="subscript"/>
                      <w:lang w:eastAsia="ja-JP"/>
                    </w:rPr>
                    <w:t xml:space="preserve"> </w:t>
                  </w:r>
                  <w:r w:rsidRPr="003D57EB">
                    <w:rPr>
                      <w:lang w:eastAsia="ja-JP"/>
                    </w:rPr>
                    <w:t>= 0</w:t>
                  </w:r>
                </w:p>
              </w:tc>
              <w:tc>
                <w:tcPr>
                  <w:tcW w:w="0" w:type="auto"/>
                  <w:tcBorders>
                    <w:top w:val="single" w:sz="4" w:space="0" w:color="auto"/>
                    <w:left w:val="single" w:sz="4" w:space="0" w:color="auto"/>
                    <w:bottom w:val="single" w:sz="4" w:space="0" w:color="auto"/>
                    <w:right w:val="single" w:sz="4" w:space="0" w:color="auto"/>
                  </w:tcBorders>
                  <w:hideMark/>
                </w:tcPr>
                <w:p w14:paraId="2E75D9C6"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A3056A5" w14:textId="77777777" w:rsidR="00890F8E" w:rsidRPr="003D57EB" w:rsidRDefault="00890F8E" w:rsidP="00890F8E">
                  <w:pPr>
                    <w:rPr>
                      <w:lang w:eastAsia="ja-JP"/>
                    </w:rPr>
                  </w:pPr>
                  <w:r w:rsidRPr="003D57EB">
                    <w:rPr>
                      <w:lang w:val="en-GB" w:eastAsia="ja-JP"/>
                    </w:rPr>
                    <w:t>Component candidate values:</w:t>
                  </w:r>
                </w:p>
                <w:p w14:paraId="2B78F05A" w14:textId="77777777" w:rsidR="00890F8E" w:rsidRPr="003D57EB" w:rsidRDefault="00890F8E" w:rsidP="00890F8E">
                  <w:pPr>
                    <w:rPr>
                      <w:lang w:eastAsia="ja-JP"/>
                    </w:rPr>
                  </w:pPr>
                  <w:r w:rsidRPr="003D57EB">
                    <w:rPr>
                      <w:lang w:eastAsia="ja-JP"/>
                    </w:rPr>
                    <w:t>15kHz SCS: {2, 4, 8}</w:t>
                  </w:r>
                </w:p>
                <w:p w14:paraId="59A982A3" w14:textId="77777777" w:rsidR="00890F8E" w:rsidRPr="003D57EB" w:rsidRDefault="00890F8E" w:rsidP="00890F8E">
                  <w:pPr>
                    <w:rPr>
                      <w:lang w:eastAsia="ja-JP"/>
                    </w:rPr>
                  </w:pPr>
                  <w:r w:rsidRPr="003D57EB">
                    <w:rPr>
                      <w:lang w:eastAsia="ja-JP"/>
                    </w:rPr>
                    <w:t>30kHz SCS: {4, 8, 14, 28}</w:t>
                  </w:r>
                </w:p>
                <w:p w14:paraId="57058E2A" w14:textId="77777777" w:rsidR="00890F8E" w:rsidRPr="003D57EB" w:rsidRDefault="00890F8E" w:rsidP="00890F8E">
                  <w:pPr>
                    <w:rPr>
                      <w:lang w:eastAsia="ja-JP"/>
                    </w:rPr>
                  </w:pPr>
                  <w:r w:rsidRPr="003D57EB">
                    <w:rPr>
                      <w:lang w:eastAsia="ja-JP"/>
                    </w:rPr>
                    <w:t>60kHz SCS: {8,14, 28}</w:t>
                  </w:r>
                </w:p>
                <w:p w14:paraId="0B2BD121" w14:textId="77777777" w:rsidR="00890F8E" w:rsidRPr="003D57EB" w:rsidRDefault="00890F8E" w:rsidP="00890F8E">
                  <w:pPr>
                    <w:rPr>
                      <w:lang w:eastAsia="ja-JP"/>
                    </w:rPr>
                  </w:pPr>
                  <w:r w:rsidRPr="003D57EB">
                    <w:rPr>
                      <w:lang w:eastAsia="ja-JP"/>
                    </w:rPr>
                    <w:t>120kHz SCS: {14,28, 56}</w:t>
                  </w:r>
                </w:p>
                <w:p w14:paraId="2B0299BC" w14:textId="77777777" w:rsidR="00890F8E" w:rsidRPr="003D57EB" w:rsidRDefault="00890F8E" w:rsidP="00890F8E">
                  <w:pPr>
                    <w:rPr>
                      <w:lang w:eastAsia="ja-JP"/>
                    </w:rPr>
                  </w:pPr>
                  <w:r w:rsidRPr="003D57EB">
                    <w:rPr>
                      <w:lang w:eastAsia="ja-JP"/>
                    </w:rPr>
                    <w:t>480kHz SCS: {56, 112, 224}</w:t>
                  </w:r>
                </w:p>
                <w:p w14:paraId="1DD0845C" w14:textId="77777777" w:rsidR="00890F8E" w:rsidRPr="003D57EB" w:rsidRDefault="00890F8E" w:rsidP="00890F8E">
                  <w:pPr>
                    <w:rPr>
                      <w:lang w:val="en-GB" w:eastAsia="ja-JP"/>
                    </w:rPr>
                  </w:pPr>
                  <w:r w:rsidRPr="003D57EB">
                    <w:rPr>
                      <w:lang w:eastAsia="ja-JP"/>
                    </w:rPr>
                    <w:t>960kHz SCS: {112, 224, 448}</w:t>
                  </w:r>
                </w:p>
              </w:tc>
            </w:tr>
          </w:tbl>
          <w:p w14:paraId="5BABB767" w14:textId="77777777" w:rsidR="00A120A2" w:rsidRDefault="00A120A2" w:rsidP="00705B95">
            <w:pPr>
              <w:jc w:val="left"/>
              <w:rPr>
                <w:rFonts w:ascii="Calibri" w:eastAsia="MS Mincho" w:hAnsi="Calibri" w:cs="Calibri"/>
                <w:color w:val="000000"/>
              </w:rPr>
            </w:pPr>
          </w:p>
        </w:tc>
      </w:tr>
      <w:tr w:rsidR="00A120A2" w14:paraId="0525A449" w14:textId="77777777" w:rsidTr="00705B95">
        <w:tc>
          <w:tcPr>
            <w:tcW w:w="1844" w:type="dxa"/>
            <w:tcBorders>
              <w:top w:val="single" w:sz="4" w:space="0" w:color="auto"/>
              <w:left w:val="single" w:sz="4" w:space="0" w:color="auto"/>
              <w:bottom w:val="single" w:sz="4" w:space="0" w:color="auto"/>
              <w:right w:val="single" w:sz="4" w:space="0" w:color="auto"/>
            </w:tcBorders>
          </w:tcPr>
          <w:p w14:paraId="73DB3EB6" w14:textId="45F7E685"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24"/>
              <w:gridCol w:w="2761"/>
              <w:gridCol w:w="3640"/>
              <w:gridCol w:w="864"/>
              <w:gridCol w:w="497"/>
              <w:gridCol w:w="467"/>
              <w:gridCol w:w="3768"/>
              <w:gridCol w:w="1077"/>
              <w:gridCol w:w="467"/>
              <w:gridCol w:w="467"/>
              <w:gridCol w:w="467"/>
              <w:gridCol w:w="1664"/>
              <w:gridCol w:w="1641"/>
            </w:tblGrid>
            <w:tr w:rsidR="00591C6B" w:rsidRPr="004C1641" w14:paraId="6BE7114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A8C30BB"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366FFD"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w:t>
                  </w:r>
                  <w:del w:id="479" w:author="Author" w:date="2025-05-06T18:11:00Z">
                    <w:r w:rsidRPr="002D4413" w:rsidDel="002B6604">
                      <w:rPr>
                        <w:rFonts w:eastAsia="MS Mincho" w:cs="Arial"/>
                        <w:color w:val="000000" w:themeColor="text1"/>
                        <w:szCs w:val="18"/>
                      </w:rPr>
                      <w:delText>10</w:delText>
                    </w:r>
                  </w:del>
                  <w:ins w:id="480" w:author="Author" w:date="2025-05-06T18:11:00Z">
                    <w:r>
                      <w:rPr>
                        <w:rFonts w:eastAsia="MS Mincho" w:cs="Arial"/>
                        <w:color w:val="000000" w:themeColor="text1"/>
                        <w:szCs w:val="18"/>
                      </w:rPr>
                      <w:t>7a</w:t>
                    </w:r>
                  </w:ins>
                </w:p>
              </w:tc>
              <w:tc>
                <w:tcPr>
                  <w:tcW w:w="0" w:type="auto"/>
                  <w:tcBorders>
                    <w:top w:val="single" w:sz="4" w:space="0" w:color="auto"/>
                    <w:left w:val="single" w:sz="4" w:space="0" w:color="auto"/>
                    <w:bottom w:val="single" w:sz="4" w:space="0" w:color="auto"/>
                    <w:right w:val="single" w:sz="4" w:space="0" w:color="auto"/>
                  </w:tcBorders>
                </w:tcPr>
                <w:p w14:paraId="1673391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Relaxed timeline for joint triggering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5D611A4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Support of relaxed timeline for joint triggering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 xml:space="preserve">-II CJT, i.e., </w:t>
                  </w:r>
                  <w:proofErr w:type="spellStart"/>
                  <w:r w:rsidRPr="002D4413">
                    <w:rPr>
                      <w:rFonts w:eastAsia="SimSun" w:cs="Arial"/>
                      <w:color w:val="000000" w:themeColor="text1"/>
                      <w:szCs w:val="18"/>
                      <w:lang w:eastAsia="zh-CN"/>
                    </w:rPr>
                    <w:t>Drelax</w:t>
                  </w:r>
                  <w:proofErr w:type="spellEnd"/>
                  <w:r w:rsidRPr="002D4413">
                    <w:rPr>
                      <w:rFonts w:eastAsia="SimSun" w:cs="Arial"/>
                      <w:color w:val="000000" w:themeColor="text1"/>
                      <w:szCs w:val="18"/>
                      <w:lang w:eastAsia="zh-CN"/>
                    </w:rPr>
                    <w:t xml:space="preserve"> = </w:t>
                  </w:r>
                  <w:proofErr w:type="spellStart"/>
                  <w:r w:rsidRPr="002D4413">
                    <w:rPr>
                      <w:rFonts w:eastAsia="SimSun" w:cs="Arial"/>
                      <w:color w:val="000000" w:themeColor="text1"/>
                      <w:szCs w:val="18"/>
                      <w:lang w:eastAsia="zh-CN"/>
                    </w:rPr>
                    <w:t>drelax</w:t>
                  </w:r>
                  <w:proofErr w:type="spellEnd"/>
                </w:p>
              </w:tc>
              <w:tc>
                <w:tcPr>
                  <w:tcW w:w="0" w:type="auto"/>
                  <w:tcBorders>
                    <w:top w:val="single" w:sz="4" w:space="0" w:color="auto"/>
                    <w:left w:val="single" w:sz="4" w:space="0" w:color="auto"/>
                    <w:bottom w:val="single" w:sz="4" w:space="0" w:color="auto"/>
                    <w:right w:val="single" w:sz="4" w:space="0" w:color="auto"/>
                  </w:tcBorders>
                </w:tcPr>
                <w:p w14:paraId="71397B6A" w14:textId="77777777" w:rsidR="00591C6B" w:rsidRPr="002D4413" w:rsidRDefault="00591C6B" w:rsidP="00591C6B">
                  <w:pPr>
                    <w:pStyle w:val="TAL"/>
                    <w:rPr>
                      <w:rFonts w:eastAsia="MS Mincho" w:cs="Arial"/>
                      <w:color w:val="000000" w:themeColor="text1"/>
                      <w:szCs w:val="18"/>
                      <w:highlight w:val="yellow"/>
                    </w:rPr>
                  </w:pPr>
                  <w:ins w:id="481" w:author="Author" w:date="2025-05-06T18:11:00Z">
                    <w:r w:rsidRPr="002D4413">
                      <w:rPr>
                        <w:rFonts w:eastAsia="MS Mincho" w:cs="Arial"/>
                        <w:color w:val="000000" w:themeColor="text1"/>
                        <w:szCs w:val="18"/>
                      </w:rPr>
                      <w:t>59-2-3-7</w:t>
                    </w:r>
                  </w:ins>
                  <w:del w:id="482" w:author="Author" w:date="2025-05-06T18:11:00Z">
                    <w:r w:rsidRPr="002D4413" w:rsidDel="00B30DA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540941C"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7EC0B9"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46F2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Relaxed timeline for joint triggering </w:t>
                  </w:r>
                  <w:proofErr w:type="gramStart"/>
                  <w:r w:rsidRPr="002D4413">
                    <w:rPr>
                      <w:rFonts w:eastAsia="SimSun" w:cs="Arial"/>
                      <w:color w:val="000000" w:themeColor="text1"/>
                      <w:szCs w:val="18"/>
                      <w:lang w:eastAsia="zh-CN"/>
                    </w:rPr>
                    <w:t>od</w:t>
                  </w:r>
                  <w:proofErr w:type="gramEnd"/>
                  <w:r w:rsidRPr="002D4413">
                    <w:rPr>
                      <w:rFonts w:eastAsia="SimSun" w:cs="Arial"/>
                      <w:color w:val="000000" w:themeColor="text1"/>
                      <w:szCs w:val="18"/>
                      <w:lang w:eastAsia="zh-CN"/>
                    </w:rPr>
                    <w:t xml:space="preserve">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 xml:space="preserve">-II CJT is not supported, i.e., </w:t>
                  </w:r>
                  <w:proofErr w:type="spellStart"/>
                  <w:r w:rsidRPr="002D4413">
                    <w:rPr>
                      <w:rFonts w:eastAsia="SimSun" w:cs="Arial"/>
                      <w:color w:val="000000" w:themeColor="text1"/>
                      <w:szCs w:val="18"/>
                      <w:lang w:eastAsia="zh-CN"/>
                    </w:rPr>
                    <w:t>Drelax</w:t>
                  </w:r>
                  <w:proofErr w:type="spellEnd"/>
                  <w:r w:rsidRPr="002D4413">
                    <w:rPr>
                      <w:rFonts w:eastAsia="SimSun" w:cs="Arial"/>
                      <w:color w:val="000000" w:themeColor="text1"/>
                      <w:szCs w:val="18"/>
                      <w:lang w:eastAsia="zh-CN"/>
                    </w:rPr>
                    <w:t xml:space="preserve"> = 0</w:t>
                  </w:r>
                </w:p>
              </w:tc>
              <w:tc>
                <w:tcPr>
                  <w:tcW w:w="0" w:type="auto"/>
                  <w:tcBorders>
                    <w:top w:val="single" w:sz="4" w:space="0" w:color="auto"/>
                    <w:left w:val="single" w:sz="4" w:space="0" w:color="auto"/>
                    <w:bottom w:val="single" w:sz="4" w:space="0" w:color="auto"/>
                    <w:right w:val="single" w:sz="4" w:space="0" w:color="auto"/>
                  </w:tcBorders>
                </w:tcPr>
                <w:p w14:paraId="1B18B489"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DD2BA5F"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496BE"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57D4C2"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9F93B"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Component candidate values:</w:t>
                  </w:r>
                </w:p>
                <w:p w14:paraId="062B35B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15kHz SCS: {2, 4, 8}</w:t>
                  </w:r>
                </w:p>
                <w:p w14:paraId="42B8427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30kHz SCS: {4, 8, 14, 28}</w:t>
                  </w:r>
                </w:p>
                <w:p w14:paraId="31DA7D50"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60kHz SCS: {8,14, 28}</w:t>
                  </w:r>
                </w:p>
                <w:p w14:paraId="260634BD"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120kHz SCS: {14,28, 56}</w:t>
                  </w:r>
                </w:p>
                <w:p w14:paraId="572205DC"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480kHz SCS: {56, 112, 224}</w:t>
                  </w:r>
                </w:p>
                <w:p w14:paraId="4F47A28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960kHz SCS: {112, 224, 448}</w:t>
                  </w:r>
                </w:p>
              </w:tc>
              <w:tc>
                <w:tcPr>
                  <w:tcW w:w="0" w:type="auto"/>
                  <w:tcBorders>
                    <w:top w:val="single" w:sz="4" w:space="0" w:color="auto"/>
                    <w:left w:val="single" w:sz="4" w:space="0" w:color="auto"/>
                    <w:bottom w:val="single" w:sz="4" w:space="0" w:color="auto"/>
                    <w:right w:val="single" w:sz="4" w:space="0" w:color="auto"/>
                  </w:tcBorders>
                </w:tcPr>
                <w:p w14:paraId="0A3344E7"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D01B265" w14:textId="77777777" w:rsidR="00A120A2" w:rsidRDefault="00A120A2" w:rsidP="00705B95">
            <w:pPr>
              <w:jc w:val="left"/>
              <w:rPr>
                <w:rFonts w:ascii="Calibri" w:eastAsia="MS Mincho" w:hAnsi="Calibri" w:cs="Calibri"/>
                <w:color w:val="000000"/>
              </w:rPr>
            </w:pPr>
          </w:p>
        </w:tc>
      </w:tr>
      <w:tr w:rsidR="00A120A2" w14:paraId="192A562D" w14:textId="77777777" w:rsidTr="00705B95">
        <w:tc>
          <w:tcPr>
            <w:tcW w:w="1844" w:type="dxa"/>
            <w:tcBorders>
              <w:top w:val="single" w:sz="4" w:space="0" w:color="auto"/>
              <w:left w:val="single" w:sz="4" w:space="0" w:color="auto"/>
              <w:bottom w:val="single" w:sz="4" w:space="0" w:color="auto"/>
              <w:right w:val="single" w:sz="4" w:space="0" w:color="auto"/>
            </w:tcBorders>
          </w:tcPr>
          <w:p w14:paraId="101C44F6" w14:textId="5FB8B1A1"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8E4CF0" w14:textId="77777777" w:rsidR="00A120A2" w:rsidRDefault="00A120A2" w:rsidP="00705B95">
            <w:pPr>
              <w:jc w:val="left"/>
              <w:rPr>
                <w:rFonts w:ascii="Calibri" w:eastAsia="MS Mincho" w:hAnsi="Calibri" w:cs="Calibri"/>
                <w:color w:val="000000"/>
              </w:rPr>
            </w:pPr>
          </w:p>
        </w:tc>
      </w:tr>
      <w:tr w:rsidR="00A120A2" w14:paraId="3C0846E5" w14:textId="77777777" w:rsidTr="00705B95">
        <w:tc>
          <w:tcPr>
            <w:tcW w:w="1844" w:type="dxa"/>
            <w:tcBorders>
              <w:top w:val="single" w:sz="4" w:space="0" w:color="auto"/>
              <w:left w:val="single" w:sz="4" w:space="0" w:color="auto"/>
              <w:bottom w:val="single" w:sz="4" w:space="0" w:color="auto"/>
              <w:right w:val="single" w:sz="4" w:space="0" w:color="auto"/>
            </w:tcBorders>
          </w:tcPr>
          <w:p w14:paraId="0838BEAA"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885"/>
              <w:gridCol w:w="3719"/>
              <w:gridCol w:w="556"/>
              <w:gridCol w:w="497"/>
              <w:gridCol w:w="467"/>
              <w:gridCol w:w="3900"/>
              <w:gridCol w:w="1109"/>
              <w:gridCol w:w="467"/>
              <w:gridCol w:w="467"/>
              <w:gridCol w:w="467"/>
              <w:gridCol w:w="1700"/>
              <w:gridCol w:w="1688"/>
            </w:tblGrid>
            <w:tr w:rsidR="0009494D" w:rsidRPr="00B64C94" w14:paraId="79E8BE2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D6948C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B19CDE9"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7FD644C"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3EFD8CCE" w14:textId="77777777" w:rsidR="0009494D" w:rsidRPr="006C26D2" w:rsidRDefault="0009494D" w:rsidP="0009494D">
                  <w:pPr>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00F8278" w14:textId="77777777" w:rsidR="0009494D" w:rsidRPr="006C26D2" w:rsidRDefault="0009494D" w:rsidP="0009494D">
                  <w:pPr>
                    <w:pStyle w:val="TAL"/>
                    <w:rPr>
                      <w:rFonts w:cs="Arial"/>
                      <w:color w:val="000000" w:themeColor="text1"/>
                      <w:szCs w:val="18"/>
                      <w:lang w:eastAsia="zh-CN"/>
                    </w:rPr>
                  </w:pPr>
                  <w:del w:id="483" w:author="Apple" w:date="2025-08-11T14:26:00Z" w16du:dateUtc="2025-08-11T21:26:00Z">
                    <w:r w:rsidRPr="006C26D2" w:rsidDel="009C2464">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E0D01F3"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107E47"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C929B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6B51DC4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E7C22E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53B7AF"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BA7E2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86863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79D8DDD3"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0FC2D7AC"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40D8AA3D"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5307CE4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6D8298F8"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46334D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3943D254"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03F729B9" w14:textId="77777777" w:rsidR="00A120A2" w:rsidRDefault="00A120A2" w:rsidP="00705B95">
            <w:pPr>
              <w:jc w:val="left"/>
              <w:rPr>
                <w:rFonts w:ascii="Calibri" w:eastAsia="MS Mincho" w:hAnsi="Calibri" w:cs="Calibri"/>
                <w:color w:val="000000"/>
              </w:rPr>
            </w:pPr>
          </w:p>
        </w:tc>
      </w:tr>
      <w:tr w:rsidR="00A120A2" w14:paraId="2E776ED2" w14:textId="77777777" w:rsidTr="00705B95">
        <w:tc>
          <w:tcPr>
            <w:tcW w:w="1844" w:type="dxa"/>
            <w:tcBorders>
              <w:top w:val="single" w:sz="4" w:space="0" w:color="auto"/>
              <w:left w:val="single" w:sz="4" w:space="0" w:color="auto"/>
              <w:bottom w:val="single" w:sz="4" w:space="0" w:color="auto"/>
              <w:right w:val="single" w:sz="4" w:space="0" w:color="auto"/>
            </w:tcBorders>
          </w:tcPr>
          <w:p w14:paraId="24948ADF"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A05205" w14:textId="77777777" w:rsidR="00A120A2" w:rsidRDefault="00A120A2" w:rsidP="00705B95">
            <w:pPr>
              <w:jc w:val="left"/>
              <w:rPr>
                <w:rFonts w:ascii="Calibri" w:eastAsia="MS Mincho" w:hAnsi="Calibri" w:cs="Calibri"/>
                <w:color w:val="000000"/>
              </w:rPr>
            </w:pPr>
          </w:p>
        </w:tc>
      </w:tr>
      <w:tr w:rsidR="00A120A2" w14:paraId="73401C17" w14:textId="77777777" w:rsidTr="00705B95">
        <w:tc>
          <w:tcPr>
            <w:tcW w:w="1844" w:type="dxa"/>
            <w:tcBorders>
              <w:top w:val="single" w:sz="4" w:space="0" w:color="auto"/>
              <w:left w:val="single" w:sz="4" w:space="0" w:color="auto"/>
              <w:bottom w:val="single" w:sz="4" w:space="0" w:color="auto"/>
              <w:right w:val="single" w:sz="4" w:space="0" w:color="auto"/>
            </w:tcBorders>
          </w:tcPr>
          <w:p w14:paraId="36E3426F"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398DF7" w14:textId="77777777" w:rsidR="006622CD" w:rsidRDefault="006622CD">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59-2-3-7</w:t>
            </w:r>
          </w:p>
          <w:p w14:paraId="4778757D" w14:textId="77777777" w:rsidR="00A120A2" w:rsidRDefault="00A120A2" w:rsidP="00705B95">
            <w:pPr>
              <w:jc w:val="left"/>
              <w:rPr>
                <w:rFonts w:ascii="Calibri" w:eastAsia="MS Mincho" w:hAnsi="Calibri" w:cs="Calibri"/>
                <w:color w:val="000000"/>
              </w:rPr>
            </w:pPr>
          </w:p>
        </w:tc>
      </w:tr>
    </w:tbl>
    <w:p w14:paraId="6BFC6483" w14:textId="77777777" w:rsidR="00B9250F" w:rsidRPr="005332D9" w:rsidRDefault="00B9250F">
      <w:pPr>
        <w:rPr>
          <w:rFonts w:cs="Arial"/>
          <w:b/>
          <w:bCs/>
          <w:sz w:val="18"/>
          <w:szCs w:val="18"/>
        </w:rPr>
      </w:pPr>
    </w:p>
    <w:p w14:paraId="0D8F9C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D345FC" w:rsidRPr="005332D9" w14:paraId="7D04236E"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A651CFB" w14:textId="60700843"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4157804" w14:textId="660A296C"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6A9F916" w14:textId="2EE3FB30"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B2829F0"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1C58D58" w14:textId="4EDDE3A8" w:rsidR="00D345FC" w:rsidRPr="005332D9" w:rsidRDefault="00D345FC" w:rsidP="00D345FC">
            <w:pPr>
              <w:rPr>
                <w:rFonts w:eastAsiaTheme="minorEastAsia"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02CC4655" w14:textId="31738D75"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71B2EACA" w14:textId="39068AC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77E64543" w14:textId="4B070D3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7FC121A" w14:textId="6893132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C4F4589" w14:textId="6D51C78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82B8DA9" w14:textId="755F9CFE"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9E64DA9" w14:textId="7016A326"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33E07E3" w14:textId="2F7DD1C8"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8E5AB9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6DF39F35"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362FA3A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5CA6DB38"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0834D61A"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6E06665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069192C5" w14:textId="77777777" w:rsidR="00D345FC" w:rsidRPr="006C26D2"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19B83DA6" w14:textId="77777777" w:rsidR="00D345FC" w:rsidRPr="006C26D2" w:rsidRDefault="00D345FC" w:rsidP="00D345FC">
            <w:pPr>
              <w:pStyle w:val="TAL"/>
              <w:rPr>
                <w:rFonts w:eastAsia="SimSun" w:cs="Arial"/>
                <w:color w:val="000000" w:themeColor="text1"/>
                <w:szCs w:val="18"/>
                <w:highlight w:val="yellow"/>
                <w:lang w:eastAsia="zh-CN"/>
              </w:rPr>
            </w:pPr>
          </w:p>
          <w:p w14:paraId="26094279" w14:textId="4C21D7FB" w:rsidR="00D345FC" w:rsidRPr="005332D9" w:rsidRDefault="00D345FC" w:rsidP="00D345FC">
            <w:pPr>
              <w:pStyle w:val="TAL"/>
              <w:rPr>
                <w:rFonts w:cs="Arial"/>
                <w:color w:val="000000" w:themeColor="text1"/>
                <w:szCs w:val="18"/>
                <w:lang w:eastAsia="zh-CN"/>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C47E40A" w14:textId="49678762"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12B789F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D9EB799"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6C78899"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D01ABD"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5A7A27F9" w14:textId="77777777" w:rsidTr="00705B95">
        <w:tc>
          <w:tcPr>
            <w:tcW w:w="1844" w:type="dxa"/>
            <w:tcBorders>
              <w:top w:val="single" w:sz="4" w:space="0" w:color="auto"/>
              <w:left w:val="single" w:sz="4" w:space="0" w:color="auto"/>
              <w:bottom w:val="single" w:sz="4" w:space="0" w:color="auto"/>
              <w:right w:val="single" w:sz="4" w:space="0" w:color="auto"/>
            </w:tcBorders>
          </w:tcPr>
          <w:p w14:paraId="7CF65AD8"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0810D3" w14:textId="77777777" w:rsidR="00A120A2" w:rsidRDefault="00A120A2" w:rsidP="00705B95">
            <w:pPr>
              <w:jc w:val="left"/>
              <w:rPr>
                <w:rFonts w:ascii="Calibri" w:eastAsia="MS Mincho" w:hAnsi="Calibri" w:cs="Calibri"/>
                <w:color w:val="000000"/>
              </w:rPr>
            </w:pPr>
          </w:p>
        </w:tc>
      </w:tr>
      <w:tr w:rsidR="00A120A2" w14:paraId="33AD1E10" w14:textId="77777777" w:rsidTr="00705B95">
        <w:tc>
          <w:tcPr>
            <w:tcW w:w="1844" w:type="dxa"/>
            <w:tcBorders>
              <w:top w:val="single" w:sz="4" w:space="0" w:color="auto"/>
              <w:left w:val="single" w:sz="4" w:space="0" w:color="auto"/>
              <w:bottom w:val="single" w:sz="4" w:space="0" w:color="auto"/>
              <w:right w:val="single" w:sz="4" w:space="0" w:color="auto"/>
            </w:tcBorders>
          </w:tcPr>
          <w:p w14:paraId="1B5C5393"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EF942" w14:textId="77777777" w:rsidR="00A120A2" w:rsidRDefault="00A120A2" w:rsidP="00705B95">
            <w:pPr>
              <w:jc w:val="left"/>
              <w:rPr>
                <w:rFonts w:ascii="Calibri" w:eastAsia="MS Mincho" w:hAnsi="Calibri" w:cs="Calibri"/>
                <w:color w:val="000000"/>
              </w:rPr>
            </w:pPr>
          </w:p>
        </w:tc>
      </w:tr>
      <w:tr w:rsidR="00A120A2" w14:paraId="44F2B984" w14:textId="77777777" w:rsidTr="00705B95">
        <w:tc>
          <w:tcPr>
            <w:tcW w:w="1844" w:type="dxa"/>
            <w:tcBorders>
              <w:top w:val="single" w:sz="4" w:space="0" w:color="auto"/>
              <w:left w:val="single" w:sz="4" w:space="0" w:color="auto"/>
              <w:bottom w:val="single" w:sz="4" w:space="0" w:color="auto"/>
              <w:right w:val="single" w:sz="4" w:space="0" w:color="auto"/>
            </w:tcBorders>
          </w:tcPr>
          <w:p w14:paraId="1367116D"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42C41" w14:textId="77777777" w:rsidR="00A120A2" w:rsidRDefault="00A120A2" w:rsidP="00705B95">
            <w:pPr>
              <w:jc w:val="left"/>
              <w:rPr>
                <w:rFonts w:ascii="Calibri" w:eastAsia="MS Mincho" w:hAnsi="Calibri" w:cs="Calibri"/>
                <w:color w:val="000000"/>
              </w:rPr>
            </w:pPr>
          </w:p>
        </w:tc>
      </w:tr>
      <w:tr w:rsidR="00A120A2" w14:paraId="246E4DC4" w14:textId="77777777" w:rsidTr="00705B95">
        <w:tc>
          <w:tcPr>
            <w:tcW w:w="1844" w:type="dxa"/>
            <w:tcBorders>
              <w:top w:val="single" w:sz="4" w:space="0" w:color="auto"/>
              <w:left w:val="single" w:sz="4" w:space="0" w:color="auto"/>
              <w:bottom w:val="single" w:sz="4" w:space="0" w:color="auto"/>
              <w:right w:val="single" w:sz="4" w:space="0" w:color="auto"/>
            </w:tcBorders>
          </w:tcPr>
          <w:p w14:paraId="2EC3D931"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6FF748" w14:textId="77777777" w:rsidR="00A120A2" w:rsidRDefault="00A120A2" w:rsidP="00705B95">
            <w:pPr>
              <w:jc w:val="left"/>
              <w:rPr>
                <w:rFonts w:ascii="Calibri" w:eastAsia="MS Mincho" w:hAnsi="Calibri" w:cs="Calibri"/>
                <w:color w:val="000000"/>
              </w:rPr>
            </w:pPr>
          </w:p>
        </w:tc>
      </w:tr>
      <w:tr w:rsidR="00A120A2" w14:paraId="10293FF3" w14:textId="77777777" w:rsidTr="00705B95">
        <w:tc>
          <w:tcPr>
            <w:tcW w:w="1844" w:type="dxa"/>
            <w:tcBorders>
              <w:top w:val="single" w:sz="4" w:space="0" w:color="auto"/>
              <w:left w:val="single" w:sz="4" w:space="0" w:color="auto"/>
              <w:bottom w:val="single" w:sz="4" w:space="0" w:color="auto"/>
              <w:right w:val="single" w:sz="4" w:space="0" w:color="auto"/>
            </w:tcBorders>
          </w:tcPr>
          <w:p w14:paraId="36AA0C0E"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9D433D" w14:textId="77777777" w:rsidR="00A120A2" w:rsidRDefault="00A120A2" w:rsidP="00705B95">
            <w:pPr>
              <w:jc w:val="left"/>
              <w:rPr>
                <w:rFonts w:ascii="Calibri" w:eastAsia="MS Mincho" w:hAnsi="Calibri" w:cs="Calibri"/>
                <w:color w:val="000000"/>
              </w:rPr>
            </w:pPr>
          </w:p>
        </w:tc>
      </w:tr>
      <w:tr w:rsidR="00A120A2" w14:paraId="619FDB9F" w14:textId="77777777" w:rsidTr="00705B95">
        <w:tc>
          <w:tcPr>
            <w:tcW w:w="1844" w:type="dxa"/>
            <w:tcBorders>
              <w:top w:val="single" w:sz="4" w:space="0" w:color="auto"/>
              <w:left w:val="single" w:sz="4" w:space="0" w:color="auto"/>
              <w:bottom w:val="single" w:sz="4" w:space="0" w:color="auto"/>
              <w:right w:val="single" w:sz="4" w:space="0" w:color="auto"/>
            </w:tcBorders>
          </w:tcPr>
          <w:p w14:paraId="1986F704"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F0E98" w14:textId="77777777" w:rsidR="00A120A2" w:rsidRDefault="00A120A2" w:rsidP="00705B95">
            <w:pPr>
              <w:jc w:val="left"/>
              <w:rPr>
                <w:rFonts w:ascii="Calibri" w:eastAsia="MS Mincho" w:hAnsi="Calibri" w:cs="Calibri"/>
                <w:color w:val="000000"/>
              </w:rPr>
            </w:pPr>
          </w:p>
        </w:tc>
      </w:tr>
      <w:tr w:rsidR="00A120A2" w14:paraId="642569D7" w14:textId="77777777" w:rsidTr="00705B95">
        <w:tc>
          <w:tcPr>
            <w:tcW w:w="1844" w:type="dxa"/>
            <w:tcBorders>
              <w:top w:val="single" w:sz="4" w:space="0" w:color="auto"/>
              <w:left w:val="single" w:sz="4" w:space="0" w:color="auto"/>
              <w:bottom w:val="single" w:sz="4" w:space="0" w:color="auto"/>
              <w:right w:val="single" w:sz="4" w:space="0" w:color="auto"/>
            </w:tcBorders>
          </w:tcPr>
          <w:p w14:paraId="4CB94D02"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6"/>
              <w:gridCol w:w="2577"/>
              <w:gridCol w:w="4997"/>
              <w:gridCol w:w="459"/>
              <w:gridCol w:w="497"/>
              <w:gridCol w:w="467"/>
              <w:gridCol w:w="2903"/>
              <w:gridCol w:w="571"/>
              <w:gridCol w:w="467"/>
              <w:gridCol w:w="467"/>
              <w:gridCol w:w="467"/>
              <w:gridCol w:w="2649"/>
              <w:gridCol w:w="1566"/>
            </w:tblGrid>
            <w:tr w:rsidR="009C1321" w:rsidRPr="00796557" w14:paraId="7EC55F4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6625A65"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328F2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CA9FF43" w14:textId="77777777" w:rsidR="009C1321" w:rsidRDefault="009C1321" w:rsidP="009C1321">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0B2AD7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1. Support association between {48, 64, 128} CSI-RS ports and SRS resource set for non-codebook-based PUSCH</w:t>
                  </w:r>
                </w:p>
                <w:p w14:paraId="01B59F4D" w14:textId="77777777" w:rsidR="009C1321" w:rsidRPr="009F7ED9" w:rsidRDefault="009C1321" w:rsidP="009C1321">
                  <w:pPr>
                    <w:rPr>
                      <w:rFonts w:eastAsiaTheme="minorEastAsia" w:cs="Arial"/>
                      <w:color w:val="000000" w:themeColor="text1"/>
                      <w:sz w:val="18"/>
                      <w:szCs w:val="18"/>
                      <w:lang w:eastAsia="zh-CN"/>
                    </w:rPr>
                  </w:pPr>
                  <w:r w:rsidRPr="009F7ED9">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2FAD041F" w14:textId="77777777" w:rsidR="009C1321" w:rsidRPr="009F7ED9" w:rsidRDefault="009C1321" w:rsidP="009C1321">
                  <w:pPr>
                    <w:pStyle w:val="TAL"/>
                    <w:rPr>
                      <w:rFonts w:cs="Arial"/>
                      <w:color w:val="000000" w:themeColor="text1"/>
                      <w:szCs w:val="18"/>
                    </w:rPr>
                  </w:pPr>
                  <w:r w:rsidRPr="009F7ED9">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B83E71E"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E4629D0"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4BEE814"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ADA2719"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5E1AD022"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5AF9153"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B670958" w14:textId="77777777" w:rsidR="009C1321" w:rsidRPr="009F7ED9" w:rsidRDefault="009C1321" w:rsidP="009C1321">
                  <w:pPr>
                    <w:pStyle w:val="TAL"/>
                    <w:rPr>
                      <w:rFonts w:eastAsia="MS Mincho" w:cs="Arial"/>
                      <w:strike/>
                      <w:color w:val="000000" w:themeColor="text1"/>
                      <w:szCs w:val="18"/>
                    </w:rPr>
                  </w:pPr>
                  <w:r w:rsidRPr="009F7ED9">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DE8043"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Component 2 candidate value: Maximum size of the list is 16.</w:t>
                  </w:r>
                </w:p>
                <w:p w14:paraId="04EB579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values for the max # of Tx port in in a set of aggregated resources is</w:t>
                  </w:r>
                </w:p>
                <w:p w14:paraId="538C201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{48, 64, 128}</w:t>
                  </w:r>
                </w:p>
                <w:p w14:paraId="41B8AD5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 set of the max # of sets of aggregated resource is:</w:t>
                  </w:r>
                </w:p>
                <w:p w14:paraId="64DF7E6F"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{2, …, 64}</w:t>
                  </w:r>
                </w:p>
                <w:p w14:paraId="6D024442"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 set of total # of ports is:</w:t>
                  </w:r>
                </w:p>
                <w:p w14:paraId="0B019350" w14:textId="77777777" w:rsidR="009C1321" w:rsidRPr="009F7ED9" w:rsidRDefault="009C1321" w:rsidP="009C1321">
                  <w:pPr>
                    <w:pStyle w:val="TAL"/>
                    <w:rPr>
                      <w:rFonts w:eastAsia="SimSun" w:cs="Arial"/>
                      <w:color w:val="000000" w:themeColor="text1"/>
                      <w:szCs w:val="18"/>
                      <w:lang w:val="en-US" w:eastAsia="zh-CN"/>
                    </w:rPr>
                  </w:pPr>
                  <w:r w:rsidRPr="009F7ED9">
                    <w:rPr>
                      <w:rFonts w:eastAsia="SimSun" w:cs="Arial"/>
                      <w:color w:val="000000" w:themeColor="text1"/>
                      <w:szCs w:val="18"/>
                      <w:lang w:val="en-US" w:eastAsia="zh-CN"/>
                    </w:rPr>
                    <w:t>{48, …</w:t>
                  </w:r>
                  <w:del w:id="484" w:author="Mi" w:date="2025-08-12T15:33:00Z">
                    <w:r w:rsidRPr="009F7ED9" w:rsidDel="009F7ED9">
                      <w:rPr>
                        <w:rFonts w:eastAsia="SimSun" w:cs="Arial"/>
                        <w:color w:val="000000" w:themeColor="text1"/>
                        <w:szCs w:val="18"/>
                        <w:lang w:val="en-US" w:eastAsia="zh-CN"/>
                      </w:rPr>
                      <w:delText xml:space="preserve">, 256, </w:delText>
                    </w:r>
                  </w:del>
                  <w:r w:rsidRPr="009F7ED9">
                    <w:rPr>
                      <w:rFonts w:eastAsia="SimSun" w:cs="Arial"/>
                      <w:color w:val="000000" w:themeColor="text1"/>
                      <w:szCs w:val="18"/>
                      <w:lang w:val="en-US" w:eastAsia="zh-CN"/>
                    </w:rPr>
                    <w:t>1024}</w:t>
                  </w:r>
                </w:p>
                <w:p w14:paraId="567D16CA" w14:textId="77777777" w:rsidR="009C1321" w:rsidRPr="009F7ED9" w:rsidRDefault="009C1321" w:rsidP="009C1321">
                  <w:pPr>
                    <w:pStyle w:val="TAL"/>
                    <w:rPr>
                      <w:rFonts w:cs="Arial"/>
                      <w:color w:val="000000" w:themeColor="text1"/>
                      <w:szCs w:val="18"/>
                      <w:highlight w:val="yellow"/>
                    </w:rPr>
                  </w:pPr>
                </w:p>
                <w:p w14:paraId="17E01C1A" w14:textId="77777777" w:rsidR="009C1321" w:rsidRPr="009F7ED9" w:rsidRDefault="009C1321" w:rsidP="009C1321">
                  <w:pPr>
                    <w:pStyle w:val="TAL"/>
                    <w:rPr>
                      <w:rFonts w:cs="Arial"/>
                      <w:color w:val="000000" w:themeColor="text1"/>
                      <w:szCs w:val="18"/>
                    </w:rPr>
                  </w:pPr>
                  <w:r w:rsidRPr="009F7ED9">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0BA2C75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r>
          </w:tbl>
          <w:p w14:paraId="7BCC354B" w14:textId="77777777" w:rsidR="00A120A2" w:rsidRDefault="00A120A2" w:rsidP="00705B95">
            <w:pPr>
              <w:jc w:val="left"/>
              <w:rPr>
                <w:rFonts w:ascii="Calibri" w:eastAsia="MS Mincho" w:hAnsi="Calibri" w:cs="Calibri"/>
                <w:color w:val="000000"/>
              </w:rPr>
            </w:pPr>
          </w:p>
        </w:tc>
      </w:tr>
      <w:tr w:rsidR="00A120A2" w14:paraId="27816416" w14:textId="77777777" w:rsidTr="00705B95">
        <w:tc>
          <w:tcPr>
            <w:tcW w:w="1844" w:type="dxa"/>
            <w:tcBorders>
              <w:top w:val="single" w:sz="4" w:space="0" w:color="auto"/>
              <w:left w:val="single" w:sz="4" w:space="0" w:color="auto"/>
              <w:bottom w:val="single" w:sz="4" w:space="0" w:color="auto"/>
              <w:right w:val="single" w:sz="4" w:space="0" w:color="auto"/>
            </w:tcBorders>
          </w:tcPr>
          <w:p w14:paraId="0A5A5704"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C8FC3C" w14:textId="77777777" w:rsidR="00A120A2" w:rsidRDefault="00A120A2" w:rsidP="00705B95">
            <w:pPr>
              <w:jc w:val="left"/>
              <w:rPr>
                <w:rFonts w:ascii="Calibri" w:eastAsia="MS Mincho" w:hAnsi="Calibri" w:cs="Calibri"/>
                <w:color w:val="000000"/>
              </w:rPr>
            </w:pPr>
          </w:p>
        </w:tc>
      </w:tr>
      <w:tr w:rsidR="00A120A2" w14:paraId="08AE6701" w14:textId="77777777" w:rsidTr="00705B95">
        <w:tc>
          <w:tcPr>
            <w:tcW w:w="1844" w:type="dxa"/>
            <w:tcBorders>
              <w:top w:val="single" w:sz="4" w:space="0" w:color="auto"/>
              <w:left w:val="single" w:sz="4" w:space="0" w:color="auto"/>
              <w:bottom w:val="single" w:sz="4" w:space="0" w:color="auto"/>
              <w:right w:val="single" w:sz="4" w:space="0" w:color="auto"/>
            </w:tcBorders>
          </w:tcPr>
          <w:p w14:paraId="29E9751D"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3E9A32" w14:textId="77777777" w:rsidR="00A120A2" w:rsidRDefault="00A120A2" w:rsidP="00705B95">
            <w:pPr>
              <w:jc w:val="left"/>
              <w:rPr>
                <w:rFonts w:ascii="Calibri" w:eastAsia="MS Mincho" w:hAnsi="Calibri" w:cs="Calibri"/>
                <w:color w:val="000000"/>
              </w:rPr>
            </w:pPr>
          </w:p>
        </w:tc>
      </w:tr>
      <w:tr w:rsidR="00A120A2" w14:paraId="3295B417" w14:textId="77777777" w:rsidTr="00705B95">
        <w:tc>
          <w:tcPr>
            <w:tcW w:w="1844" w:type="dxa"/>
            <w:tcBorders>
              <w:top w:val="single" w:sz="4" w:space="0" w:color="auto"/>
              <w:left w:val="single" w:sz="4" w:space="0" w:color="auto"/>
              <w:bottom w:val="single" w:sz="4" w:space="0" w:color="auto"/>
              <w:right w:val="single" w:sz="4" w:space="0" w:color="auto"/>
            </w:tcBorders>
          </w:tcPr>
          <w:p w14:paraId="25B247FD" w14:textId="62790A10"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3807859" w14:textId="77777777" w:rsidR="00A120A2" w:rsidRDefault="00A120A2" w:rsidP="00705B95">
            <w:pPr>
              <w:jc w:val="left"/>
              <w:rPr>
                <w:rFonts w:ascii="Calibri" w:eastAsia="MS Mincho" w:hAnsi="Calibri" w:cs="Calibri"/>
                <w:color w:val="000000"/>
              </w:rPr>
            </w:pPr>
          </w:p>
        </w:tc>
      </w:tr>
      <w:tr w:rsidR="00A120A2" w14:paraId="6FDC8E1E" w14:textId="77777777" w:rsidTr="00705B95">
        <w:tc>
          <w:tcPr>
            <w:tcW w:w="1844" w:type="dxa"/>
            <w:tcBorders>
              <w:top w:val="single" w:sz="4" w:space="0" w:color="auto"/>
              <w:left w:val="single" w:sz="4" w:space="0" w:color="auto"/>
              <w:bottom w:val="single" w:sz="4" w:space="0" w:color="auto"/>
              <w:right w:val="single" w:sz="4" w:space="0" w:color="auto"/>
            </w:tcBorders>
          </w:tcPr>
          <w:p w14:paraId="342AB451" w14:textId="07E3C137"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5458B9" w14:textId="77777777" w:rsidR="00A120A2" w:rsidRDefault="00A120A2" w:rsidP="00705B95">
            <w:pPr>
              <w:jc w:val="left"/>
              <w:rPr>
                <w:rFonts w:ascii="Calibri" w:eastAsia="MS Mincho" w:hAnsi="Calibri" w:cs="Calibri"/>
                <w:color w:val="000000"/>
              </w:rPr>
            </w:pPr>
          </w:p>
        </w:tc>
      </w:tr>
      <w:tr w:rsidR="00A120A2" w14:paraId="043D0B19" w14:textId="77777777" w:rsidTr="00705B95">
        <w:tc>
          <w:tcPr>
            <w:tcW w:w="1844" w:type="dxa"/>
            <w:tcBorders>
              <w:top w:val="single" w:sz="4" w:space="0" w:color="auto"/>
              <w:left w:val="single" w:sz="4" w:space="0" w:color="auto"/>
              <w:bottom w:val="single" w:sz="4" w:space="0" w:color="auto"/>
              <w:right w:val="single" w:sz="4" w:space="0" w:color="auto"/>
            </w:tcBorders>
          </w:tcPr>
          <w:p w14:paraId="7B44F7BA"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08AE4" w14:textId="77777777" w:rsidR="00A120A2" w:rsidRDefault="00A120A2" w:rsidP="00705B95">
            <w:pPr>
              <w:jc w:val="left"/>
              <w:rPr>
                <w:rFonts w:ascii="Calibri" w:eastAsia="MS Mincho" w:hAnsi="Calibri" w:cs="Calibri"/>
                <w:color w:val="000000"/>
              </w:rPr>
            </w:pPr>
          </w:p>
        </w:tc>
      </w:tr>
      <w:tr w:rsidR="00A120A2" w14:paraId="56D24A52" w14:textId="77777777" w:rsidTr="00705B95">
        <w:tc>
          <w:tcPr>
            <w:tcW w:w="1844" w:type="dxa"/>
            <w:tcBorders>
              <w:top w:val="single" w:sz="4" w:space="0" w:color="auto"/>
              <w:left w:val="single" w:sz="4" w:space="0" w:color="auto"/>
              <w:bottom w:val="single" w:sz="4" w:space="0" w:color="auto"/>
              <w:right w:val="single" w:sz="4" w:space="0" w:color="auto"/>
            </w:tcBorders>
          </w:tcPr>
          <w:p w14:paraId="34DF6F6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0F05E" w14:textId="77777777" w:rsidR="00A120A2" w:rsidRDefault="00A120A2" w:rsidP="00705B95">
            <w:pPr>
              <w:jc w:val="left"/>
              <w:rPr>
                <w:rFonts w:ascii="Calibri" w:eastAsia="MS Mincho" w:hAnsi="Calibri" w:cs="Calibri"/>
                <w:color w:val="000000"/>
              </w:rPr>
            </w:pPr>
          </w:p>
        </w:tc>
      </w:tr>
      <w:tr w:rsidR="00A120A2" w14:paraId="3239861B" w14:textId="77777777" w:rsidTr="00705B95">
        <w:tc>
          <w:tcPr>
            <w:tcW w:w="1844" w:type="dxa"/>
            <w:tcBorders>
              <w:top w:val="single" w:sz="4" w:space="0" w:color="auto"/>
              <w:left w:val="single" w:sz="4" w:space="0" w:color="auto"/>
              <w:bottom w:val="single" w:sz="4" w:space="0" w:color="auto"/>
              <w:right w:val="single" w:sz="4" w:space="0" w:color="auto"/>
            </w:tcBorders>
          </w:tcPr>
          <w:p w14:paraId="5C7A1583"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9827BE" w14:textId="77777777" w:rsidR="00A120A2" w:rsidRDefault="00A120A2" w:rsidP="00705B95">
            <w:pPr>
              <w:jc w:val="left"/>
              <w:rPr>
                <w:rFonts w:ascii="Calibri" w:eastAsia="MS Mincho" w:hAnsi="Calibri" w:cs="Calibri"/>
                <w:color w:val="000000"/>
              </w:rPr>
            </w:pPr>
          </w:p>
        </w:tc>
      </w:tr>
    </w:tbl>
    <w:p w14:paraId="640C63B6" w14:textId="77777777" w:rsidR="00B9250F" w:rsidRPr="005332D9" w:rsidRDefault="00B9250F">
      <w:pPr>
        <w:rPr>
          <w:rFonts w:cs="Arial"/>
          <w:b/>
          <w:bCs/>
          <w:sz w:val="18"/>
          <w:szCs w:val="18"/>
        </w:rPr>
      </w:pPr>
    </w:p>
    <w:p w14:paraId="44D6820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D345FC" w:rsidRPr="005332D9" w14:paraId="38DF322D"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459810EE" w14:textId="05ED83A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CE556C" w14:textId="23ED60E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59-2-1-4b</w:t>
            </w:r>
          </w:p>
        </w:tc>
        <w:tc>
          <w:tcPr>
            <w:tcW w:w="0" w:type="auto"/>
            <w:tcBorders>
              <w:top w:val="single" w:sz="4" w:space="0" w:color="auto"/>
              <w:left w:val="single" w:sz="4" w:space="0" w:color="auto"/>
              <w:bottom w:val="single" w:sz="4" w:space="0" w:color="auto"/>
              <w:right w:val="single" w:sz="4" w:space="0" w:color="auto"/>
            </w:tcBorders>
          </w:tcPr>
          <w:p w14:paraId="07AFFDB5" w14:textId="64AB2DD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M=2 and R=1 for extended Rel-17 </w:t>
            </w:r>
            <w:proofErr w:type="spellStart"/>
            <w:r w:rsidRPr="006C26D2">
              <w:rPr>
                <w:rFonts w:eastAsia="SimSun" w:cs="Arial"/>
                <w:color w:val="000000" w:themeColor="text1"/>
                <w:szCs w:val="18"/>
                <w:lang w:val="en-US" w:eastAsia="zh-CN"/>
              </w:rPr>
              <w:t>FeType</w:t>
            </w:r>
            <w:proofErr w:type="spellEnd"/>
            <w:r w:rsidRPr="006C26D2">
              <w:rPr>
                <w:rFonts w:eastAsia="SimSun" w:cs="Arial"/>
                <w:color w:val="000000" w:themeColor="text1"/>
                <w:szCs w:val="18"/>
                <w:lang w:val="en-US"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60BA772"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58237550"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E039C05" w14:textId="635861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0B8524FD" w14:textId="508FBAD0"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w:t>
            </w:r>
          </w:p>
        </w:tc>
        <w:tc>
          <w:tcPr>
            <w:tcW w:w="0" w:type="auto"/>
            <w:tcBorders>
              <w:top w:val="single" w:sz="4" w:space="0" w:color="auto"/>
              <w:left w:val="single" w:sz="4" w:space="0" w:color="auto"/>
              <w:bottom w:val="single" w:sz="4" w:space="0" w:color="auto"/>
              <w:right w:val="single" w:sz="4" w:space="0" w:color="auto"/>
            </w:tcBorders>
          </w:tcPr>
          <w:p w14:paraId="0DE8C818" w14:textId="34FE92E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3650ED74" w14:textId="2556A3D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9B23F79" w14:textId="07D8A64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M=2 and R=1 for extended Rel-17 </w:t>
            </w:r>
            <w:proofErr w:type="spellStart"/>
            <w:r w:rsidRPr="006C26D2">
              <w:rPr>
                <w:rFonts w:eastAsia="SimSun" w:cs="Arial"/>
                <w:color w:val="000000" w:themeColor="text1"/>
                <w:szCs w:val="18"/>
                <w:lang w:val="en-US" w:eastAsia="zh-CN"/>
              </w:rPr>
              <w:t>FeType</w:t>
            </w:r>
            <w:proofErr w:type="spellEnd"/>
            <w:r w:rsidRPr="006C26D2">
              <w:rPr>
                <w:rFonts w:eastAsia="SimSun" w:cs="Arial"/>
                <w:color w:val="000000" w:themeColor="text1"/>
                <w:szCs w:val="18"/>
                <w:lang w:val="en-US"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639F7F9" w14:textId="1D70DC73"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EADE55" w14:textId="0DC5E0A7"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601250" w14:textId="7B4814F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1AB39B7" w14:textId="1759780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E5EDA8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77F2E833"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3CC2E75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1756BEA" w14:textId="1C319CFF" w:rsidR="00D345FC" w:rsidRPr="005332D9" w:rsidRDefault="00D345FC" w:rsidP="00D345FC">
            <w:pPr>
              <w:pStyle w:val="TAL"/>
              <w:rPr>
                <w:rFonts w:eastAsiaTheme="minorEastAsia" w:cs="Arial"/>
                <w:color w:val="000000" w:themeColor="text1"/>
                <w:szCs w:val="18"/>
                <w:highlight w:val="yellow"/>
              </w:rPr>
            </w:pPr>
            <w:r w:rsidRPr="006C26D2">
              <w:rPr>
                <w:rFonts w:eastAsia="SimSun" w:cs="Arial"/>
                <w:color w:val="000000" w:themeColor="text1"/>
                <w:szCs w:val="18"/>
                <w:lang w:val="en-US" w:eastAsia="zh-CN"/>
              </w:rPr>
              <w:t>c. {64, …, 256}</w:t>
            </w:r>
          </w:p>
        </w:tc>
        <w:tc>
          <w:tcPr>
            <w:tcW w:w="0" w:type="auto"/>
            <w:tcBorders>
              <w:top w:val="single" w:sz="4" w:space="0" w:color="auto"/>
              <w:left w:val="single" w:sz="4" w:space="0" w:color="auto"/>
              <w:bottom w:val="single" w:sz="4" w:space="0" w:color="auto"/>
              <w:right w:val="single" w:sz="4" w:space="0" w:color="auto"/>
            </w:tcBorders>
          </w:tcPr>
          <w:p w14:paraId="40B9F455" w14:textId="36609271"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76643E3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7E2485B6"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209085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F92CF39"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ABB0113" w14:textId="77777777" w:rsidTr="00705B95">
        <w:tc>
          <w:tcPr>
            <w:tcW w:w="1844" w:type="dxa"/>
            <w:tcBorders>
              <w:top w:val="single" w:sz="4" w:space="0" w:color="auto"/>
              <w:left w:val="single" w:sz="4" w:space="0" w:color="auto"/>
              <w:bottom w:val="single" w:sz="4" w:space="0" w:color="auto"/>
              <w:right w:val="single" w:sz="4" w:space="0" w:color="auto"/>
            </w:tcBorders>
          </w:tcPr>
          <w:p w14:paraId="5A2A864F"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6F73D2" w14:textId="77777777" w:rsidR="00A120A2" w:rsidRDefault="00A120A2" w:rsidP="00705B95">
            <w:pPr>
              <w:jc w:val="left"/>
              <w:rPr>
                <w:rFonts w:ascii="Calibri" w:eastAsia="MS Mincho" w:hAnsi="Calibri" w:cs="Calibri"/>
                <w:color w:val="000000"/>
              </w:rPr>
            </w:pPr>
          </w:p>
        </w:tc>
      </w:tr>
      <w:tr w:rsidR="00A120A2" w14:paraId="16F8F029" w14:textId="77777777" w:rsidTr="00705B95">
        <w:tc>
          <w:tcPr>
            <w:tcW w:w="1844" w:type="dxa"/>
            <w:tcBorders>
              <w:top w:val="single" w:sz="4" w:space="0" w:color="auto"/>
              <w:left w:val="single" w:sz="4" w:space="0" w:color="auto"/>
              <w:bottom w:val="single" w:sz="4" w:space="0" w:color="auto"/>
              <w:right w:val="single" w:sz="4" w:space="0" w:color="auto"/>
            </w:tcBorders>
          </w:tcPr>
          <w:p w14:paraId="0325222E"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9CDDE2" w14:textId="77777777" w:rsidR="00A120A2" w:rsidRDefault="00A120A2" w:rsidP="00705B95">
            <w:pPr>
              <w:jc w:val="left"/>
              <w:rPr>
                <w:rFonts w:ascii="Calibri" w:eastAsia="MS Mincho" w:hAnsi="Calibri" w:cs="Calibri"/>
                <w:color w:val="000000"/>
              </w:rPr>
            </w:pPr>
          </w:p>
        </w:tc>
      </w:tr>
      <w:tr w:rsidR="00A120A2" w14:paraId="40145752" w14:textId="77777777" w:rsidTr="00705B95">
        <w:tc>
          <w:tcPr>
            <w:tcW w:w="1844" w:type="dxa"/>
            <w:tcBorders>
              <w:top w:val="single" w:sz="4" w:space="0" w:color="auto"/>
              <w:left w:val="single" w:sz="4" w:space="0" w:color="auto"/>
              <w:bottom w:val="single" w:sz="4" w:space="0" w:color="auto"/>
              <w:right w:val="single" w:sz="4" w:space="0" w:color="auto"/>
            </w:tcBorders>
          </w:tcPr>
          <w:p w14:paraId="67222331"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AD07E3" w14:textId="77777777" w:rsidR="00A120A2" w:rsidRDefault="00A120A2" w:rsidP="00705B95">
            <w:pPr>
              <w:jc w:val="left"/>
              <w:rPr>
                <w:rFonts w:ascii="Calibri" w:eastAsia="MS Mincho" w:hAnsi="Calibri" w:cs="Calibri"/>
                <w:color w:val="000000"/>
              </w:rPr>
            </w:pPr>
          </w:p>
        </w:tc>
      </w:tr>
      <w:tr w:rsidR="00A120A2" w14:paraId="64970975" w14:textId="77777777" w:rsidTr="00705B95">
        <w:tc>
          <w:tcPr>
            <w:tcW w:w="1844" w:type="dxa"/>
            <w:tcBorders>
              <w:top w:val="single" w:sz="4" w:space="0" w:color="auto"/>
              <w:left w:val="single" w:sz="4" w:space="0" w:color="auto"/>
              <w:bottom w:val="single" w:sz="4" w:space="0" w:color="auto"/>
              <w:right w:val="single" w:sz="4" w:space="0" w:color="auto"/>
            </w:tcBorders>
          </w:tcPr>
          <w:p w14:paraId="6766C60B"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88B5B" w14:textId="77777777" w:rsidR="00A120A2" w:rsidRDefault="00A120A2" w:rsidP="00705B95">
            <w:pPr>
              <w:jc w:val="left"/>
              <w:rPr>
                <w:rFonts w:ascii="Calibri" w:eastAsia="MS Mincho" w:hAnsi="Calibri" w:cs="Calibri"/>
                <w:color w:val="000000"/>
              </w:rPr>
            </w:pPr>
          </w:p>
        </w:tc>
      </w:tr>
      <w:tr w:rsidR="00A120A2" w14:paraId="7D728BCA" w14:textId="77777777" w:rsidTr="00705B95">
        <w:tc>
          <w:tcPr>
            <w:tcW w:w="1844" w:type="dxa"/>
            <w:tcBorders>
              <w:top w:val="single" w:sz="4" w:space="0" w:color="auto"/>
              <w:left w:val="single" w:sz="4" w:space="0" w:color="auto"/>
              <w:bottom w:val="single" w:sz="4" w:space="0" w:color="auto"/>
              <w:right w:val="single" w:sz="4" w:space="0" w:color="auto"/>
            </w:tcBorders>
          </w:tcPr>
          <w:p w14:paraId="1152C0D2"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C00AC" w14:textId="77777777" w:rsidR="00A120A2" w:rsidRDefault="00A120A2" w:rsidP="00705B95">
            <w:pPr>
              <w:jc w:val="left"/>
              <w:rPr>
                <w:rFonts w:ascii="Calibri" w:eastAsia="MS Mincho" w:hAnsi="Calibri" w:cs="Calibri"/>
                <w:color w:val="000000"/>
              </w:rPr>
            </w:pPr>
          </w:p>
        </w:tc>
      </w:tr>
      <w:tr w:rsidR="00A120A2" w14:paraId="57665DAA" w14:textId="77777777" w:rsidTr="00705B95">
        <w:tc>
          <w:tcPr>
            <w:tcW w:w="1844" w:type="dxa"/>
            <w:tcBorders>
              <w:top w:val="single" w:sz="4" w:space="0" w:color="auto"/>
              <w:left w:val="single" w:sz="4" w:space="0" w:color="auto"/>
              <w:bottom w:val="single" w:sz="4" w:space="0" w:color="auto"/>
              <w:right w:val="single" w:sz="4" w:space="0" w:color="auto"/>
            </w:tcBorders>
          </w:tcPr>
          <w:p w14:paraId="2E69C543"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C15F00" w14:textId="77777777" w:rsidR="00A120A2" w:rsidRDefault="00A120A2" w:rsidP="00705B95">
            <w:pPr>
              <w:jc w:val="left"/>
              <w:rPr>
                <w:rFonts w:ascii="Calibri" w:eastAsia="MS Mincho" w:hAnsi="Calibri" w:cs="Calibri"/>
                <w:color w:val="000000"/>
              </w:rPr>
            </w:pPr>
          </w:p>
        </w:tc>
      </w:tr>
      <w:tr w:rsidR="00A120A2" w14:paraId="41317608" w14:textId="77777777" w:rsidTr="00705B95">
        <w:tc>
          <w:tcPr>
            <w:tcW w:w="1844" w:type="dxa"/>
            <w:tcBorders>
              <w:top w:val="single" w:sz="4" w:space="0" w:color="auto"/>
              <w:left w:val="single" w:sz="4" w:space="0" w:color="auto"/>
              <w:bottom w:val="single" w:sz="4" w:space="0" w:color="auto"/>
              <w:right w:val="single" w:sz="4" w:space="0" w:color="auto"/>
            </w:tcBorders>
          </w:tcPr>
          <w:p w14:paraId="0D24145C"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DB97B" w14:textId="77777777" w:rsidR="00A120A2" w:rsidRDefault="00A120A2" w:rsidP="00705B95">
            <w:pPr>
              <w:jc w:val="left"/>
              <w:rPr>
                <w:rFonts w:ascii="Calibri" w:eastAsia="MS Mincho" w:hAnsi="Calibri" w:cs="Calibri"/>
                <w:color w:val="000000"/>
              </w:rPr>
            </w:pPr>
          </w:p>
        </w:tc>
      </w:tr>
      <w:tr w:rsidR="00A120A2" w14:paraId="39D80AF1" w14:textId="77777777" w:rsidTr="00705B95">
        <w:tc>
          <w:tcPr>
            <w:tcW w:w="1844" w:type="dxa"/>
            <w:tcBorders>
              <w:top w:val="single" w:sz="4" w:space="0" w:color="auto"/>
              <w:left w:val="single" w:sz="4" w:space="0" w:color="auto"/>
              <w:bottom w:val="single" w:sz="4" w:space="0" w:color="auto"/>
              <w:right w:val="single" w:sz="4" w:space="0" w:color="auto"/>
            </w:tcBorders>
          </w:tcPr>
          <w:p w14:paraId="2189DC49"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4AC05" w14:textId="77777777" w:rsidR="00A120A2" w:rsidRDefault="00A120A2" w:rsidP="00705B95">
            <w:pPr>
              <w:jc w:val="left"/>
              <w:rPr>
                <w:rFonts w:ascii="Calibri" w:eastAsia="MS Mincho" w:hAnsi="Calibri" w:cs="Calibri"/>
                <w:color w:val="000000"/>
              </w:rPr>
            </w:pPr>
          </w:p>
        </w:tc>
      </w:tr>
      <w:tr w:rsidR="00A120A2" w14:paraId="2A281AE3" w14:textId="77777777" w:rsidTr="00705B95">
        <w:tc>
          <w:tcPr>
            <w:tcW w:w="1844" w:type="dxa"/>
            <w:tcBorders>
              <w:top w:val="single" w:sz="4" w:space="0" w:color="auto"/>
              <w:left w:val="single" w:sz="4" w:space="0" w:color="auto"/>
              <w:bottom w:val="single" w:sz="4" w:space="0" w:color="auto"/>
              <w:right w:val="single" w:sz="4" w:space="0" w:color="auto"/>
            </w:tcBorders>
          </w:tcPr>
          <w:p w14:paraId="30289233"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7D6F6B" w14:textId="77777777" w:rsidR="00A120A2" w:rsidRDefault="00A120A2" w:rsidP="00705B95">
            <w:pPr>
              <w:jc w:val="left"/>
              <w:rPr>
                <w:rFonts w:ascii="Calibri" w:eastAsia="MS Mincho" w:hAnsi="Calibri" w:cs="Calibri"/>
                <w:color w:val="000000"/>
              </w:rPr>
            </w:pPr>
          </w:p>
        </w:tc>
      </w:tr>
      <w:tr w:rsidR="00A120A2" w14:paraId="43364F91" w14:textId="77777777" w:rsidTr="00705B95">
        <w:tc>
          <w:tcPr>
            <w:tcW w:w="1844" w:type="dxa"/>
            <w:tcBorders>
              <w:top w:val="single" w:sz="4" w:space="0" w:color="auto"/>
              <w:left w:val="single" w:sz="4" w:space="0" w:color="auto"/>
              <w:bottom w:val="single" w:sz="4" w:space="0" w:color="auto"/>
              <w:right w:val="single" w:sz="4" w:space="0" w:color="auto"/>
            </w:tcBorders>
          </w:tcPr>
          <w:p w14:paraId="5F9C4716" w14:textId="599F30DE"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6001EB" w14:textId="77777777" w:rsidR="00A120A2" w:rsidRDefault="00A120A2" w:rsidP="00705B95">
            <w:pPr>
              <w:jc w:val="left"/>
              <w:rPr>
                <w:rFonts w:ascii="Calibri" w:eastAsia="MS Mincho" w:hAnsi="Calibri" w:cs="Calibri"/>
                <w:color w:val="000000"/>
              </w:rPr>
            </w:pPr>
          </w:p>
        </w:tc>
      </w:tr>
      <w:tr w:rsidR="00A120A2" w14:paraId="45ED6FB9" w14:textId="77777777" w:rsidTr="00705B95">
        <w:tc>
          <w:tcPr>
            <w:tcW w:w="1844" w:type="dxa"/>
            <w:tcBorders>
              <w:top w:val="single" w:sz="4" w:space="0" w:color="auto"/>
              <w:left w:val="single" w:sz="4" w:space="0" w:color="auto"/>
              <w:bottom w:val="single" w:sz="4" w:space="0" w:color="auto"/>
              <w:right w:val="single" w:sz="4" w:space="0" w:color="auto"/>
            </w:tcBorders>
          </w:tcPr>
          <w:p w14:paraId="15973430" w14:textId="6422CC6C"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B9C5FD" w14:textId="77777777" w:rsidR="00A120A2" w:rsidRDefault="00A120A2" w:rsidP="00705B95">
            <w:pPr>
              <w:jc w:val="left"/>
              <w:rPr>
                <w:rFonts w:ascii="Calibri" w:eastAsia="MS Mincho" w:hAnsi="Calibri" w:cs="Calibri"/>
                <w:color w:val="000000"/>
              </w:rPr>
            </w:pPr>
          </w:p>
        </w:tc>
      </w:tr>
      <w:tr w:rsidR="00A120A2" w14:paraId="1B96AC59" w14:textId="77777777" w:rsidTr="00705B95">
        <w:tc>
          <w:tcPr>
            <w:tcW w:w="1844" w:type="dxa"/>
            <w:tcBorders>
              <w:top w:val="single" w:sz="4" w:space="0" w:color="auto"/>
              <w:left w:val="single" w:sz="4" w:space="0" w:color="auto"/>
              <w:bottom w:val="single" w:sz="4" w:space="0" w:color="auto"/>
              <w:right w:val="single" w:sz="4" w:space="0" w:color="auto"/>
            </w:tcBorders>
          </w:tcPr>
          <w:p w14:paraId="40E3ECDD"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02C044" w14:textId="77777777" w:rsidR="00A120A2" w:rsidRDefault="00A120A2" w:rsidP="00705B95">
            <w:pPr>
              <w:jc w:val="left"/>
              <w:rPr>
                <w:rFonts w:ascii="Calibri" w:eastAsia="MS Mincho" w:hAnsi="Calibri" w:cs="Calibri"/>
                <w:color w:val="000000"/>
              </w:rPr>
            </w:pPr>
          </w:p>
        </w:tc>
      </w:tr>
      <w:tr w:rsidR="00A120A2" w14:paraId="753CFEF8" w14:textId="77777777" w:rsidTr="00705B95">
        <w:tc>
          <w:tcPr>
            <w:tcW w:w="1844" w:type="dxa"/>
            <w:tcBorders>
              <w:top w:val="single" w:sz="4" w:space="0" w:color="auto"/>
              <w:left w:val="single" w:sz="4" w:space="0" w:color="auto"/>
              <w:bottom w:val="single" w:sz="4" w:space="0" w:color="auto"/>
              <w:right w:val="single" w:sz="4" w:space="0" w:color="auto"/>
            </w:tcBorders>
          </w:tcPr>
          <w:p w14:paraId="7E5E9C49"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9E9814" w14:textId="77777777" w:rsidR="00A120A2" w:rsidRDefault="00A120A2" w:rsidP="00705B95">
            <w:pPr>
              <w:jc w:val="left"/>
              <w:rPr>
                <w:rFonts w:ascii="Calibri" w:eastAsia="MS Mincho" w:hAnsi="Calibri" w:cs="Calibri"/>
                <w:color w:val="000000"/>
              </w:rPr>
            </w:pPr>
          </w:p>
        </w:tc>
      </w:tr>
      <w:tr w:rsidR="00A120A2" w14:paraId="14D8D810" w14:textId="77777777" w:rsidTr="00705B95">
        <w:tc>
          <w:tcPr>
            <w:tcW w:w="1844" w:type="dxa"/>
            <w:tcBorders>
              <w:top w:val="single" w:sz="4" w:space="0" w:color="auto"/>
              <w:left w:val="single" w:sz="4" w:space="0" w:color="auto"/>
              <w:bottom w:val="single" w:sz="4" w:space="0" w:color="auto"/>
              <w:right w:val="single" w:sz="4" w:space="0" w:color="auto"/>
            </w:tcBorders>
          </w:tcPr>
          <w:p w14:paraId="400E69C7"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CD089" w14:textId="77777777" w:rsidR="00A120A2" w:rsidRDefault="00A120A2" w:rsidP="00705B95">
            <w:pPr>
              <w:jc w:val="left"/>
              <w:rPr>
                <w:rFonts w:ascii="Calibri" w:eastAsia="MS Mincho" w:hAnsi="Calibri" w:cs="Calibri"/>
                <w:color w:val="000000"/>
              </w:rPr>
            </w:pPr>
          </w:p>
        </w:tc>
      </w:tr>
    </w:tbl>
    <w:p w14:paraId="70999AB7" w14:textId="77777777" w:rsidR="00B9250F" w:rsidRPr="005332D9" w:rsidRDefault="00B9250F">
      <w:pPr>
        <w:rPr>
          <w:rFonts w:cs="Arial"/>
          <w:b/>
          <w:bCs/>
          <w:sz w:val="18"/>
          <w:szCs w:val="18"/>
        </w:rPr>
      </w:pPr>
    </w:p>
    <w:p w14:paraId="4306BF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D345FC" w:rsidRPr="005332D9" w14:paraId="567E0FC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6794699D" w14:textId="7491B15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A4A618" w14:textId="694C649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1E84BC70" w14:textId="32BB67D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A8AA5E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59AC7B3D" w14:textId="140B54C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4900C726" w14:textId="11BF2E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DE4DD8A" w14:textId="6E6E966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13BDB8" w14:textId="238C314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61F35D" w14:textId="544A43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8C2277B" w14:textId="4011807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B71545A" w14:textId="7A79E3D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DE328" w14:textId="312699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C01C91" w14:textId="30CA81C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1AB5F"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37853E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1A385A9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2A9F013" w14:textId="7EF8A5E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C6C0162" w14:textId="2402691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512FFA0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E8723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A235FA4"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A18FE81"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5069CC6C" w14:textId="77777777" w:rsidTr="00705B95">
        <w:tc>
          <w:tcPr>
            <w:tcW w:w="1844" w:type="dxa"/>
            <w:tcBorders>
              <w:top w:val="single" w:sz="4" w:space="0" w:color="auto"/>
              <w:left w:val="single" w:sz="4" w:space="0" w:color="auto"/>
              <w:bottom w:val="single" w:sz="4" w:space="0" w:color="auto"/>
              <w:right w:val="single" w:sz="4" w:space="0" w:color="auto"/>
            </w:tcBorders>
          </w:tcPr>
          <w:p w14:paraId="5F731354"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B96BCF" w14:textId="77777777" w:rsidR="00A120A2" w:rsidRDefault="00A120A2" w:rsidP="00705B95">
            <w:pPr>
              <w:jc w:val="left"/>
              <w:rPr>
                <w:rFonts w:ascii="Calibri" w:eastAsia="MS Mincho" w:hAnsi="Calibri" w:cs="Calibri"/>
                <w:color w:val="000000"/>
              </w:rPr>
            </w:pPr>
          </w:p>
        </w:tc>
      </w:tr>
      <w:tr w:rsidR="00A120A2" w14:paraId="182FE8BB" w14:textId="77777777" w:rsidTr="00705B95">
        <w:tc>
          <w:tcPr>
            <w:tcW w:w="1844" w:type="dxa"/>
            <w:tcBorders>
              <w:top w:val="single" w:sz="4" w:space="0" w:color="auto"/>
              <w:left w:val="single" w:sz="4" w:space="0" w:color="auto"/>
              <w:bottom w:val="single" w:sz="4" w:space="0" w:color="auto"/>
              <w:right w:val="single" w:sz="4" w:space="0" w:color="auto"/>
            </w:tcBorders>
          </w:tcPr>
          <w:p w14:paraId="05D43E7A"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D8FBC" w14:textId="77777777" w:rsidR="00A120A2" w:rsidRDefault="00A120A2" w:rsidP="00705B95">
            <w:pPr>
              <w:jc w:val="left"/>
              <w:rPr>
                <w:rFonts w:ascii="Calibri" w:eastAsia="MS Mincho" w:hAnsi="Calibri" w:cs="Calibri"/>
                <w:color w:val="000000"/>
              </w:rPr>
            </w:pPr>
          </w:p>
        </w:tc>
      </w:tr>
      <w:tr w:rsidR="00A120A2" w14:paraId="7350D4E0" w14:textId="77777777" w:rsidTr="00705B95">
        <w:tc>
          <w:tcPr>
            <w:tcW w:w="1844" w:type="dxa"/>
            <w:tcBorders>
              <w:top w:val="single" w:sz="4" w:space="0" w:color="auto"/>
              <w:left w:val="single" w:sz="4" w:space="0" w:color="auto"/>
              <w:bottom w:val="single" w:sz="4" w:space="0" w:color="auto"/>
              <w:right w:val="single" w:sz="4" w:space="0" w:color="auto"/>
            </w:tcBorders>
          </w:tcPr>
          <w:p w14:paraId="010001B7"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E6A4C" w14:textId="77777777" w:rsidR="00A120A2" w:rsidRDefault="00A120A2" w:rsidP="00705B95">
            <w:pPr>
              <w:jc w:val="left"/>
              <w:rPr>
                <w:rFonts w:ascii="Calibri" w:eastAsia="MS Mincho" w:hAnsi="Calibri" w:cs="Calibri"/>
                <w:color w:val="000000"/>
              </w:rPr>
            </w:pPr>
          </w:p>
        </w:tc>
      </w:tr>
      <w:tr w:rsidR="00A120A2" w14:paraId="7375940D" w14:textId="77777777" w:rsidTr="00705B95">
        <w:tc>
          <w:tcPr>
            <w:tcW w:w="1844" w:type="dxa"/>
            <w:tcBorders>
              <w:top w:val="single" w:sz="4" w:space="0" w:color="auto"/>
              <w:left w:val="single" w:sz="4" w:space="0" w:color="auto"/>
              <w:bottom w:val="single" w:sz="4" w:space="0" w:color="auto"/>
              <w:right w:val="single" w:sz="4" w:space="0" w:color="auto"/>
            </w:tcBorders>
          </w:tcPr>
          <w:p w14:paraId="7F0396EC"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C1DE2F" w14:textId="77777777" w:rsidR="00A120A2" w:rsidRDefault="00A120A2" w:rsidP="00705B95">
            <w:pPr>
              <w:jc w:val="left"/>
              <w:rPr>
                <w:rFonts w:ascii="Calibri" w:eastAsia="MS Mincho" w:hAnsi="Calibri" w:cs="Calibri"/>
                <w:color w:val="000000"/>
              </w:rPr>
            </w:pPr>
          </w:p>
        </w:tc>
      </w:tr>
      <w:tr w:rsidR="00A120A2" w14:paraId="753BFAE8" w14:textId="77777777" w:rsidTr="00705B95">
        <w:tc>
          <w:tcPr>
            <w:tcW w:w="1844" w:type="dxa"/>
            <w:tcBorders>
              <w:top w:val="single" w:sz="4" w:space="0" w:color="auto"/>
              <w:left w:val="single" w:sz="4" w:space="0" w:color="auto"/>
              <w:bottom w:val="single" w:sz="4" w:space="0" w:color="auto"/>
              <w:right w:val="single" w:sz="4" w:space="0" w:color="auto"/>
            </w:tcBorders>
          </w:tcPr>
          <w:p w14:paraId="00BDB4E8"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1D744" w14:textId="77777777" w:rsidR="00A120A2" w:rsidRDefault="00A120A2" w:rsidP="00705B95">
            <w:pPr>
              <w:jc w:val="left"/>
              <w:rPr>
                <w:rFonts w:ascii="Calibri" w:eastAsia="MS Mincho" w:hAnsi="Calibri" w:cs="Calibri"/>
                <w:color w:val="000000"/>
              </w:rPr>
            </w:pPr>
          </w:p>
        </w:tc>
      </w:tr>
      <w:tr w:rsidR="00A120A2" w14:paraId="5DD85A39" w14:textId="77777777" w:rsidTr="00705B95">
        <w:tc>
          <w:tcPr>
            <w:tcW w:w="1844" w:type="dxa"/>
            <w:tcBorders>
              <w:top w:val="single" w:sz="4" w:space="0" w:color="auto"/>
              <w:left w:val="single" w:sz="4" w:space="0" w:color="auto"/>
              <w:bottom w:val="single" w:sz="4" w:space="0" w:color="auto"/>
              <w:right w:val="single" w:sz="4" w:space="0" w:color="auto"/>
            </w:tcBorders>
          </w:tcPr>
          <w:p w14:paraId="19158C42"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B28655" w14:textId="77777777" w:rsidR="00A120A2" w:rsidRDefault="00A120A2" w:rsidP="00705B95">
            <w:pPr>
              <w:jc w:val="left"/>
              <w:rPr>
                <w:rFonts w:ascii="Calibri" w:eastAsia="MS Mincho" w:hAnsi="Calibri" w:cs="Calibri"/>
                <w:color w:val="000000"/>
              </w:rPr>
            </w:pPr>
          </w:p>
        </w:tc>
      </w:tr>
      <w:tr w:rsidR="00A120A2" w14:paraId="174C3D64" w14:textId="77777777" w:rsidTr="00705B95">
        <w:tc>
          <w:tcPr>
            <w:tcW w:w="1844" w:type="dxa"/>
            <w:tcBorders>
              <w:top w:val="single" w:sz="4" w:space="0" w:color="auto"/>
              <w:left w:val="single" w:sz="4" w:space="0" w:color="auto"/>
              <w:bottom w:val="single" w:sz="4" w:space="0" w:color="auto"/>
              <w:right w:val="single" w:sz="4" w:space="0" w:color="auto"/>
            </w:tcBorders>
          </w:tcPr>
          <w:p w14:paraId="500A1366"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970FF7" w14:textId="77777777" w:rsidR="00A120A2" w:rsidRDefault="00A120A2" w:rsidP="00705B95">
            <w:pPr>
              <w:jc w:val="left"/>
              <w:rPr>
                <w:rFonts w:ascii="Calibri" w:eastAsia="MS Mincho" w:hAnsi="Calibri" w:cs="Calibri"/>
                <w:color w:val="000000"/>
              </w:rPr>
            </w:pPr>
          </w:p>
        </w:tc>
      </w:tr>
      <w:tr w:rsidR="00A120A2" w14:paraId="5DA2AA8B" w14:textId="77777777" w:rsidTr="00705B95">
        <w:tc>
          <w:tcPr>
            <w:tcW w:w="1844" w:type="dxa"/>
            <w:tcBorders>
              <w:top w:val="single" w:sz="4" w:space="0" w:color="auto"/>
              <w:left w:val="single" w:sz="4" w:space="0" w:color="auto"/>
              <w:bottom w:val="single" w:sz="4" w:space="0" w:color="auto"/>
              <w:right w:val="single" w:sz="4" w:space="0" w:color="auto"/>
            </w:tcBorders>
          </w:tcPr>
          <w:p w14:paraId="62DBE3D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BFB580" w14:textId="77777777" w:rsidR="00A120A2" w:rsidRDefault="00A120A2" w:rsidP="00705B95">
            <w:pPr>
              <w:jc w:val="left"/>
              <w:rPr>
                <w:rFonts w:ascii="Calibri" w:eastAsia="MS Mincho" w:hAnsi="Calibri" w:cs="Calibri"/>
                <w:color w:val="000000"/>
              </w:rPr>
            </w:pPr>
          </w:p>
        </w:tc>
      </w:tr>
      <w:tr w:rsidR="00A120A2" w14:paraId="12D75EF7" w14:textId="77777777" w:rsidTr="00705B95">
        <w:tc>
          <w:tcPr>
            <w:tcW w:w="1844" w:type="dxa"/>
            <w:tcBorders>
              <w:top w:val="single" w:sz="4" w:space="0" w:color="auto"/>
              <w:left w:val="single" w:sz="4" w:space="0" w:color="auto"/>
              <w:bottom w:val="single" w:sz="4" w:space="0" w:color="auto"/>
              <w:right w:val="single" w:sz="4" w:space="0" w:color="auto"/>
            </w:tcBorders>
          </w:tcPr>
          <w:p w14:paraId="4475756E"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26DC1E" w14:textId="77777777" w:rsidR="00A120A2" w:rsidRDefault="00A120A2" w:rsidP="00705B95">
            <w:pPr>
              <w:jc w:val="left"/>
              <w:rPr>
                <w:rFonts w:ascii="Calibri" w:eastAsia="MS Mincho" w:hAnsi="Calibri" w:cs="Calibri"/>
                <w:color w:val="000000"/>
              </w:rPr>
            </w:pPr>
          </w:p>
        </w:tc>
      </w:tr>
      <w:tr w:rsidR="00A120A2" w14:paraId="6831E255" w14:textId="77777777" w:rsidTr="00705B95">
        <w:tc>
          <w:tcPr>
            <w:tcW w:w="1844" w:type="dxa"/>
            <w:tcBorders>
              <w:top w:val="single" w:sz="4" w:space="0" w:color="auto"/>
              <w:left w:val="single" w:sz="4" w:space="0" w:color="auto"/>
              <w:bottom w:val="single" w:sz="4" w:space="0" w:color="auto"/>
              <w:right w:val="single" w:sz="4" w:space="0" w:color="auto"/>
            </w:tcBorders>
          </w:tcPr>
          <w:p w14:paraId="6B62EB11" w14:textId="0BC0750C"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E0D400" w14:textId="77777777" w:rsidR="00A120A2" w:rsidRDefault="00A120A2" w:rsidP="00705B95">
            <w:pPr>
              <w:jc w:val="left"/>
              <w:rPr>
                <w:rFonts w:ascii="Calibri" w:eastAsia="MS Mincho" w:hAnsi="Calibri" w:cs="Calibri"/>
                <w:color w:val="000000"/>
              </w:rPr>
            </w:pPr>
          </w:p>
        </w:tc>
      </w:tr>
      <w:tr w:rsidR="00A120A2" w14:paraId="068E54F8" w14:textId="77777777" w:rsidTr="00705B95">
        <w:tc>
          <w:tcPr>
            <w:tcW w:w="1844" w:type="dxa"/>
            <w:tcBorders>
              <w:top w:val="single" w:sz="4" w:space="0" w:color="auto"/>
              <w:left w:val="single" w:sz="4" w:space="0" w:color="auto"/>
              <w:bottom w:val="single" w:sz="4" w:space="0" w:color="auto"/>
              <w:right w:val="single" w:sz="4" w:space="0" w:color="auto"/>
            </w:tcBorders>
          </w:tcPr>
          <w:p w14:paraId="5CC4CB04" w14:textId="4CE501C4"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D4720" w14:textId="77777777" w:rsidR="00A120A2" w:rsidRDefault="00A120A2" w:rsidP="00705B95">
            <w:pPr>
              <w:jc w:val="left"/>
              <w:rPr>
                <w:rFonts w:ascii="Calibri" w:eastAsia="MS Mincho" w:hAnsi="Calibri" w:cs="Calibri"/>
                <w:color w:val="000000"/>
              </w:rPr>
            </w:pPr>
          </w:p>
        </w:tc>
      </w:tr>
      <w:tr w:rsidR="00A120A2" w14:paraId="4A806B82" w14:textId="77777777" w:rsidTr="00705B95">
        <w:tc>
          <w:tcPr>
            <w:tcW w:w="1844" w:type="dxa"/>
            <w:tcBorders>
              <w:top w:val="single" w:sz="4" w:space="0" w:color="auto"/>
              <w:left w:val="single" w:sz="4" w:space="0" w:color="auto"/>
              <w:bottom w:val="single" w:sz="4" w:space="0" w:color="auto"/>
              <w:right w:val="single" w:sz="4" w:space="0" w:color="auto"/>
            </w:tcBorders>
          </w:tcPr>
          <w:p w14:paraId="1D5E665E"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9E76F" w14:textId="77777777" w:rsidR="00A120A2" w:rsidRDefault="00A120A2" w:rsidP="00705B95">
            <w:pPr>
              <w:jc w:val="left"/>
              <w:rPr>
                <w:rFonts w:ascii="Calibri" w:eastAsia="MS Mincho" w:hAnsi="Calibri" w:cs="Calibri"/>
                <w:color w:val="000000"/>
              </w:rPr>
            </w:pPr>
          </w:p>
        </w:tc>
      </w:tr>
      <w:tr w:rsidR="00A120A2" w14:paraId="5A303B2E" w14:textId="77777777" w:rsidTr="00705B95">
        <w:tc>
          <w:tcPr>
            <w:tcW w:w="1844" w:type="dxa"/>
            <w:tcBorders>
              <w:top w:val="single" w:sz="4" w:space="0" w:color="auto"/>
              <w:left w:val="single" w:sz="4" w:space="0" w:color="auto"/>
              <w:bottom w:val="single" w:sz="4" w:space="0" w:color="auto"/>
              <w:right w:val="single" w:sz="4" w:space="0" w:color="auto"/>
            </w:tcBorders>
          </w:tcPr>
          <w:p w14:paraId="3BA9406E"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98C82" w14:textId="77777777" w:rsidR="00A120A2" w:rsidRDefault="00A120A2" w:rsidP="00705B95">
            <w:pPr>
              <w:jc w:val="left"/>
              <w:rPr>
                <w:rFonts w:ascii="Calibri" w:eastAsia="MS Mincho" w:hAnsi="Calibri" w:cs="Calibri"/>
                <w:color w:val="000000"/>
              </w:rPr>
            </w:pPr>
          </w:p>
        </w:tc>
      </w:tr>
      <w:tr w:rsidR="00A120A2" w14:paraId="39B4C44E" w14:textId="77777777" w:rsidTr="00705B95">
        <w:tc>
          <w:tcPr>
            <w:tcW w:w="1844" w:type="dxa"/>
            <w:tcBorders>
              <w:top w:val="single" w:sz="4" w:space="0" w:color="auto"/>
              <w:left w:val="single" w:sz="4" w:space="0" w:color="auto"/>
              <w:bottom w:val="single" w:sz="4" w:space="0" w:color="auto"/>
              <w:right w:val="single" w:sz="4" w:space="0" w:color="auto"/>
            </w:tcBorders>
          </w:tcPr>
          <w:p w14:paraId="075B3964"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57776" w14:textId="77777777" w:rsidR="00A120A2" w:rsidRDefault="00A120A2" w:rsidP="00705B95">
            <w:pPr>
              <w:jc w:val="left"/>
              <w:rPr>
                <w:rFonts w:ascii="Calibri" w:eastAsia="MS Mincho" w:hAnsi="Calibri" w:cs="Calibri"/>
                <w:color w:val="000000"/>
              </w:rPr>
            </w:pPr>
          </w:p>
        </w:tc>
      </w:tr>
    </w:tbl>
    <w:p w14:paraId="72ACC4D9" w14:textId="77777777" w:rsidR="00B9250F" w:rsidRPr="005332D9" w:rsidRDefault="00B9250F">
      <w:pPr>
        <w:rPr>
          <w:rFonts w:cs="Arial"/>
          <w:b/>
          <w:bCs/>
          <w:sz w:val="18"/>
          <w:szCs w:val="18"/>
        </w:rPr>
      </w:pPr>
    </w:p>
    <w:p w14:paraId="04F6D7C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43"/>
        <w:gridCol w:w="4128"/>
        <w:gridCol w:w="4466"/>
        <w:gridCol w:w="692"/>
        <w:gridCol w:w="527"/>
        <w:gridCol w:w="467"/>
        <w:gridCol w:w="4870"/>
        <w:gridCol w:w="1288"/>
        <w:gridCol w:w="467"/>
        <w:gridCol w:w="467"/>
        <w:gridCol w:w="467"/>
        <w:gridCol w:w="222"/>
        <w:gridCol w:w="1935"/>
      </w:tblGrid>
      <w:tr w:rsidR="00D345FC" w:rsidRPr="005332D9" w14:paraId="692ED0B2"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30862846" w14:textId="7898320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C3CA5E" w14:textId="37A8F2F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59-2-1-4d</w:t>
            </w:r>
          </w:p>
        </w:tc>
        <w:tc>
          <w:tcPr>
            <w:tcW w:w="0" w:type="auto"/>
            <w:tcBorders>
              <w:top w:val="single" w:sz="4" w:space="0" w:color="auto"/>
              <w:left w:val="single" w:sz="4" w:space="0" w:color="auto"/>
              <w:bottom w:val="single" w:sz="4" w:space="0" w:color="auto"/>
              <w:right w:val="single" w:sz="4" w:space="0" w:color="auto"/>
            </w:tcBorders>
          </w:tcPr>
          <w:p w14:paraId="63372FD1" w14:textId="677E613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Rank 3,4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64ports</w:t>
            </w:r>
          </w:p>
        </w:tc>
        <w:tc>
          <w:tcPr>
            <w:tcW w:w="0" w:type="auto"/>
            <w:tcBorders>
              <w:top w:val="single" w:sz="4" w:space="0" w:color="auto"/>
              <w:left w:val="single" w:sz="4" w:space="0" w:color="auto"/>
              <w:bottom w:val="single" w:sz="4" w:space="0" w:color="auto"/>
              <w:right w:val="single" w:sz="4" w:space="0" w:color="auto"/>
            </w:tcBorders>
          </w:tcPr>
          <w:p w14:paraId="7665947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43221760" w14:textId="171C2460"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E7A115" w14:textId="31FD664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A1B68FD" w14:textId="6148C15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977AE4" w14:textId="3F2D74B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25385" w14:textId="4DE2F8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Rank 3, 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5F5AF539" w14:textId="175BA24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F7E78BA" w14:textId="316E03A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EA5C6C" w14:textId="648F8A9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887CE" w14:textId="71C4AA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752AA8" w14:textId="5A97E93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F27993" w14:textId="20BBD35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B218BC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345414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D0F6846"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320255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4626BDEB" w14:textId="77777777" w:rsidTr="00705B95">
        <w:tc>
          <w:tcPr>
            <w:tcW w:w="1844" w:type="dxa"/>
            <w:tcBorders>
              <w:top w:val="single" w:sz="4" w:space="0" w:color="auto"/>
              <w:left w:val="single" w:sz="4" w:space="0" w:color="auto"/>
              <w:bottom w:val="single" w:sz="4" w:space="0" w:color="auto"/>
              <w:right w:val="single" w:sz="4" w:space="0" w:color="auto"/>
            </w:tcBorders>
          </w:tcPr>
          <w:p w14:paraId="22E58C32"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40205F" w14:textId="77777777" w:rsidR="00350717" w:rsidRDefault="00350717" w:rsidP="00705B95">
            <w:pPr>
              <w:jc w:val="left"/>
              <w:rPr>
                <w:rFonts w:ascii="Calibri" w:eastAsia="MS Mincho" w:hAnsi="Calibri" w:cs="Calibri"/>
                <w:color w:val="000000"/>
              </w:rPr>
            </w:pPr>
          </w:p>
        </w:tc>
      </w:tr>
      <w:tr w:rsidR="00350717" w14:paraId="44AEBFD6" w14:textId="77777777" w:rsidTr="00705B95">
        <w:tc>
          <w:tcPr>
            <w:tcW w:w="1844" w:type="dxa"/>
            <w:tcBorders>
              <w:top w:val="single" w:sz="4" w:space="0" w:color="auto"/>
              <w:left w:val="single" w:sz="4" w:space="0" w:color="auto"/>
              <w:bottom w:val="single" w:sz="4" w:space="0" w:color="auto"/>
              <w:right w:val="single" w:sz="4" w:space="0" w:color="auto"/>
            </w:tcBorders>
          </w:tcPr>
          <w:p w14:paraId="5750BF4E"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75"/>
              <w:gridCol w:w="4518"/>
              <w:gridCol w:w="3496"/>
              <w:gridCol w:w="562"/>
              <w:gridCol w:w="497"/>
              <w:gridCol w:w="467"/>
              <w:gridCol w:w="4879"/>
              <w:gridCol w:w="573"/>
              <w:gridCol w:w="447"/>
              <w:gridCol w:w="447"/>
              <w:gridCol w:w="467"/>
              <w:gridCol w:w="222"/>
              <w:gridCol w:w="1480"/>
            </w:tblGrid>
            <w:tr w:rsidR="008B7B88" w14:paraId="00D40FB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08C7432" w14:textId="77777777" w:rsidR="008B7B88" w:rsidRDefault="008B7B88" w:rsidP="008B7B88">
                  <w:pPr>
                    <w:keepNext/>
                    <w:keepLines/>
                    <w:spacing w:before="72" w:after="72"/>
                    <w:rPr>
                      <w:rFonts w:eastAsia="MS Mincho" w:cs="Arial"/>
                      <w:color w:val="000000"/>
                      <w:sz w:val="18"/>
                      <w:szCs w:val="18"/>
                      <w:lang w:val="en-GB"/>
                    </w:rPr>
                  </w:pPr>
                  <w:bookmarkStart w:id="485" w:name="_Hlk198790794"/>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752A04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59-4-4d</w:t>
                  </w:r>
                </w:p>
              </w:tc>
              <w:tc>
                <w:tcPr>
                  <w:tcW w:w="0" w:type="auto"/>
                  <w:tcBorders>
                    <w:top w:val="single" w:sz="4" w:space="0" w:color="auto"/>
                    <w:left w:val="single" w:sz="4" w:space="0" w:color="auto"/>
                    <w:bottom w:val="single" w:sz="4" w:space="0" w:color="auto"/>
                    <w:right w:val="single" w:sz="4" w:space="0" w:color="auto"/>
                  </w:tcBorders>
                </w:tcPr>
                <w:p w14:paraId="17DB4585" w14:textId="77777777" w:rsidR="008B7B88" w:rsidRDefault="008B7B88" w:rsidP="008B7B88">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 xml:space="preserve">PDCCH ordered sent by one TRP triggers RACH procedure towards a different TRP based on CRFA for inter-cell without </w:t>
                  </w:r>
                  <w:proofErr w:type="spellStart"/>
                  <w:r>
                    <w:rPr>
                      <w:rFonts w:eastAsia="MS Mincho" w:cs="Arial"/>
                      <w:color w:val="000000"/>
                      <w:sz w:val="18"/>
                      <w:szCs w:val="18"/>
                      <w:lang w:val="en-GB"/>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206B99C" w14:textId="77777777" w:rsidR="008B7B88" w:rsidRDefault="008B7B88" w:rsidP="008B7B88">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670B7BA6"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3E937150" w14:textId="77777777" w:rsidR="008B7B88" w:rsidRDefault="008B7B88" w:rsidP="008B7B88">
                  <w:pPr>
                    <w:keepNext/>
                    <w:keepLines/>
                    <w:spacing w:before="72" w:after="72"/>
                    <w:rPr>
                      <w:rFonts w:eastAsia="SimSun" w:cs="Arial"/>
                      <w:color w:val="000000"/>
                      <w:sz w:val="18"/>
                      <w:szCs w:val="18"/>
                    </w:rPr>
                  </w:pPr>
                  <w:r>
                    <w:rPr>
                      <w:rFonts w:eastAsia="SimSun" w:cs="Arial" w:hint="eastAsia"/>
                      <w:color w:val="FF0000"/>
                      <w:sz w:val="18"/>
                      <w:szCs w:val="18"/>
                    </w:rPr>
                    <w:t>4</w:t>
                  </w:r>
                  <w:r>
                    <w:rPr>
                      <w:rFonts w:eastAsia="SimSun" w:cs="Arial"/>
                      <w:color w:val="FF0000"/>
                      <w:sz w:val="18"/>
                      <w:szCs w:val="18"/>
                    </w:rPr>
                    <w:t>-</w:t>
                  </w:r>
                  <w:r>
                    <w:rPr>
                      <w:rFonts w:eastAsia="SimSun" w:cs="Arial" w:hint="eastAsia"/>
                      <w:color w:val="FF0000"/>
                      <w:sz w:val="18"/>
                      <w:szCs w:val="18"/>
                    </w:rPr>
                    <w:t>4b</w:t>
                  </w:r>
                </w:p>
              </w:tc>
              <w:tc>
                <w:tcPr>
                  <w:tcW w:w="0" w:type="auto"/>
                  <w:tcBorders>
                    <w:top w:val="single" w:sz="4" w:space="0" w:color="auto"/>
                    <w:left w:val="single" w:sz="4" w:space="0" w:color="auto"/>
                    <w:bottom w:val="single" w:sz="4" w:space="0" w:color="auto"/>
                    <w:right w:val="single" w:sz="4" w:space="0" w:color="auto"/>
                  </w:tcBorders>
                </w:tcPr>
                <w:p w14:paraId="396ED40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BC88201"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630576E"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rPr>
                    <w:t>PDCCH ordered sent by one TRP triggers RACH procedure towards a different TRP based on CRFA for inter-cell is not supported</w:t>
                  </w:r>
                  <w:r>
                    <w:rPr>
                      <w:rFonts w:eastAsia="MS Mincho" w:cs="Arial"/>
                      <w:color w:val="000000"/>
                      <w:sz w:val="18"/>
                      <w:szCs w:val="18"/>
                      <w:lang w:val="en-GB"/>
                    </w:rPr>
                    <w:t xml:space="preserve"> without </w:t>
                  </w:r>
                  <w:proofErr w:type="spellStart"/>
                  <w:r>
                    <w:rPr>
                      <w:rFonts w:eastAsia="MS Mincho" w:cs="Arial"/>
                      <w:color w:val="000000"/>
                      <w:sz w:val="18"/>
                      <w:szCs w:val="18"/>
                      <w:lang w:val="en-GB"/>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796BC3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3CBED4EF"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FFB9795"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1F32942"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82CC07" w14:textId="77777777" w:rsidR="008B7B88" w:rsidRDefault="008B7B88" w:rsidP="008B7B88">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9F68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bookmarkEnd w:id="485"/>
          </w:tbl>
          <w:p w14:paraId="4FC7F27F" w14:textId="77777777" w:rsidR="00350717" w:rsidRDefault="00350717" w:rsidP="00705B95">
            <w:pPr>
              <w:jc w:val="left"/>
              <w:rPr>
                <w:rFonts w:ascii="Calibri" w:eastAsia="MS Mincho" w:hAnsi="Calibri" w:cs="Calibri"/>
                <w:color w:val="000000"/>
              </w:rPr>
            </w:pPr>
          </w:p>
        </w:tc>
      </w:tr>
      <w:tr w:rsidR="00350717" w14:paraId="7DB5C6B5" w14:textId="77777777" w:rsidTr="00705B95">
        <w:tc>
          <w:tcPr>
            <w:tcW w:w="1844" w:type="dxa"/>
            <w:tcBorders>
              <w:top w:val="single" w:sz="4" w:space="0" w:color="auto"/>
              <w:left w:val="single" w:sz="4" w:space="0" w:color="auto"/>
              <w:bottom w:val="single" w:sz="4" w:space="0" w:color="auto"/>
              <w:right w:val="single" w:sz="4" w:space="0" w:color="auto"/>
            </w:tcBorders>
          </w:tcPr>
          <w:p w14:paraId="7F025C70"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A143E1" w14:textId="77777777" w:rsidR="00350717" w:rsidRDefault="00350717" w:rsidP="00705B95">
            <w:pPr>
              <w:jc w:val="left"/>
              <w:rPr>
                <w:rFonts w:ascii="Calibri" w:eastAsia="MS Mincho" w:hAnsi="Calibri" w:cs="Calibri"/>
                <w:color w:val="000000"/>
              </w:rPr>
            </w:pPr>
          </w:p>
        </w:tc>
      </w:tr>
      <w:tr w:rsidR="00350717" w14:paraId="37ACCAD7" w14:textId="77777777" w:rsidTr="00705B95">
        <w:tc>
          <w:tcPr>
            <w:tcW w:w="1844" w:type="dxa"/>
            <w:tcBorders>
              <w:top w:val="single" w:sz="4" w:space="0" w:color="auto"/>
              <w:left w:val="single" w:sz="4" w:space="0" w:color="auto"/>
              <w:bottom w:val="single" w:sz="4" w:space="0" w:color="auto"/>
              <w:right w:val="single" w:sz="4" w:space="0" w:color="auto"/>
            </w:tcBorders>
          </w:tcPr>
          <w:p w14:paraId="419501E5"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67680" w14:textId="77777777" w:rsidR="00350717" w:rsidRDefault="00350717" w:rsidP="00705B95">
            <w:pPr>
              <w:jc w:val="left"/>
              <w:rPr>
                <w:rFonts w:ascii="Calibri" w:eastAsia="MS Mincho" w:hAnsi="Calibri" w:cs="Calibri"/>
                <w:color w:val="000000"/>
              </w:rPr>
            </w:pPr>
          </w:p>
        </w:tc>
      </w:tr>
      <w:tr w:rsidR="00350717" w14:paraId="33CFB8E3" w14:textId="77777777" w:rsidTr="00705B95">
        <w:tc>
          <w:tcPr>
            <w:tcW w:w="1844" w:type="dxa"/>
            <w:tcBorders>
              <w:top w:val="single" w:sz="4" w:space="0" w:color="auto"/>
              <w:left w:val="single" w:sz="4" w:space="0" w:color="auto"/>
              <w:bottom w:val="single" w:sz="4" w:space="0" w:color="auto"/>
              <w:right w:val="single" w:sz="4" w:space="0" w:color="auto"/>
            </w:tcBorders>
          </w:tcPr>
          <w:p w14:paraId="7AEE78BD"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D450" w14:textId="77777777" w:rsidR="00350717" w:rsidRDefault="00350717" w:rsidP="00705B95">
            <w:pPr>
              <w:jc w:val="left"/>
              <w:rPr>
                <w:rFonts w:ascii="Calibri" w:eastAsia="MS Mincho" w:hAnsi="Calibri" w:cs="Calibri"/>
                <w:color w:val="000000"/>
              </w:rPr>
            </w:pPr>
          </w:p>
        </w:tc>
      </w:tr>
      <w:tr w:rsidR="00350717" w14:paraId="234FBE0F" w14:textId="77777777" w:rsidTr="00705B95">
        <w:tc>
          <w:tcPr>
            <w:tcW w:w="1844" w:type="dxa"/>
            <w:tcBorders>
              <w:top w:val="single" w:sz="4" w:space="0" w:color="auto"/>
              <w:left w:val="single" w:sz="4" w:space="0" w:color="auto"/>
              <w:bottom w:val="single" w:sz="4" w:space="0" w:color="auto"/>
              <w:right w:val="single" w:sz="4" w:space="0" w:color="auto"/>
            </w:tcBorders>
          </w:tcPr>
          <w:p w14:paraId="42F49C4E"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D2CE2" w14:textId="77777777" w:rsidR="00350717" w:rsidRDefault="00350717" w:rsidP="00705B95">
            <w:pPr>
              <w:jc w:val="left"/>
              <w:rPr>
                <w:rFonts w:ascii="Calibri" w:eastAsia="MS Mincho" w:hAnsi="Calibri" w:cs="Calibri"/>
                <w:color w:val="000000"/>
              </w:rPr>
            </w:pPr>
          </w:p>
        </w:tc>
      </w:tr>
      <w:tr w:rsidR="00350717" w14:paraId="243152AF" w14:textId="77777777" w:rsidTr="00705B95">
        <w:tc>
          <w:tcPr>
            <w:tcW w:w="1844" w:type="dxa"/>
            <w:tcBorders>
              <w:top w:val="single" w:sz="4" w:space="0" w:color="auto"/>
              <w:left w:val="single" w:sz="4" w:space="0" w:color="auto"/>
              <w:bottom w:val="single" w:sz="4" w:space="0" w:color="auto"/>
              <w:right w:val="single" w:sz="4" w:space="0" w:color="auto"/>
            </w:tcBorders>
          </w:tcPr>
          <w:p w14:paraId="453B04C3"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329957" w14:textId="77777777" w:rsidR="00350717" w:rsidRDefault="00350717" w:rsidP="00705B95">
            <w:pPr>
              <w:jc w:val="left"/>
              <w:rPr>
                <w:rFonts w:ascii="Calibri" w:eastAsia="MS Mincho" w:hAnsi="Calibri" w:cs="Calibri"/>
                <w:color w:val="000000"/>
              </w:rPr>
            </w:pPr>
          </w:p>
        </w:tc>
      </w:tr>
      <w:tr w:rsidR="00350717" w14:paraId="50F5BFA2" w14:textId="77777777" w:rsidTr="00705B95">
        <w:tc>
          <w:tcPr>
            <w:tcW w:w="1844" w:type="dxa"/>
            <w:tcBorders>
              <w:top w:val="single" w:sz="4" w:space="0" w:color="auto"/>
              <w:left w:val="single" w:sz="4" w:space="0" w:color="auto"/>
              <w:bottom w:val="single" w:sz="4" w:space="0" w:color="auto"/>
              <w:right w:val="single" w:sz="4" w:space="0" w:color="auto"/>
            </w:tcBorders>
          </w:tcPr>
          <w:p w14:paraId="133DC045"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5CF7D" w14:textId="77777777" w:rsidR="00350717" w:rsidRDefault="00350717" w:rsidP="00705B95">
            <w:pPr>
              <w:jc w:val="left"/>
              <w:rPr>
                <w:rFonts w:ascii="Calibri" w:eastAsia="MS Mincho" w:hAnsi="Calibri" w:cs="Calibri"/>
                <w:color w:val="000000"/>
              </w:rPr>
            </w:pPr>
          </w:p>
        </w:tc>
      </w:tr>
      <w:tr w:rsidR="00350717" w14:paraId="00E41D89" w14:textId="77777777" w:rsidTr="00705B95">
        <w:tc>
          <w:tcPr>
            <w:tcW w:w="1844" w:type="dxa"/>
            <w:tcBorders>
              <w:top w:val="single" w:sz="4" w:space="0" w:color="auto"/>
              <w:left w:val="single" w:sz="4" w:space="0" w:color="auto"/>
              <w:bottom w:val="single" w:sz="4" w:space="0" w:color="auto"/>
              <w:right w:val="single" w:sz="4" w:space="0" w:color="auto"/>
            </w:tcBorders>
          </w:tcPr>
          <w:p w14:paraId="7EC57FCA"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C475B2" w14:textId="77777777" w:rsidR="00350717" w:rsidRDefault="00350717" w:rsidP="00705B95">
            <w:pPr>
              <w:jc w:val="left"/>
              <w:rPr>
                <w:rFonts w:ascii="Calibri" w:eastAsia="MS Mincho" w:hAnsi="Calibri" w:cs="Calibri"/>
                <w:color w:val="000000"/>
              </w:rPr>
            </w:pPr>
          </w:p>
        </w:tc>
      </w:tr>
      <w:tr w:rsidR="00350717" w14:paraId="73BBBA16" w14:textId="77777777" w:rsidTr="00705B95">
        <w:tc>
          <w:tcPr>
            <w:tcW w:w="1844" w:type="dxa"/>
            <w:tcBorders>
              <w:top w:val="single" w:sz="4" w:space="0" w:color="auto"/>
              <w:left w:val="single" w:sz="4" w:space="0" w:color="auto"/>
              <w:bottom w:val="single" w:sz="4" w:space="0" w:color="auto"/>
              <w:right w:val="single" w:sz="4" w:space="0" w:color="auto"/>
            </w:tcBorders>
          </w:tcPr>
          <w:p w14:paraId="4A4DCB97" w14:textId="3052343A"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8829E3" w14:textId="77777777" w:rsidR="00350717" w:rsidRDefault="00350717" w:rsidP="00705B95">
            <w:pPr>
              <w:jc w:val="left"/>
              <w:rPr>
                <w:rFonts w:ascii="Calibri" w:eastAsia="MS Mincho" w:hAnsi="Calibri" w:cs="Calibri"/>
                <w:color w:val="000000"/>
              </w:rPr>
            </w:pPr>
          </w:p>
        </w:tc>
      </w:tr>
      <w:tr w:rsidR="00350717" w14:paraId="550F530E" w14:textId="77777777" w:rsidTr="00705B95">
        <w:tc>
          <w:tcPr>
            <w:tcW w:w="1844" w:type="dxa"/>
            <w:tcBorders>
              <w:top w:val="single" w:sz="4" w:space="0" w:color="auto"/>
              <w:left w:val="single" w:sz="4" w:space="0" w:color="auto"/>
              <w:bottom w:val="single" w:sz="4" w:space="0" w:color="auto"/>
              <w:right w:val="single" w:sz="4" w:space="0" w:color="auto"/>
            </w:tcBorders>
          </w:tcPr>
          <w:p w14:paraId="03DEC8EB" w14:textId="6E3AD79B"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E9AA4" w14:textId="77777777" w:rsidR="00350717" w:rsidRDefault="00350717" w:rsidP="00705B95">
            <w:pPr>
              <w:jc w:val="left"/>
              <w:rPr>
                <w:rFonts w:ascii="Calibri" w:eastAsia="MS Mincho" w:hAnsi="Calibri" w:cs="Calibri"/>
                <w:color w:val="000000"/>
              </w:rPr>
            </w:pPr>
          </w:p>
        </w:tc>
      </w:tr>
      <w:tr w:rsidR="00350717" w14:paraId="0B06FF3D" w14:textId="77777777" w:rsidTr="00705B95">
        <w:tc>
          <w:tcPr>
            <w:tcW w:w="1844" w:type="dxa"/>
            <w:tcBorders>
              <w:top w:val="single" w:sz="4" w:space="0" w:color="auto"/>
              <w:left w:val="single" w:sz="4" w:space="0" w:color="auto"/>
              <w:bottom w:val="single" w:sz="4" w:space="0" w:color="auto"/>
              <w:right w:val="single" w:sz="4" w:space="0" w:color="auto"/>
            </w:tcBorders>
          </w:tcPr>
          <w:p w14:paraId="47F212E2"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B36ED" w14:textId="77777777" w:rsidR="00350717" w:rsidRDefault="00350717" w:rsidP="00705B95">
            <w:pPr>
              <w:jc w:val="left"/>
              <w:rPr>
                <w:rFonts w:ascii="Calibri" w:eastAsia="MS Mincho" w:hAnsi="Calibri" w:cs="Calibri"/>
                <w:color w:val="000000"/>
              </w:rPr>
            </w:pPr>
          </w:p>
        </w:tc>
      </w:tr>
      <w:tr w:rsidR="00350717" w14:paraId="7A117035" w14:textId="77777777" w:rsidTr="00705B95">
        <w:tc>
          <w:tcPr>
            <w:tcW w:w="1844" w:type="dxa"/>
            <w:tcBorders>
              <w:top w:val="single" w:sz="4" w:space="0" w:color="auto"/>
              <w:left w:val="single" w:sz="4" w:space="0" w:color="auto"/>
              <w:bottom w:val="single" w:sz="4" w:space="0" w:color="auto"/>
              <w:right w:val="single" w:sz="4" w:space="0" w:color="auto"/>
            </w:tcBorders>
          </w:tcPr>
          <w:p w14:paraId="267A722C"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ABF80" w14:textId="77777777" w:rsidR="00350717" w:rsidRDefault="00350717" w:rsidP="00705B95">
            <w:pPr>
              <w:jc w:val="left"/>
              <w:rPr>
                <w:rFonts w:ascii="Calibri" w:eastAsia="MS Mincho" w:hAnsi="Calibri" w:cs="Calibri"/>
                <w:color w:val="000000"/>
              </w:rPr>
            </w:pPr>
          </w:p>
        </w:tc>
      </w:tr>
      <w:tr w:rsidR="00350717" w14:paraId="3778895A" w14:textId="77777777" w:rsidTr="00705B95">
        <w:tc>
          <w:tcPr>
            <w:tcW w:w="1844" w:type="dxa"/>
            <w:tcBorders>
              <w:top w:val="single" w:sz="4" w:space="0" w:color="auto"/>
              <w:left w:val="single" w:sz="4" w:space="0" w:color="auto"/>
              <w:bottom w:val="single" w:sz="4" w:space="0" w:color="auto"/>
              <w:right w:val="single" w:sz="4" w:space="0" w:color="auto"/>
            </w:tcBorders>
          </w:tcPr>
          <w:p w14:paraId="0A0A91E0"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8AF226" w14:textId="77777777" w:rsidR="00350717" w:rsidRDefault="00350717" w:rsidP="00705B95">
            <w:pPr>
              <w:jc w:val="left"/>
              <w:rPr>
                <w:rFonts w:ascii="Calibri" w:eastAsia="MS Mincho" w:hAnsi="Calibri" w:cs="Calibri"/>
                <w:color w:val="000000"/>
              </w:rPr>
            </w:pPr>
          </w:p>
        </w:tc>
      </w:tr>
    </w:tbl>
    <w:p w14:paraId="7C0BD447" w14:textId="77777777" w:rsidR="00B9250F" w:rsidRPr="005332D9" w:rsidRDefault="00B9250F">
      <w:pPr>
        <w:rPr>
          <w:rFonts w:cs="Arial"/>
          <w:b/>
          <w:bCs/>
          <w:sz w:val="18"/>
          <w:szCs w:val="18"/>
        </w:rPr>
      </w:pPr>
    </w:p>
    <w:p w14:paraId="5A22054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D345FC" w:rsidRPr="005332D9" w14:paraId="56FDB68F"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280912DF" w14:textId="6DAFBDA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5BD50" w14:textId="413C45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65DCB121" w14:textId="4031774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4B9FF84"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2E8C362F"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4076AA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0D71466A" w14:textId="3B92C69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DA70854" w14:textId="08D914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BF764B8" w14:textId="0AE2187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DFB763" w14:textId="1ED1C22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351F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D8B5B49" w14:textId="303BBF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39BED5" w14:textId="7F1D459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5ADDE1" w14:textId="210392F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FEB4D0" w14:textId="2129D0C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6B729F" w14:textId="5C3BC50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0269BE"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039F93D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1BF65AB9"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55031B9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7347168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0938E1C3" w14:textId="77777777" w:rsidR="00D345FC" w:rsidRPr="006C26D2" w:rsidRDefault="00D345FC" w:rsidP="00D345FC">
            <w:pPr>
              <w:pStyle w:val="TAL"/>
              <w:spacing w:before="72" w:after="72"/>
              <w:rPr>
                <w:rFonts w:eastAsia="SimSun" w:cs="Arial"/>
                <w:color w:val="000000" w:themeColor="text1"/>
                <w:szCs w:val="18"/>
                <w:lang w:val="en-US" w:eastAsia="zh-CN"/>
              </w:rPr>
            </w:pPr>
          </w:p>
          <w:p w14:paraId="6639B4B4" w14:textId="77777777" w:rsidR="00D345FC" w:rsidRPr="006C26D2" w:rsidRDefault="00D345FC" w:rsidP="00D345FC">
            <w:pPr>
              <w:pStyle w:val="TAL"/>
              <w:spacing w:before="72" w:after="72"/>
              <w:rPr>
                <w:rFonts w:eastAsia="SimSun" w:cs="Arial"/>
                <w:color w:val="000000" w:themeColor="text1"/>
                <w:szCs w:val="18"/>
                <w:lang w:val="en-US" w:eastAsia="zh-CN"/>
              </w:rPr>
            </w:pPr>
          </w:p>
          <w:p w14:paraId="4ED6467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0D5929D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30A7710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22A700E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1B190492" w14:textId="7BDAEAC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29D12178" w14:textId="186D78A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04026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5EFF7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BB585AC"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DD5D52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6FBA65B7" w14:textId="77777777" w:rsidTr="00705B95">
        <w:tc>
          <w:tcPr>
            <w:tcW w:w="1844" w:type="dxa"/>
            <w:tcBorders>
              <w:top w:val="single" w:sz="4" w:space="0" w:color="auto"/>
              <w:left w:val="single" w:sz="4" w:space="0" w:color="auto"/>
              <w:bottom w:val="single" w:sz="4" w:space="0" w:color="auto"/>
              <w:right w:val="single" w:sz="4" w:space="0" w:color="auto"/>
            </w:tcBorders>
          </w:tcPr>
          <w:p w14:paraId="6A7AC726"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FDFC" w14:textId="77777777" w:rsidR="00350717" w:rsidRDefault="00350717" w:rsidP="00705B95">
            <w:pPr>
              <w:jc w:val="left"/>
              <w:rPr>
                <w:rFonts w:ascii="Calibri" w:eastAsia="MS Mincho" w:hAnsi="Calibri" w:cs="Calibri"/>
                <w:color w:val="000000"/>
              </w:rPr>
            </w:pPr>
          </w:p>
        </w:tc>
      </w:tr>
      <w:tr w:rsidR="00350717" w14:paraId="0ADF338F" w14:textId="77777777" w:rsidTr="00705B95">
        <w:tc>
          <w:tcPr>
            <w:tcW w:w="1844" w:type="dxa"/>
            <w:tcBorders>
              <w:top w:val="single" w:sz="4" w:space="0" w:color="auto"/>
              <w:left w:val="single" w:sz="4" w:space="0" w:color="auto"/>
              <w:bottom w:val="single" w:sz="4" w:space="0" w:color="auto"/>
              <w:right w:val="single" w:sz="4" w:space="0" w:color="auto"/>
            </w:tcBorders>
          </w:tcPr>
          <w:p w14:paraId="5CDD0E06"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FE634" w14:textId="77777777" w:rsidR="00350717" w:rsidRDefault="00350717" w:rsidP="00705B95">
            <w:pPr>
              <w:jc w:val="left"/>
              <w:rPr>
                <w:rFonts w:ascii="Calibri" w:eastAsia="MS Mincho" w:hAnsi="Calibri" w:cs="Calibri"/>
                <w:color w:val="000000"/>
              </w:rPr>
            </w:pPr>
          </w:p>
        </w:tc>
      </w:tr>
      <w:tr w:rsidR="00350717" w14:paraId="2493C37C" w14:textId="77777777" w:rsidTr="00705B95">
        <w:tc>
          <w:tcPr>
            <w:tcW w:w="1844" w:type="dxa"/>
            <w:tcBorders>
              <w:top w:val="single" w:sz="4" w:space="0" w:color="auto"/>
              <w:left w:val="single" w:sz="4" w:space="0" w:color="auto"/>
              <w:bottom w:val="single" w:sz="4" w:space="0" w:color="auto"/>
              <w:right w:val="single" w:sz="4" w:space="0" w:color="auto"/>
            </w:tcBorders>
          </w:tcPr>
          <w:p w14:paraId="2FC9A02F"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12FD7E" w14:textId="77777777" w:rsidR="00350717" w:rsidRDefault="00350717" w:rsidP="00705B95">
            <w:pPr>
              <w:jc w:val="left"/>
              <w:rPr>
                <w:rFonts w:ascii="Calibri" w:eastAsia="MS Mincho" w:hAnsi="Calibri" w:cs="Calibri"/>
                <w:color w:val="000000"/>
              </w:rPr>
            </w:pPr>
          </w:p>
        </w:tc>
      </w:tr>
      <w:tr w:rsidR="00350717" w14:paraId="3DE22E35" w14:textId="77777777" w:rsidTr="00705B95">
        <w:tc>
          <w:tcPr>
            <w:tcW w:w="1844" w:type="dxa"/>
            <w:tcBorders>
              <w:top w:val="single" w:sz="4" w:space="0" w:color="auto"/>
              <w:left w:val="single" w:sz="4" w:space="0" w:color="auto"/>
              <w:bottom w:val="single" w:sz="4" w:space="0" w:color="auto"/>
              <w:right w:val="single" w:sz="4" w:space="0" w:color="auto"/>
            </w:tcBorders>
          </w:tcPr>
          <w:p w14:paraId="53BF376D"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E2018" w14:textId="77777777" w:rsidR="00350717" w:rsidRDefault="00350717" w:rsidP="00705B95">
            <w:pPr>
              <w:jc w:val="left"/>
              <w:rPr>
                <w:rFonts w:ascii="Calibri" w:eastAsia="MS Mincho" w:hAnsi="Calibri" w:cs="Calibri"/>
                <w:color w:val="000000"/>
              </w:rPr>
            </w:pPr>
          </w:p>
        </w:tc>
      </w:tr>
      <w:tr w:rsidR="00350717" w14:paraId="6AF3EB36" w14:textId="77777777" w:rsidTr="00705B95">
        <w:tc>
          <w:tcPr>
            <w:tcW w:w="1844" w:type="dxa"/>
            <w:tcBorders>
              <w:top w:val="single" w:sz="4" w:space="0" w:color="auto"/>
              <w:left w:val="single" w:sz="4" w:space="0" w:color="auto"/>
              <w:bottom w:val="single" w:sz="4" w:space="0" w:color="auto"/>
              <w:right w:val="single" w:sz="4" w:space="0" w:color="auto"/>
            </w:tcBorders>
          </w:tcPr>
          <w:p w14:paraId="291379E7"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853CE" w14:textId="77777777" w:rsidR="00350717" w:rsidRDefault="00350717" w:rsidP="00705B95">
            <w:pPr>
              <w:jc w:val="left"/>
              <w:rPr>
                <w:rFonts w:ascii="Calibri" w:eastAsia="MS Mincho" w:hAnsi="Calibri" w:cs="Calibri"/>
                <w:color w:val="000000"/>
              </w:rPr>
            </w:pPr>
          </w:p>
        </w:tc>
      </w:tr>
      <w:tr w:rsidR="00350717" w14:paraId="55784AF7" w14:textId="77777777" w:rsidTr="00705B95">
        <w:tc>
          <w:tcPr>
            <w:tcW w:w="1844" w:type="dxa"/>
            <w:tcBorders>
              <w:top w:val="single" w:sz="4" w:space="0" w:color="auto"/>
              <w:left w:val="single" w:sz="4" w:space="0" w:color="auto"/>
              <w:bottom w:val="single" w:sz="4" w:space="0" w:color="auto"/>
              <w:right w:val="single" w:sz="4" w:space="0" w:color="auto"/>
            </w:tcBorders>
          </w:tcPr>
          <w:p w14:paraId="2A936DAE"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E377D0" w14:textId="77777777" w:rsidR="00350717" w:rsidRDefault="00350717" w:rsidP="00705B95">
            <w:pPr>
              <w:jc w:val="left"/>
              <w:rPr>
                <w:rFonts w:ascii="Calibri" w:eastAsia="MS Mincho" w:hAnsi="Calibri" w:cs="Calibri"/>
                <w:color w:val="000000"/>
              </w:rPr>
            </w:pPr>
          </w:p>
        </w:tc>
      </w:tr>
      <w:tr w:rsidR="00350717" w14:paraId="2DC42235" w14:textId="77777777" w:rsidTr="00705B95">
        <w:tc>
          <w:tcPr>
            <w:tcW w:w="1844" w:type="dxa"/>
            <w:tcBorders>
              <w:top w:val="single" w:sz="4" w:space="0" w:color="auto"/>
              <w:left w:val="single" w:sz="4" w:space="0" w:color="auto"/>
              <w:bottom w:val="single" w:sz="4" w:space="0" w:color="auto"/>
              <w:right w:val="single" w:sz="4" w:space="0" w:color="auto"/>
            </w:tcBorders>
          </w:tcPr>
          <w:p w14:paraId="02E0CEDC"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6C7B55" w14:textId="77777777" w:rsidR="00350717" w:rsidRDefault="00350717" w:rsidP="00705B95">
            <w:pPr>
              <w:jc w:val="left"/>
              <w:rPr>
                <w:rFonts w:ascii="Calibri" w:eastAsia="MS Mincho" w:hAnsi="Calibri" w:cs="Calibri"/>
                <w:color w:val="000000"/>
              </w:rPr>
            </w:pPr>
          </w:p>
        </w:tc>
      </w:tr>
      <w:tr w:rsidR="00350717" w14:paraId="4461E3EC" w14:textId="77777777" w:rsidTr="00705B95">
        <w:tc>
          <w:tcPr>
            <w:tcW w:w="1844" w:type="dxa"/>
            <w:tcBorders>
              <w:top w:val="single" w:sz="4" w:space="0" w:color="auto"/>
              <w:left w:val="single" w:sz="4" w:space="0" w:color="auto"/>
              <w:bottom w:val="single" w:sz="4" w:space="0" w:color="auto"/>
              <w:right w:val="single" w:sz="4" w:space="0" w:color="auto"/>
            </w:tcBorders>
          </w:tcPr>
          <w:p w14:paraId="586109D0"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C25C76" w14:textId="77777777" w:rsidR="00350717" w:rsidRDefault="00350717" w:rsidP="00705B95">
            <w:pPr>
              <w:jc w:val="left"/>
              <w:rPr>
                <w:rFonts w:ascii="Calibri" w:eastAsia="MS Mincho" w:hAnsi="Calibri" w:cs="Calibri"/>
                <w:color w:val="000000"/>
              </w:rPr>
            </w:pPr>
          </w:p>
        </w:tc>
      </w:tr>
      <w:tr w:rsidR="00350717" w14:paraId="7DAD3DCA" w14:textId="77777777" w:rsidTr="00705B95">
        <w:tc>
          <w:tcPr>
            <w:tcW w:w="1844" w:type="dxa"/>
            <w:tcBorders>
              <w:top w:val="single" w:sz="4" w:space="0" w:color="auto"/>
              <w:left w:val="single" w:sz="4" w:space="0" w:color="auto"/>
              <w:bottom w:val="single" w:sz="4" w:space="0" w:color="auto"/>
              <w:right w:val="single" w:sz="4" w:space="0" w:color="auto"/>
            </w:tcBorders>
          </w:tcPr>
          <w:p w14:paraId="7A71B264"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D5A87A" w14:textId="77777777" w:rsidR="00350717" w:rsidRDefault="00350717" w:rsidP="00705B95">
            <w:pPr>
              <w:jc w:val="left"/>
              <w:rPr>
                <w:rFonts w:ascii="Calibri" w:eastAsia="MS Mincho" w:hAnsi="Calibri" w:cs="Calibri"/>
                <w:color w:val="000000"/>
              </w:rPr>
            </w:pPr>
          </w:p>
        </w:tc>
      </w:tr>
      <w:tr w:rsidR="00350717" w14:paraId="0DAD755E" w14:textId="77777777" w:rsidTr="00705B95">
        <w:tc>
          <w:tcPr>
            <w:tcW w:w="1844" w:type="dxa"/>
            <w:tcBorders>
              <w:top w:val="single" w:sz="4" w:space="0" w:color="auto"/>
              <w:left w:val="single" w:sz="4" w:space="0" w:color="auto"/>
              <w:bottom w:val="single" w:sz="4" w:space="0" w:color="auto"/>
              <w:right w:val="single" w:sz="4" w:space="0" w:color="auto"/>
            </w:tcBorders>
          </w:tcPr>
          <w:p w14:paraId="7A2856C1" w14:textId="1128B56C"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952B5D" w14:textId="77777777" w:rsidR="00350717" w:rsidRDefault="00350717" w:rsidP="00705B95">
            <w:pPr>
              <w:jc w:val="left"/>
              <w:rPr>
                <w:rFonts w:ascii="Calibri" w:eastAsia="MS Mincho" w:hAnsi="Calibri" w:cs="Calibri"/>
                <w:color w:val="000000"/>
              </w:rPr>
            </w:pPr>
          </w:p>
        </w:tc>
      </w:tr>
      <w:tr w:rsidR="00350717" w14:paraId="6F20F315" w14:textId="77777777" w:rsidTr="00705B95">
        <w:tc>
          <w:tcPr>
            <w:tcW w:w="1844" w:type="dxa"/>
            <w:tcBorders>
              <w:top w:val="single" w:sz="4" w:space="0" w:color="auto"/>
              <w:left w:val="single" w:sz="4" w:space="0" w:color="auto"/>
              <w:bottom w:val="single" w:sz="4" w:space="0" w:color="auto"/>
              <w:right w:val="single" w:sz="4" w:space="0" w:color="auto"/>
            </w:tcBorders>
          </w:tcPr>
          <w:p w14:paraId="527C3DE3" w14:textId="3B860EC6"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5F03C9" w14:textId="77777777" w:rsidR="00350717" w:rsidRDefault="00350717" w:rsidP="00705B95">
            <w:pPr>
              <w:jc w:val="left"/>
              <w:rPr>
                <w:rFonts w:ascii="Calibri" w:eastAsia="MS Mincho" w:hAnsi="Calibri" w:cs="Calibri"/>
                <w:color w:val="000000"/>
              </w:rPr>
            </w:pPr>
          </w:p>
        </w:tc>
      </w:tr>
      <w:tr w:rsidR="00350717" w14:paraId="46121D09" w14:textId="77777777" w:rsidTr="00705B95">
        <w:tc>
          <w:tcPr>
            <w:tcW w:w="1844" w:type="dxa"/>
            <w:tcBorders>
              <w:top w:val="single" w:sz="4" w:space="0" w:color="auto"/>
              <w:left w:val="single" w:sz="4" w:space="0" w:color="auto"/>
              <w:bottom w:val="single" w:sz="4" w:space="0" w:color="auto"/>
              <w:right w:val="single" w:sz="4" w:space="0" w:color="auto"/>
            </w:tcBorders>
          </w:tcPr>
          <w:p w14:paraId="5E1A6E41"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049698" w14:textId="77777777" w:rsidR="00350717" w:rsidRDefault="00350717" w:rsidP="00705B95">
            <w:pPr>
              <w:jc w:val="left"/>
              <w:rPr>
                <w:rFonts w:ascii="Calibri" w:eastAsia="MS Mincho" w:hAnsi="Calibri" w:cs="Calibri"/>
                <w:color w:val="000000"/>
              </w:rPr>
            </w:pPr>
          </w:p>
        </w:tc>
      </w:tr>
      <w:tr w:rsidR="00350717" w14:paraId="511C196B" w14:textId="77777777" w:rsidTr="00705B95">
        <w:tc>
          <w:tcPr>
            <w:tcW w:w="1844" w:type="dxa"/>
            <w:tcBorders>
              <w:top w:val="single" w:sz="4" w:space="0" w:color="auto"/>
              <w:left w:val="single" w:sz="4" w:space="0" w:color="auto"/>
              <w:bottom w:val="single" w:sz="4" w:space="0" w:color="auto"/>
              <w:right w:val="single" w:sz="4" w:space="0" w:color="auto"/>
            </w:tcBorders>
          </w:tcPr>
          <w:p w14:paraId="3FF0B79D"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C0D79B" w14:textId="77777777" w:rsidR="00350717" w:rsidRDefault="00350717" w:rsidP="00705B95">
            <w:pPr>
              <w:jc w:val="left"/>
              <w:rPr>
                <w:rFonts w:ascii="Calibri" w:eastAsia="MS Mincho" w:hAnsi="Calibri" w:cs="Calibri"/>
                <w:color w:val="000000"/>
              </w:rPr>
            </w:pPr>
          </w:p>
        </w:tc>
      </w:tr>
      <w:tr w:rsidR="00350717" w14:paraId="586EFC8A" w14:textId="77777777" w:rsidTr="00705B95">
        <w:tc>
          <w:tcPr>
            <w:tcW w:w="1844" w:type="dxa"/>
            <w:tcBorders>
              <w:top w:val="single" w:sz="4" w:space="0" w:color="auto"/>
              <w:left w:val="single" w:sz="4" w:space="0" w:color="auto"/>
              <w:bottom w:val="single" w:sz="4" w:space="0" w:color="auto"/>
              <w:right w:val="single" w:sz="4" w:space="0" w:color="auto"/>
            </w:tcBorders>
          </w:tcPr>
          <w:p w14:paraId="3E07FBFB"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AAB6B" w14:textId="77777777" w:rsidR="00350717" w:rsidRDefault="00350717" w:rsidP="00705B95">
            <w:pPr>
              <w:jc w:val="left"/>
              <w:rPr>
                <w:rFonts w:ascii="Calibri" w:eastAsia="MS Mincho" w:hAnsi="Calibri" w:cs="Calibri"/>
                <w:color w:val="000000"/>
              </w:rPr>
            </w:pPr>
          </w:p>
        </w:tc>
      </w:tr>
    </w:tbl>
    <w:p w14:paraId="73507227" w14:textId="77777777" w:rsidR="00B9250F" w:rsidRPr="005332D9" w:rsidRDefault="00B9250F">
      <w:pPr>
        <w:rPr>
          <w:rFonts w:cs="Arial"/>
          <w:b/>
          <w:bCs/>
          <w:sz w:val="18"/>
          <w:szCs w:val="18"/>
        </w:rPr>
      </w:pPr>
    </w:p>
    <w:p w14:paraId="298739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656"/>
        <w:gridCol w:w="4274"/>
        <w:gridCol w:w="4768"/>
        <w:gridCol w:w="622"/>
        <w:gridCol w:w="527"/>
        <w:gridCol w:w="467"/>
        <w:gridCol w:w="5169"/>
        <w:gridCol w:w="1068"/>
        <w:gridCol w:w="467"/>
        <w:gridCol w:w="467"/>
        <w:gridCol w:w="467"/>
        <w:gridCol w:w="222"/>
        <w:gridCol w:w="1618"/>
      </w:tblGrid>
      <w:tr w:rsidR="00D345FC" w:rsidRPr="005332D9" w14:paraId="10C78A6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0482E3D8" w14:textId="5BFCC3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6B7BD5" w14:textId="110E92D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59-2-1-5d</w:t>
            </w:r>
          </w:p>
        </w:tc>
        <w:tc>
          <w:tcPr>
            <w:tcW w:w="0" w:type="auto"/>
            <w:tcBorders>
              <w:top w:val="single" w:sz="4" w:space="0" w:color="auto"/>
              <w:left w:val="single" w:sz="4" w:space="0" w:color="auto"/>
              <w:bottom w:val="single" w:sz="4" w:space="0" w:color="auto"/>
              <w:right w:val="single" w:sz="4" w:space="0" w:color="auto"/>
            </w:tcBorders>
          </w:tcPr>
          <w:p w14:paraId="327A7438" w14:textId="7723A9D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DD unit size d=1 when A-CSI-RS is configured for CMR 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E0FB86A" w14:textId="2E37098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value of d=1 for the DD unit size when A-CSI-RS is configured for CMR for </w:t>
            </w:r>
            <w:r w:rsidRPr="006C26D2">
              <w:rPr>
                <w:rFonts w:eastAsia="MS Mincho" w:cs="Arial"/>
                <w:color w:val="000000" w:themeColor="text1"/>
                <w:sz w:val="18"/>
                <w:szCs w:val="18"/>
              </w:rPr>
              <w:t xml:space="preserve">extended </w:t>
            </w:r>
            <w:r w:rsidRPr="006C26D2">
              <w:rPr>
                <w:rFonts w:eastAsia="SimSun" w:cs="Arial"/>
                <w:color w:val="000000" w:themeColor="text1"/>
                <w:sz w:val="18"/>
                <w:szCs w:val="18"/>
                <w:lang w:eastAsia="zh-CN"/>
              </w:rPr>
              <w:t>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C22ACD9" w14:textId="1076307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94DE1B8" w14:textId="212E926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D8FE00" w14:textId="12B2A0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525405" w14:textId="69B7D1B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Value of d=1 for the DD unit size when A-CSI-RS is configured for CMR N4&gt;1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6E1DCE" w14:textId="4BF60F0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97A4771" w14:textId="39AAA7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3B190" w14:textId="62E029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8FB049" w14:textId="4CABDE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C03CFE" w14:textId="7849AE66"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F08FBF" w14:textId="788BD88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BABE1C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50AE1D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50FB851"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1ED62A"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2258DFA5" w14:textId="77777777" w:rsidTr="00705B95">
        <w:tc>
          <w:tcPr>
            <w:tcW w:w="1844" w:type="dxa"/>
            <w:tcBorders>
              <w:top w:val="single" w:sz="4" w:space="0" w:color="auto"/>
              <w:left w:val="single" w:sz="4" w:space="0" w:color="auto"/>
              <w:bottom w:val="single" w:sz="4" w:space="0" w:color="auto"/>
              <w:right w:val="single" w:sz="4" w:space="0" w:color="auto"/>
            </w:tcBorders>
          </w:tcPr>
          <w:p w14:paraId="1D8629F4"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04485D" w14:textId="77777777" w:rsidR="00350717" w:rsidRDefault="00350717" w:rsidP="00705B95">
            <w:pPr>
              <w:jc w:val="left"/>
              <w:rPr>
                <w:rFonts w:ascii="Calibri" w:eastAsia="MS Mincho" w:hAnsi="Calibri" w:cs="Calibri"/>
                <w:color w:val="000000"/>
              </w:rPr>
            </w:pPr>
          </w:p>
        </w:tc>
      </w:tr>
      <w:tr w:rsidR="00350717" w14:paraId="0E03C311" w14:textId="77777777" w:rsidTr="00705B95">
        <w:tc>
          <w:tcPr>
            <w:tcW w:w="1844" w:type="dxa"/>
            <w:tcBorders>
              <w:top w:val="single" w:sz="4" w:space="0" w:color="auto"/>
              <w:left w:val="single" w:sz="4" w:space="0" w:color="auto"/>
              <w:bottom w:val="single" w:sz="4" w:space="0" w:color="auto"/>
              <w:right w:val="single" w:sz="4" w:space="0" w:color="auto"/>
            </w:tcBorders>
          </w:tcPr>
          <w:p w14:paraId="468877D6"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A1DBC" w14:textId="77777777" w:rsidR="00350717" w:rsidRDefault="00350717" w:rsidP="00705B95">
            <w:pPr>
              <w:jc w:val="left"/>
              <w:rPr>
                <w:rFonts w:ascii="Calibri" w:eastAsia="MS Mincho" w:hAnsi="Calibri" w:cs="Calibri"/>
                <w:color w:val="000000"/>
              </w:rPr>
            </w:pPr>
          </w:p>
        </w:tc>
      </w:tr>
      <w:tr w:rsidR="00350717" w14:paraId="6F807BCC" w14:textId="77777777" w:rsidTr="00705B95">
        <w:tc>
          <w:tcPr>
            <w:tcW w:w="1844" w:type="dxa"/>
            <w:tcBorders>
              <w:top w:val="single" w:sz="4" w:space="0" w:color="auto"/>
              <w:left w:val="single" w:sz="4" w:space="0" w:color="auto"/>
              <w:bottom w:val="single" w:sz="4" w:space="0" w:color="auto"/>
              <w:right w:val="single" w:sz="4" w:space="0" w:color="auto"/>
            </w:tcBorders>
          </w:tcPr>
          <w:p w14:paraId="415F09C4"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6C95" w14:textId="77777777" w:rsidR="00350717" w:rsidRDefault="00350717" w:rsidP="00705B95">
            <w:pPr>
              <w:jc w:val="left"/>
              <w:rPr>
                <w:rFonts w:ascii="Calibri" w:eastAsia="MS Mincho" w:hAnsi="Calibri" w:cs="Calibri"/>
                <w:color w:val="000000"/>
              </w:rPr>
            </w:pPr>
          </w:p>
        </w:tc>
      </w:tr>
      <w:tr w:rsidR="00350717" w14:paraId="4D1CE777" w14:textId="77777777" w:rsidTr="00705B95">
        <w:tc>
          <w:tcPr>
            <w:tcW w:w="1844" w:type="dxa"/>
            <w:tcBorders>
              <w:top w:val="single" w:sz="4" w:space="0" w:color="auto"/>
              <w:left w:val="single" w:sz="4" w:space="0" w:color="auto"/>
              <w:bottom w:val="single" w:sz="4" w:space="0" w:color="auto"/>
              <w:right w:val="single" w:sz="4" w:space="0" w:color="auto"/>
            </w:tcBorders>
          </w:tcPr>
          <w:p w14:paraId="2F1A4210"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652A85" w14:textId="77777777" w:rsidR="00350717" w:rsidRDefault="00350717" w:rsidP="00705B95">
            <w:pPr>
              <w:jc w:val="left"/>
              <w:rPr>
                <w:rFonts w:ascii="Calibri" w:eastAsia="MS Mincho" w:hAnsi="Calibri" w:cs="Calibri"/>
                <w:color w:val="000000"/>
              </w:rPr>
            </w:pPr>
          </w:p>
        </w:tc>
      </w:tr>
      <w:tr w:rsidR="00350717" w14:paraId="4FA0A080" w14:textId="77777777" w:rsidTr="00705B95">
        <w:tc>
          <w:tcPr>
            <w:tcW w:w="1844" w:type="dxa"/>
            <w:tcBorders>
              <w:top w:val="single" w:sz="4" w:space="0" w:color="auto"/>
              <w:left w:val="single" w:sz="4" w:space="0" w:color="auto"/>
              <w:bottom w:val="single" w:sz="4" w:space="0" w:color="auto"/>
              <w:right w:val="single" w:sz="4" w:space="0" w:color="auto"/>
            </w:tcBorders>
          </w:tcPr>
          <w:p w14:paraId="68E88E14"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9F8AE7" w14:textId="77777777" w:rsidR="00350717" w:rsidRDefault="00350717" w:rsidP="00705B95">
            <w:pPr>
              <w:jc w:val="left"/>
              <w:rPr>
                <w:rFonts w:ascii="Calibri" w:eastAsia="MS Mincho" w:hAnsi="Calibri" w:cs="Calibri"/>
                <w:color w:val="000000"/>
              </w:rPr>
            </w:pPr>
          </w:p>
        </w:tc>
      </w:tr>
      <w:tr w:rsidR="00350717" w14:paraId="5829FEA3" w14:textId="77777777" w:rsidTr="00705B95">
        <w:tc>
          <w:tcPr>
            <w:tcW w:w="1844" w:type="dxa"/>
            <w:tcBorders>
              <w:top w:val="single" w:sz="4" w:space="0" w:color="auto"/>
              <w:left w:val="single" w:sz="4" w:space="0" w:color="auto"/>
              <w:bottom w:val="single" w:sz="4" w:space="0" w:color="auto"/>
              <w:right w:val="single" w:sz="4" w:space="0" w:color="auto"/>
            </w:tcBorders>
          </w:tcPr>
          <w:p w14:paraId="603A2D82"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0BA5B" w14:textId="77777777" w:rsidR="00350717" w:rsidRDefault="00350717" w:rsidP="00705B95">
            <w:pPr>
              <w:jc w:val="left"/>
              <w:rPr>
                <w:rFonts w:ascii="Calibri" w:eastAsia="MS Mincho" w:hAnsi="Calibri" w:cs="Calibri"/>
                <w:color w:val="000000"/>
              </w:rPr>
            </w:pPr>
          </w:p>
        </w:tc>
      </w:tr>
      <w:tr w:rsidR="00350717" w14:paraId="2E853A18" w14:textId="77777777" w:rsidTr="00705B95">
        <w:tc>
          <w:tcPr>
            <w:tcW w:w="1844" w:type="dxa"/>
            <w:tcBorders>
              <w:top w:val="single" w:sz="4" w:space="0" w:color="auto"/>
              <w:left w:val="single" w:sz="4" w:space="0" w:color="auto"/>
              <w:bottom w:val="single" w:sz="4" w:space="0" w:color="auto"/>
              <w:right w:val="single" w:sz="4" w:space="0" w:color="auto"/>
            </w:tcBorders>
          </w:tcPr>
          <w:p w14:paraId="5E1A9B4A"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C44B30" w14:textId="77777777" w:rsidR="00350717" w:rsidRDefault="00350717" w:rsidP="00705B95">
            <w:pPr>
              <w:jc w:val="left"/>
              <w:rPr>
                <w:rFonts w:ascii="Calibri" w:eastAsia="MS Mincho" w:hAnsi="Calibri" w:cs="Calibri"/>
                <w:color w:val="000000"/>
              </w:rPr>
            </w:pPr>
          </w:p>
        </w:tc>
      </w:tr>
      <w:tr w:rsidR="00350717" w14:paraId="24F07B31" w14:textId="77777777" w:rsidTr="00705B95">
        <w:tc>
          <w:tcPr>
            <w:tcW w:w="1844" w:type="dxa"/>
            <w:tcBorders>
              <w:top w:val="single" w:sz="4" w:space="0" w:color="auto"/>
              <w:left w:val="single" w:sz="4" w:space="0" w:color="auto"/>
              <w:bottom w:val="single" w:sz="4" w:space="0" w:color="auto"/>
              <w:right w:val="single" w:sz="4" w:space="0" w:color="auto"/>
            </w:tcBorders>
          </w:tcPr>
          <w:p w14:paraId="48127366"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E1F13E" w14:textId="77777777" w:rsidR="00350717" w:rsidRDefault="00350717" w:rsidP="00705B95">
            <w:pPr>
              <w:jc w:val="left"/>
              <w:rPr>
                <w:rFonts w:ascii="Calibri" w:eastAsia="MS Mincho" w:hAnsi="Calibri" w:cs="Calibri"/>
                <w:color w:val="000000"/>
              </w:rPr>
            </w:pPr>
          </w:p>
        </w:tc>
      </w:tr>
      <w:tr w:rsidR="00350717" w14:paraId="5491D7D1" w14:textId="77777777" w:rsidTr="00705B95">
        <w:tc>
          <w:tcPr>
            <w:tcW w:w="1844" w:type="dxa"/>
            <w:tcBorders>
              <w:top w:val="single" w:sz="4" w:space="0" w:color="auto"/>
              <w:left w:val="single" w:sz="4" w:space="0" w:color="auto"/>
              <w:bottom w:val="single" w:sz="4" w:space="0" w:color="auto"/>
              <w:right w:val="single" w:sz="4" w:space="0" w:color="auto"/>
            </w:tcBorders>
          </w:tcPr>
          <w:p w14:paraId="38B2CBF6"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768F2" w14:textId="77777777" w:rsidR="00350717" w:rsidRDefault="00350717" w:rsidP="00705B95">
            <w:pPr>
              <w:jc w:val="left"/>
              <w:rPr>
                <w:rFonts w:ascii="Calibri" w:eastAsia="MS Mincho" w:hAnsi="Calibri" w:cs="Calibri"/>
                <w:color w:val="000000"/>
              </w:rPr>
            </w:pPr>
          </w:p>
        </w:tc>
      </w:tr>
      <w:tr w:rsidR="00350717" w14:paraId="7D263ABA" w14:textId="77777777" w:rsidTr="00705B95">
        <w:tc>
          <w:tcPr>
            <w:tcW w:w="1844" w:type="dxa"/>
            <w:tcBorders>
              <w:top w:val="single" w:sz="4" w:space="0" w:color="auto"/>
              <w:left w:val="single" w:sz="4" w:space="0" w:color="auto"/>
              <w:bottom w:val="single" w:sz="4" w:space="0" w:color="auto"/>
              <w:right w:val="single" w:sz="4" w:space="0" w:color="auto"/>
            </w:tcBorders>
          </w:tcPr>
          <w:p w14:paraId="7A1146D6" w14:textId="530AE949"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3D77EC0" w14:textId="77777777" w:rsidR="00350717" w:rsidRDefault="00350717" w:rsidP="00705B95">
            <w:pPr>
              <w:jc w:val="left"/>
              <w:rPr>
                <w:rFonts w:ascii="Calibri" w:eastAsia="MS Mincho" w:hAnsi="Calibri" w:cs="Calibri"/>
                <w:color w:val="000000"/>
              </w:rPr>
            </w:pPr>
          </w:p>
        </w:tc>
      </w:tr>
      <w:tr w:rsidR="00350717" w14:paraId="383CFB91" w14:textId="77777777" w:rsidTr="00705B95">
        <w:tc>
          <w:tcPr>
            <w:tcW w:w="1844" w:type="dxa"/>
            <w:tcBorders>
              <w:top w:val="single" w:sz="4" w:space="0" w:color="auto"/>
              <w:left w:val="single" w:sz="4" w:space="0" w:color="auto"/>
              <w:bottom w:val="single" w:sz="4" w:space="0" w:color="auto"/>
              <w:right w:val="single" w:sz="4" w:space="0" w:color="auto"/>
            </w:tcBorders>
          </w:tcPr>
          <w:p w14:paraId="3EA7ED81" w14:textId="70000597"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4F31F9" w14:textId="77777777" w:rsidR="00350717" w:rsidRDefault="00350717" w:rsidP="00705B95">
            <w:pPr>
              <w:jc w:val="left"/>
              <w:rPr>
                <w:rFonts w:ascii="Calibri" w:eastAsia="MS Mincho" w:hAnsi="Calibri" w:cs="Calibri"/>
                <w:color w:val="000000"/>
              </w:rPr>
            </w:pPr>
          </w:p>
        </w:tc>
      </w:tr>
      <w:tr w:rsidR="00350717" w14:paraId="30334BA5" w14:textId="77777777" w:rsidTr="00705B95">
        <w:tc>
          <w:tcPr>
            <w:tcW w:w="1844" w:type="dxa"/>
            <w:tcBorders>
              <w:top w:val="single" w:sz="4" w:space="0" w:color="auto"/>
              <w:left w:val="single" w:sz="4" w:space="0" w:color="auto"/>
              <w:bottom w:val="single" w:sz="4" w:space="0" w:color="auto"/>
              <w:right w:val="single" w:sz="4" w:space="0" w:color="auto"/>
            </w:tcBorders>
          </w:tcPr>
          <w:p w14:paraId="168BC8EA"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76751" w14:textId="77777777" w:rsidR="00350717" w:rsidRDefault="00350717" w:rsidP="00705B95">
            <w:pPr>
              <w:jc w:val="left"/>
              <w:rPr>
                <w:rFonts w:ascii="Calibri" w:eastAsia="MS Mincho" w:hAnsi="Calibri" w:cs="Calibri"/>
                <w:color w:val="000000"/>
              </w:rPr>
            </w:pPr>
          </w:p>
        </w:tc>
      </w:tr>
      <w:tr w:rsidR="00350717" w14:paraId="24CFB779" w14:textId="77777777" w:rsidTr="00705B95">
        <w:tc>
          <w:tcPr>
            <w:tcW w:w="1844" w:type="dxa"/>
            <w:tcBorders>
              <w:top w:val="single" w:sz="4" w:space="0" w:color="auto"/>
              <w:left w:val="single" w:sz="4" w:space="0" w:color="auto"/>
              <w:bottom w:val="single" w:sz="4" w:space="0" w:color="auto"/>
              <w:right w:val="single" w:sz="4" w:space="0" w:color="auto"/>
            </w:tcBorders>
          </w:tcPr>
          <w:p w14:paraId="3AE9BBC7"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D59C08" w14:textId="77777777" w:rsidR="00350717" w:rsidRDefault="00350717" w:rsidP="00705B95">
            <w:pPr>
              <w:jc w:val="left"/>
              <w:rPr>
                <w:rFonts w:ascii="Calibri" w:eastAsia="MS Mincho" w:hAnsi="Calibri" w:cs="Calibri"/>
                <w:color w:val="000000"/>
              </w:rPr>
            </w:pPr>
          </w:p>
        </w:tc>
      </w:tr>
      <w:tr w:rsidR="00350717" w14:paraId="57ECBBE2" w14:textId="77777777" w:rsidTr="00705B95">
        <w:tc>
          <w:tcPr>
            <w:tcW w:w="1844" w:type="dxa"/>
            <w:tcBorders>
              <w:top w:val="single" w:sz="4" w:space="0" w:color="auto"/>
              <w:left w:val="single" w:sz="4" w:space="0" w:color="auto"/>
              <w:bottom w:val="single" w:sz="4" w:space="0" w:color="auto"/>
              <w:right w:val="single" w:sz="4" w:space="0" w:color="auto"/>
            </w:tcBorders>
          </w:tcPr>
          <w:p w14:paraId="4FBE6B42"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595B2" w14:textId="77777777" w:rsidR="00350717" w:rsidRDefault="00350717" w:rsidP="00705B95">
            <w:pPr>
              <w:jc w:val="left"/>
              <w:rPr>
                <w:rFonts w:ascii="Calibri" w:eastAsia="MS Mincho" w:hAnsi="Calibri" w:cs="Calibri"/>
                <w:color w:val="000000"/>
              </w:rPr>
            </w:pPr>
          </w:p>
        </w:tc>
      </w:tr>
    </w:tbl>
    <w:p w14:paraId="08B48AD7" w14:textId="77777777" w:rsidR="00B9250F" w:rsidRPr="005332D9" w:rsidRDefault="00B9250F">
      <w:pPr>
        <w:rPr>
          <w:rFonts w:cs="Arial"/>
          <w:b/>
          <w:bCs/>
          <w:sz w:val="18"/>
          <w:szCs w:val="18"/>
        </w:rPr>
      </w:pPr>
    </w:p>
    <w:p w14:paraId="562CD63B"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6076"/>
        <w:gridCol w:w="6410"/>
        <w:gridCol w:w="637"/>
        <w:gridCol w:w="527"/>
        <w:gridCol w:w="467"/>
        <w:gridCol w:w="222"/>
        <w:gridCol w:w="1115"/>
        <w:gridCol w:w="467"/>
        <w:gridCol w:w="467"/>
        <w:gridCol w:w="467"/>
        <w:gridCol w:w="1566"/>
        <w:gridCol w:w="1686"/>
      </w:tblGrid>
      <w:tr w:rsidR="00D345FC" w:rsidRPr="005332D9" w14:paraId="3EE0B6B9"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4377B65A" w14:textId="067562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9B75F5" w14:textId="5384C5E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59-2-1-5e</w:t>
            </w:r>
          </w:p>
        </w:tc>
        <w:tc>
          <w:tcPr>
            <w:tcW w:w="0" w:type="auto"/>
            <w:tcBorders>
              <w:top w:val="single" w:sz="4" w:space="0" w:color="auto"/>
              <w:left w:val="single" w:sz="4" w:space="0" w:color="auto"/>
              <w:bottom w:val="single" w:sz="4" w:space="0" w:color="auto"/>
              <w:right w:val="single" w:sz="4" w:space="0" w:color="auto"/>
            </w:tcBorders>
          </w:tcPr>
          <w:p w14:paraId="01091AFD" w14:textId="27A8BC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55D0D5D" w14:textId="0F594F8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DD67E21" w14:textId="704D66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58B19905" w14:textId="6459A96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483759" w14:textId="5EC3C4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025B3" w14:textId="3813CD53"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33321A" w14:textId="1749FFA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15BC66" w14:textId="0CE1E64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E994A7" w14:textId="514B797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8D7C2" w14:textId="577EF3D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5D486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Candidate values: {4, 8, 12}</w:t>
            </w:r>
          </w:p>
          <w:p w14:paraId="6B7A0883" w14:textId="7777777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A57E07" w14:textId="61AECA2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2578BE6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372CA6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F5DD06B"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11804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42327512" w14:textId="77777777" w:rsidTr="00705B95">
        <w:tc>
          <w:tcPr>
            <w:tcW w:w="1844" w:type="dxa"/>
            <w:tcBorders>
              <w:top w:val="single" w:sz="4" w:space="0" w:color="auto"/>
              <w:left w:val="single" w:sz="4" w:space="0" w:color="auto"/>
              <w:bottom w:val="single" w:sz="4" w:space="0" w:color="auto"/>
              <w:right w:val="single" w:sz="4" w:space="0" w:color="auto"/>
            </w:tcBorders>
          </w:tcPr>
          <w:p w14:paraId="15CAD9FC"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195DDC" w14:textId="77777777" w:rsidR="00350717" w:rsidRDefault="00350717" w:rsidP="00705B95">
            <w:pPr>
              <w:jc w:val="left"/>
              <w:rPr>
                <w:rFonts w:ascii="Calibri" w:eastAsia="MS Mincho" w:hAnsi="Calibri" w:cs="Calibri"/>
                <w:color w:val="000000"/>
              </w:rPr>
            </w:pPr>
          </w:p>
        </w:tc>
      </w:tr>
      <w:tr w:rsidR="00350717" w14:paraId="61DA036A" w14:textId="77777777" w:rsidTr="00705B95">
        <w:tc>
          <w:tcPr>
            <w:tcW w:w="1844" w:type="dxa"/>
            <w:tcBorders>
              <w:top w:val="single" w:sz="4" w:space="0" w:color="auto"/>
              <w:left w:val="single" w:sz="4" w:space="0" w:color="auto"/>
              <w:bottom w:val="single" w:sz="4" w:space="0" w:color="auto"/>
              <w:right w:val="single" w:sz="4" w:space="0" w:color="auto"/>
            </w:tcBorders>
          </w:tcPr>
          <w:p w14:paraId="24C21D91"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F4F7FA" w14:textId="77777777" w:rsidR="00350717" w:rsidRDefault="00350717" w:rsidP="00705B95">
            <w:pPr>
              <w:jc w:val="left"/>
              <w:rPr>
                <w:rFonts w:ascii="Calibri" w:eastAsia="MS Mincho" w:hAnsi="Calibri" w:cs="Calibri"/>
                <w:color w:val="000000"/>
              </w:rPr>
            </w:pPr>
          </w:p>
        </w:tc>
      </w:tr>
      <w:tr w:rsidR="00350717" w14:paraId="360C0799" w14:textId="77777777" w:rsidTr="00705B95">
        <w:tc>
          <w:tcPr>
            <w:tcW w:w="1844" w:type="dxa"/>
            <w:tcBorders>
              <w:top w:val="single" w:sz="4" w:space="0" w:color="auto"/>
              <w:left w:val="single" w:sz="4" w:space="0" w:color="auto"/>
              <w:bottom w:val="single" w:sz="4" w:space="0" w:color="auto"/>
              <w:right w:val="single" w:sz="4" w:space="0" w:color="auto"/>
            </w:tcBorders>
          </w:tcPr>
          <w:p w14:paraId="03C1F24C"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8F998" w14:textId="77777777" w:rsidR="00350717" w:rsidRDefault="00350717" w:rsidP="00705B95">
            <w:pPr>
              <w:jc w:val="left"/>
              <w:rPr>
                <w:rFonts w:ascii="Calibri" w:eastAsia="MS Mincho" w:hAnsi="Calibri" w:cs="Calibri"/>
                <w:color w:val="000000"/>
              </w:rPr>
            </w:pPr>
          </w:p>
        </w:tc>
      </w:tr>
      <w:tr w:rsidR="00350717" w14:paraId="3B79EAC3" w14:textId="77777777" w:rsidTr="00705B95">
        <w:tc>
          <w:tcPr>
            <w:tcW w:w="1844" w:type="dxa"/>
            <w:tcBorders>
              <w:top w:val="single" w:sz="4" w:space="0" w:color="auto"/>
              <w:left w:val="single" w:sz="4" w:space="0" w:color="auto"/>
              <w:bottom w:val="single" w:sz="4" w:space="0" w:color="auto"/>
              <w:right w:val="single" w:sz="4" w:space="0" w:color="auto"/>
            </w:tcBorders>
          </w:tcPr>
          <w:p w14:paraId="068C4816"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B61CC1" w14:textId="77777777" w:rsidR="00350717" w:rsidRDefault="00350717" w:rsidP="00705B95">
            <w:pPr>
              <w:jc w:val="left"/>
              <w:rPr>
                <w:rFonts w:ascii="Calibri" w:eastAsia="MS Mincho" w:hAnsi="Calibri" w:cs="Calibri"/>
                <w:color w:val="000000"/>
              </w:rPr>
            </w:pPr>
          </w:p>
        </w:tc>
      </w:tr>
      <w:tr w:rsidR="00350717" w14:paraId="641381E6" w14:textId="77777777" w:rsidTr="00705B95">
        <w:tc>
          <w:tcPr>
            <w:tcW w:w="1844" w:type="dxa"/>
            <w:tcBorders>
              <w:top w:val="single" w:sz="4" w:space="0" w:color="auto"/>
              <w:left w:val="single" w:sz="4" w:space="0" w:color="auto"/>
              <w:bottom w:val="single" w:sz="4" w:space="0" w:color="auto"/>
              <w:right w:val="single" w:sz="4" w:space="0" w:color="auto"/>
            </w:tcBorders>
          </w:tcPr>
          <w:p w14:paraId="4F2FFBBA"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8F3F2" w14:textId="77777777" w:rsidR="00350717" w:rsidRDefault="00350717" w:rsidP="00705B95">
            <w:pPr>
              <w:jc w:val="left"/>
              <w:rPr>
                <w:rFonts w:ascii="Calibri" w:eastAsia="MS Mincho" w:hAnsi="Calibri" w:cs="Calibri"/>
                <w:color w:val="000000"/>
              </w:rPr>
            </w:pPr>
          </w:p>
        </w:tc>
      </w:tr>
      <w:tr w:rsidR="00350717" w14:paraId="0B4DDA40" w14:textId="77777777" w:rsidTr="00705B95">
        <w:tc>
          <w:tcPr>
            <w:tcW w:w="1844" w:type="dxa"/>
            <w:tcBorders>
              <w:top w:val="single" w:sz="4" w:space="0" w:color="auto"/>
              <w:left w:val="single" w:sz="4" w:space="0" w:color="auto"/>
              <w:bottom w:val="single" w:sz="4" w:space="0" w:color="auto"/>
              <w:right w:val="single" w:sz="4" w:space="0" w:color="auto"/>
            </w:tcBorders>
          </w:tcPr>
          <w:p w14:paraId="5B6B3F7A"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6F0CE1" w14:textId="77777777" w:rsidR="00350717" w:rsidRDefault="00350717" w:rsidP="00705B95">
            <w:pPr>
              <w:jc w:val="left"/>
              <w:rPr>
                <w:rFonts w:ascii="Calibri" w:eastAsia="MS Mincho" w:hAnsi="Calibri" w:cs="Calibri"/>
                <w:color w:val="000000"/>
              </w:rPr>
            </w:pPr>
          </w:p>
        </w:tc>
      </w:tr>
      <w:tr w:rsidR="00350717" w14:paraId="5E61AB2D" w14:textId="77777777" w:rsidTr="00705B95">
        <w:tc>
          <w:tcPr>
            <w:tcW w:w="1844" w:type="dxa"/>
            <w:tcBorders>
              <w:top w:val="single" w:sz="4" w:space="0" w:color="auto"/>
              <w:left w:val="single" w:sz="4" w:space="0" w:color="auto"/>
              <w:bottom w:val="single" w:sz="4" w:space="0" w:color="auto"/>
              <w:right w:val="single" w:sz="4" w:space="0" w:color="auto"/>
            </w:tcBorders>
          </w:tcPr>
          <w:p w14:paraId="44BA79CE"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FA249" w14:textId="77777777" w:rsidR="00350717" w:rsidRDefault="00350717" w:rsidP="00705B95">
            <w:pPr>
              <w:jc w:val="left"/>
              <w:rPr>
                <w:rFonts w:ascii="Calibri" w:eastAsia="MS Mincho" w:hAnsi="Calibri" w:cs="Calibri"/>
                <w:color w:val="000000"/>
              </w:rPr>
            </w:pPr>
          </w:p>
        </w:tc>
      </w:tr>
      <w:tr w:rsidR="00350717" w14:paraId="6A71D3D9" w14:textId="77777777" w:rsidTr="00705B95">
        <w:tc>
          <w:tcPr>
            <w:tcW w:w="1844" w:type="dxa"/>
            <w:tcBorders>
              <w:top w:val="single" w:sz="4" w:space="0" w:color="auto"/>
              <w:left w:val="single" w:sz="4" w:space="0" w:color="auto"/>
              <w:bottom w:val="single" w:sz="4" w:space="0" w:color="auto"/>
              <w:right w:val="single" w:sz="4" w:space="0" w:color="auto"/>
            </w:tcBorders>
          </w:tcPr>
          <w:p w14:paraId="63F0C353"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822929" w14:textId="77777777" w:rsidR="00350717" w:rsidRDefault="00350717" w:rsidP="00705B95">
            <w:pPr>
              <w:jc w:val="left"/>
              <w:rPr>
                <w:rFonts w:ascii="Calibri" w:eastAsia="MS Mincho" w:hAnsi="Calibri" w:cs="Calibri"/>
                <w:color w:val="000000"/>
              </w:rPr>
            </w:pPr>
          </w:p>
        </w:tc>
      </w:tr>
      <w:tr w:rsidR="00350717" w14:paraId="2D132349" w14:textId="77777777" w:rsidTr="00705B95">
        <w:tc>
          <w:tcPr>
            <w:tcW w:w="1844" w:type="dxa"/>
            <w:tcBorders>
              <w:top w:val="single" w:sz="4" w:space="0" w:color="auto"/>
              <w:left w:val="single" w:sz="4" w:space="0" w:color="auto"/>
              <w:bottom w:val="single" w:sz="4" w:space="0" w:color="auto"/>
              <w:right w:val="single" w:sz="4" w:space="0" w:color="auto"/>
            </w:tcBorders>
          </w:tcPr>
          <w:p w14:paraId="2BD91063"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5676AA" w14:textId="77777777" w:rsidR="00350717" w:rsidRDefault="00350717" w:rsidP="00705B95">
            <w:pPr>
              <w:jc w:val="left"/>
              <w:rPr>
                <w:rFonts w:ascii="Calibri" w:eastAsia="MS Mincho" w:hAnsi="Calibri" w:cs="Calibri"/>
                <w:color w:val="000000"/>
              </w:rPr>
            </w:pPr>
          </w:p>
        </w:tc>
      </w:tr>
      <w:tr w:rsidR="00350717" w14:paraId="4D77E4DC" w14:textId="77777777" w:rsidTr="00705B95">
        <w:tc>
          <w:tcPr>
            <w:tcW w:w="1844" w:type="dxa"/>
            <w:tcBorders>
              <w:top w:val="single" w:sz="4" w:space="0" w:color="auto"/>
              <w:left w:val="single" w:sz="4" w:space="0" w:color="auto"/>
              <w:bottom w:val="single" w:sz="4" w:space="0" w:color="auto"/>
              <w:right w:val="single" w:sz="4" w:space="0" w:color="auto"/>
            </w:tcBorders>
          </w:tcPr>
          <w:p w14:paraId="523D84F4" w14:textId="125F78F6"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D2271E3" w14:textId="77777777" w:rsidR="00350717" w:rsidRDefault="00350717" w:rsidP="00705B95">
            <w:pPr>
              <w:jc w:val="left"/>
              <w:rPr>
                <w:rFonts w:ascii="Calibri" w:eastAsia="MS Mincho" w:hAnsi="Calibri" w:cs="Calibri"/>
                <w:color w:val="000000"/>
              </w:rPr>
            </w:pPr>
          </w:p>
        </w:tc>
      </w:tr>
      <w:tr w:rsidR="00350717" w14:paraId="0700D2B1" w14:textId="77777777" w:rsidTr="00705B95">
        <w:tc>
          <w:tcPr>
            <w:tcW w:w="1844" w:type="dxa"/>
            <w:tcBorders>
              <w:top w:val="single" w:sz="4" w:space="0" w:color="auto"/>
              <w:left w:val="single" w:sz="4" w:space="0" w:color="auto"/>
              <w:bottom w:val="single" w:sz="4" w:space="0" w:color="auto"/>
              <w:right w:val="single" w:sz="4" w:space="0" w:color="auto"/>
            </w:tcBorders>
          </w:tcPr>
          <w:p w14:paraId="0B93AC22" w14:textId="6C73BF76"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F5085" w14:textId="77777777" w:rsidR="00350717" w:rsidRDefault="00350717" w:rsidP="00705B95">
            <w:pPr>
              <w:jc w:val="left"/>
              <w:rPr>
                <w:rFonts w:ascii="Calibri" w:eastAsia="MS Mincho" w:hAnsi="Calibri" w:cs="Calibri"/>
                <w:color w:val="000000"/>
              </w:rPr>
            </w:pPr>
          </w:p>
        </w:tc>
      </w:tr>
      <w:tr w:rsidR="00350717" w14:paraId="3A45D595" w14:textId="77777777" w:rsidTr="00705B95">
        <w:tc>
          <w:tcPr>
            <w:tcW w:w="1844" w:type="dxa"/>
            <w:tcBorders>
              <w:top w:val="single" w:sz="4" w:space="0" w:color="auto"/>
              <w:left w:val="single" w:sz="4" w:space="0" w:color="auto"/>
              <w:bottom w:val="single" w:sz="4" w:space="0" w:color="auto"/>
              <w:right w:val="single" w:sz="4" w:space="0" w:color="auto"/>
            </w:tcBorders>
          </w:tcPr>
          <w:p w14:paraId="459F71A5"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D79A44" w14:textId="77777777" w:rsidR="00350717" w:rsidRDefault="00350717" w:rsidP="00705B95">
            <w:pPr>
              <w:jc w:val="left"/>
              <w:rPr>
                <w:rFonts w:ascii="Calibri" w:eastAsia="MS Mincho" w:hAnsi="Calibri" w:cs="Calibri"/>
                <w:color w:val="000000"/>
              </w:rPr>
            </w:pPr>
          </w:p>
        </w:tc>
      </w:tr>
      <w:tr w:rsidR="00350717" w14:paraId="1E65D8E1" w14:textId="77777777" w:rsidTr="00705B95">
        <w:tc>
          <w:tcPr>
            <w:tcW w:w="1844" w:type="dxa"/>
            <w:tcBorders>
              <w:top w:val="single" w:sz="4" w:space="0" w:color="auto"/>
              <w:left w:val="single" w:sz="4" w:space="0" w:color="auto"/>
              <w:bottom w:val="single" w:sz="4" w:space="0" w:color="auto"/>
              <w:right w:val="single" w:sz="4" w:space="0" w:color="auto"/>
            </w:tcBorders>
          </w:tcPr>
          <w:p w14:paraId="241F756B"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85DDD" w14:textId="77777777" w:rsidR="00350717" w:rsidRDefault="00350717" w:rsidP="00705B95">
            <w:pPr>
              <w:jc w:val="left"/>
              <w:rPr>
                <w:rFonts w:ascii="Calibri" w:eastAsia="MS Mincho" w:hAnsi="Calibri" w:cs="Calibri"/>
                <w:color w:val="000000"/>
              </w:rPr>
            </w:pPr>
          </w:p>
        </w:tc>
      </w:tr>
      <w:tr w:rsidR="00350717" w14:paraId="2FEA5181" w14:textId="77777777" w:rsidTr="00705B95">
        <w:tc>
          <w:tcPr>
            <w:tcW w:w="1844" w:type="dxa"/>
            <w:tcBorders>
              <w:top w:val="single" w:sz="4" w:space="0" w:color="auto"/>
              <w:left w:val="single" w:sz="4" w:space="0" w:color="auto"/>
              <w:bottom w:val="single" w:sz="4" w:space="0" w:color="auto"/>
              <w:right w:val="single" w:sz="4" w:space="0" w:color="auto"/>
            </w:tcBorders>
          </w:tcPr>
          <w:p w14:paraId="443DF14D"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5EEE58" w14:textId="77777777" w:rsidR="00350717" w:rsidRDefault="00350717" w:rsidP="00705B95">
            <w:pPr>
              <w:jc w:val="left"/>
              <w:rPr>
                <w:rFonts w:ascii="Calibri" w:eastAsia="MS Mincho" w:hAnsi="Calibri" w:cs="Calibri"/>
                <w:color w:val="000000"/>
              </w:rPr>
            </w:pPr>
          </w:p>
        </w:tc>
      </w:tr>
    </w:tbl>
    <w:p w14:paraId="1973366B" w14:textId="77777777" w:rsidR="00B9250F" w:rsidRPr="005332D9" w:rsidRDefault="00B9250F">
      <w:pPr>
        <w:rPr>
          <w:rFonts w:cs="Arial"/>
          <w:b/>
          <w:bCs/>
          <w:sz w:val="18"/>
          <w:szCs w:val="18"/>
        </w:rPr>
      </w:pPr>
    </w:p>
    <w:p w14:paraId="4B4F200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F7343C" w:rsidRPr="005332D9" w14:paraId="6587C6A2"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6F46AF79" w14:textId="51175AC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C69578" w14:textId="5E96C20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2E60CE46" w14:textId="589DCA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85E24B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0EB2D32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52D61750" w14:textId="4B352708"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4947A1" w14:textId="7D5B36C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4DD715" w14:textId="2F50CE8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413A8A" w14:textId="4A0EE17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ED3BD9"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1A6F87EB" w14:textId="231DB99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43BDF64C" w14:textId="4665B3D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9E96BA" w14:textId="46B02A3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9449A" w14:textId="6F50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9720D" w14:textId="0487F53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D7A26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617D948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{48, 64,128}</w:t>
            </w:r>
          </w:p>
          <w:p w14:paraId="29B7830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{2,3,4 … 64}</w:t>
            </w:r>
          </w:p>
          <w:p w14:paraId="79A77C69" w14:textId="0029FBF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295CBB3C" w14:textId="65B4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33FA66D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614B05A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5C418F9"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FED556"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004617EA" w14:textId="77777777" w:rsidTr="00705B95">
        <w:tc>
          <w:tcPr>
            <w:tcW w:w="1844" w:type="dxa"/>
            <w:tcBorders>
              <w:top w:val="single" w:sz="4" w:space="0" w:color="auto"/>
              <w:left w:val="single" w:sz="4" w:space="0" w:color="auto"/>
              <w:bottom w:val="single" w:sz="4" w:space="0" w:color="auto"/>
              <w:right w:val="single" w:sz="4" w:space="0" w:color="auto"/>
            </w:tcBorders>
          </w:tcPr>
          <w:p w14:paraId="1624C777"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4D402" w14:textId="77777777" w:rsidR="00350717" w:rsidRDefault="00350717" w:rsidP="00705B95">
            <w:pPr>
              <w:jc w:val="left"/>
              <w:rPr>
                <w:rFonts w:ascii="Calibri" w:eastAsia="MS Mincho" w:hAnsi="Calibri" w:cs="Calibri"/>
                <w:color w:val="000000"/>
              </w:rPr>
            </w:pPr>
          </w:p>
        </w:tc>
      </w:tr>
      <w:tr w:rsidR="00350717" w14:paraId="55166454" w14:textId="77777777" w:rsidTr="00705B95">
        <w:tc>
          <w:tcPr>
            <w:tcW w:w="1844" w:type="dxa"/>
            <w:tcBorders>
              <w:top w:val="single" w:sz="4" w:space="0" w:color="auto"/>
              <w:left w:val="single" w:sz="4" w:space="0" w:color="auto"/>
              <w:bottom w:val="single" w:sz="4" w:space="0" w:color="auto"/>
              <w:right w:val="single" w:sz="4" w:space="0" w:color="auto"/>
            </w:tcBorders>
          </w:tcPr>
          <w:p w14:paraId="1C100E8D"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0B06F3" w14:textId="77777777" w:rsidR="00350717" w:rsidRDefault="00350717" w:rsidP="00705B95">
            <w:pPr>
              <w:jc w:val="left"/>
              <w:rPr>
                <w:rFonts w:ascii="Calibri" w:eastAsia="MS Mincho" w:hAnsi="Calibri" w:cs="Calibri"/>
                <w:color w:val="000000"/>
              </w:rPr>
            </w:pPr>
          </w:p>
        </w:tc>
      </w:tr>
      <w:tr w:rsidR="00350717" w14:paraId="20A540E1" w14:textId="77777777" w:rsidTr="00705B95">
        <w:tc>
          <w:tcPr>
            <w:tcW w:w="1844" w:type="dxa"/>
            <w:tcBorders>
              <w:top w:val="single" w:sz="4" w:space="0" w:color="auto"/>
              <w:left w:val="single" w:sz="4" w:space="0" w:color="auto"/>
              <w:bottom w:val="single" w:sz="4" w:space="0" w:color="auto"/>
              <w:right w:val="single" w:sz="4" w:space="0" w:color="auto"/>
            </w:tcBorders>
          </w:tcPr>
          <w:p w14:paraId="5713D25D"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7A308C" w14:textId="77777777" w:rsidR="00350717" w:rsidRDefault="00350717" w:rsidP="00705B95">
            <w:pPr>
              <w:jc w:val="left"/>
              <w:rPr>
                <w:rFonts w:ascii="Calibri" w:eastAsia="MS Mincho" w:hAnsi="Calibri" w:cs="Calibri"/>
                <w:color w:val="000000"/>
              </w:rPr>
            </w:pPr>
          </w:p>
        </w:tc>
      </w:tr>
      <w:tr w:rsidR="00350717" w14:paraId="726870C1" w14:textId="77777777" w:rsidTr="00705B95">
        <w:tc>
          <w:tcPr>
            <w:tcW w:w="1844" w:type="dxa"/>
            <w:tcBorders>
              <w:top w:val="single" w:sz="4" w:space="0" w:color="auto"/>
              <w:left w:val="single" w:sz="4" w:space="0" w:color="auto"/>
              <w:bottom w:val="single" w:sz="4" w:space="0" w:color="auto"/>
              <w:right w:val="single" w:sz="4" w:space="0" w:color="auto"/>
            </w:tcBorders>
          </w:tcPr>
          <w:p w14:paraId="7EB6BF4B"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58BFE" w14:textId="77777777" w:rsidR="00350717" w:rsidRDefault="00350717" w:rsidP="00705B95">
            <w:pPr>
              <w:jc w:val="left"/>
              <w:rPr>
                <w:rFonts w:ascii="Calibri" w:eastAsia="MS Mincho" w:hAnsi="Calibri" w:cs="Calibri"/>
                <w:color w:val="000000"/>
              </w:rPr>
            </w:pPr>
          </w:p>
        </w:tc>
      </w:tr>
      <w:tr w:rsidR="00350717" w14:paraId="73A4E5D9" w14:textId="77777777" w:rsidTr="00705B95">
        <w:tc>
          <w:tcPr>
            <w:tcW w:w="1844" w:type="dxa"/>
            <w:tcBorders>
              <w:top w:val="single" w:sz="4" w:space="0" w:color="auto"/>
              <w:left w:val="single" w:sz="4" w:space="0" w:color="auto"/>
              <w:bottom w:val="single" w:sz="4" w:space="0" w:color="auto"/>
              <w:right w:val="single" w:sz="4" w:space="0" w:color="auto"/>
            </w:tcBorders>
          </w:tcPr>
          <w:p w14:paraId="2BBA8204"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1AAE7E" w14:textId="77777777" w:rsidR="00350717" w:rsidRDefault="00350717" w:rsidP="00705B95">
            <w:pPr>
              <w:jc w:val="left"/>
              <w:rPr>
                <w:rFonts w:ascii="Calibri" w:eastAsia="MS Mincho" w:hAnsi="Calibri" w:cs="Calibri"/>
                <w:color w:val="000000"/>
              </w:rPr>
            </w:pPr>
          </w:p>
        </w:tc>
      </w:tr>
      <w:tr w:rsidR="00350717" w14:paraId="6FC54BB3" w14:textId="77777777" w:rsidTr="00705B95">
        <w:tc>
          <w:tcPr>
            <w:tcW w:w="1844" w:type="dxa"/>
            <w:tcBorders>
              <w:top w:val="single" w:sz="4" w:space="0" w:color="auto"/>
              <w:left w:val="single" w:sz="4" w:space="0" w:color="auto"/>
              <w:bottom w:val="single" w:sz="4" w:space="0" w:color="auto"/>
              <w:right w:val="single" w:sz="4" w:space="0" w:color="auto"/>
            </w:tcBorders>
          </w:tcPr>
          <w:p w14:paraId="18129A04"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B3963" w14:textId="77777777" w:rsidR="00350717" w:rsidRDefault="00350717" w:rsidP="00705B95">
            <w:pPr>
              <w:jc w:val="left"/>
              <w:rPr>
                <w:rFonts w:ascii="Calibri" w:eastAsia="MS Mincho" w:hAnsi="Calibri" w:cs="Calibri"/>
                <w:color w:val="000000"/>
              </w:rPr>
            </w:pPr>
          </w:p>
        </w:tc>
      </w:tr>
      <w:tr w:rsidR="00350717" w14:paraId="28B90FA5" w14:textId="77777777" w:rsidTr="00705B95">
        <w:tc>
          <w:tcPr>
            <w:tcW w:w="1844" w:type="dxa"/>
            <w:tcBorders>
              <w:top w:val="single" w:sz="4" w:space="0" w:color="auto"/>
              <w:left w:val="single" w:sz="4" w:space="0" w:color="auto"/>
              <w:bottom w:val="single" w:sz="4" w:space="0" w:color="auto"/>
              <w:right w:val="single" w:sz="4" w:space="0" w:color="auto"/>
            </w:tcBorders>
          </w:tcPr>
          <w:p w14:paraId="7EF60FD4"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86"/>
              <w:gridCol w:w="2179"/>
              <w:gridCol w:w="7268"/>
              <w:gridCol w:w="574"/>
              <w:gridCol w:w="497"/>
              <w:gridCol w:w="467"/>
              <w:gridCol w:w="1841"/>
              <w:gridCol w:w="920"/>
              <w:gridCol w:w="467"/>
              <w:gridCol w:w="467"/>
              <w:gridCol w:w="467"/>
              <w:gridCol w:w="1505"/>
              <w:gridCol w:w="1404"/>
            </w:tblGrid>
            <w:tr w:rsidR="009C1321" w:rsidRPr="00796557" w14:paraId="4EC11E3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9C7E6E9"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4F259E8"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06FC3EB" w14:textId="77777777" w:rsidR="009C1321" w:rsidRPr="009B1DDB" w:rsidRDefault="009C1321" w:rsidP="009C1321">
                  <w:pPr>
                    <w:pStyle w:val="maintext"/>
                    <w:spacing w:line="240" w:lineRule="auto"/>
                    <w:ind w:firstLineChars="0" w:firstLine="0"/>
                    <w:jc w:val="left"/>
                    <w:rPr>
                      <w:rFonts w:eastAsia="SimSun" w:cs="Arial"/>
                      <w:color w:val="000000" w:themeColor="text1"/>
                      <w:szCs w:val="18"/>
                      <w:lang w:eastAsia="zh-CN"/>
                    </w:rPr>
                  </w:pPr>
                  <w:r w:rsidRPr="009B1DDB">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ABBCF69"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 xml:space="preserve">1. Support PMI subband R=2 for Rel-18 Type-II Doppler codebook enhancement for up to 128 ports </w:t>
                  </w:r>
                </w:p>
                <w:p w14:paraId="2210BC19" w14:textId="77777777" w:rsidR="009C1321" w:rsidRPr="00131FBE"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2. A list of supported combinations, each combination is  {Max N4, Max # of Tx ports in a report, Max # of sets of aggregated resources or groups of aggregated resource,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70CD376" w14:textId="77777777" w:rsidR="009C1321" w:rsidRPr="009B1DDB" w:rsidRDefault="009C1321" w:rsidP="009C1321">
                  <w:pPr>
                    <w:pStyle w:val="TAL"/>
                    <w:rPr>
                      <w:rFonts w:eastAsia="MS Mincho" w:cs="Arial"/>
                      <w:color w:val="000000" w:themeColor="text1"/>
                      <w:szCs w:val="18"/>
                    </w:rPr>
                  </w:pPr>
                  <w:r w:rsidRPr="009B1DDB">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219418A"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F425B8" w14:textId="77777777" w:rsidR="009C1321" w:rsidRPr="009B1DDB" w:rsidRDefault="009C1321" w:rsidP="009C1321">
                  <w:pPr>
                    <w:pStyle w:val="TAL"/>
                    <w:rPr>
                      <w:rFonts w:cs="Arial"/>
                      <w:color w:val="000000" w:themeColor="text1"/>
                      <w:szCs w:val="18"/>
                      <w:lang w:eastAsia="zh-CN"/>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57F4D5"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PMI subband R=2 for extended Rel-18 Type-II Doppler</w:t>
                  </w:r>
                </w:p>
                <w:p w14:paraId="1B588C49"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F0A9E91"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71F68B"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0C127B"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2DC650"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1DA56F"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Component 2 candidate values</w:t>
                  </w:r>
                </w:p>
                <w:p w14:paraId="416059E8"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a. {48, 64,128}</w:t>
                  </w:r>
                </w:p>
                <w:p w14:paraId="2865F72B"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b. {2,3,4 … 64}</w:t>
                  </w:r>
                </w:p>
                <w:p w14:paraId="6AC7F6F3" w14:textId="77777777" w:rsidR="009C1321" w:rsidRPr="009B1DDB" w:rsidRDefault="009C1321" w:rsidP="009C1321">
                  <w:pPr>
                    <w:pStyle w:val="TAL"/>
                    <w:rPr>
                      <w:rFonts w:cs="Arial"/>
                      <w:color w:val="000000" w:themeColor="text1"/>
                      <w:szCs w:val="18"/>
                    </w:rPr>
                  </w:pPr>
                  <w:r w:rsidRPr="009B1DDB">
                    <w:rPr>
                      <w:rFonts w:eastAsia="SimSun" w:cs="Arial"/>
                      <w:color w:val="000000" w:themeColor="text1"/>
                      <w:szCs w:val="18"/>
                      <w:lang w:eastAsia="zh-CN"/>
                    </w:rPr>
                    <w:t>c. {64, …</w:t>
                  </w:r>
                  <w:del w:id="486" w:author="Mi" w:date="2025-08-12T15:39:00Z">
                    <w:r w:rsidRPr="009B1DDB" w:rsidDel="009B1DDB">
                      <w:rPr>
                        <w:rFonts w:eastAsia="SimSun" w:cs="Arial"/>
                        <w:color w:val="000000" w:themeColor="text1"/>
                        <w:szCs w:val="18"/>
                        <w:lang w:eastAsia="zh-CN"/>
                      </w:rPr>
                      <w:delText xml:space="preserve">, 256, </w:delText>
                    </w:r>
                  </w:del>
                  <w:r w:rsidRPr="009B1DDB">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1459A950"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Optional with capability signalling</w:t>
                  </w:r>
                </w:p>
              </w:tc>
            </w:tr>
          </w:tbl>
          <w:p w14:paraId="40CA3752" w14:textId="77777777" w:rsidR="00350717" w:rsidRDefault="00350717" w:rsidP="00705B95">
            <w:pPr>
              <w:jc w:val="left"/>
              <w:rPr>
                <w:rFonts w:ascii="Calibri" w:eastAsia="MS Mincho" w:hAnsi="Calibri" w:cs="Calibri"/>
                <w:color w:val="000000"/>
              </w:rPr>
            </w:pPr>
          </w:p>
        </w:tc>
      </w:tr>
      <w:tr w:rsidR="00350717" w14:paraId="78CCF430" w14:textId="77777777" w:rsidTr="00705B95">
        <w:tc>
          <w:tcPr>
            <w:tcW w:w="1844" w:type="dxa"/>
            <w:tcBorders>
              <w:top w:val="single" w:sz="4" w:space="0" w:color="auto"/>
              <w:left w:val="single" w:sz="4" w:space="0" w:color="auto"/>
              <w:bottom w:val="single" w:sz="4" w:space="0" w:color="auto"/>
              <w:right w:val="single" w:sz="4" w:space="0" w:color="auto"/>
            </w:tcBorders>
          </w:tcPr>
          <w:p w14:paraId="5E99F206"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6BC27" w14:textId="77777777" w:rsidR="00350717" w:rsidRDefault="00350717" w:rsidP="00705B95">
            <w:pPr>
              <w:jc w:val="left"/>
              <w:rPr>
                <w:rFonts w:ascii="Calibri" w:eastAsia="MS Mincho" w:hAnsi="Calibri" w:cs="Calibri"/>
                <w:color w:val="000000"/>
              </w:rPr>
            </w:pPr>
          </w:p>
        </w:tc>
      </w:tr>
      <w:tr w:rsidR="00350717" w14:paraId="1C3B96F3" w14:textId="77777777" w:rsidTr="00705B95">
        <w:tc>
          <w:tcPr>
            <w:tcW w:w="1844" w:type="dxa"/>
            <w:tcBorders>
              <w:top w:val="single" w:sz="4" w:space="0" w:color="auto"/>
              <w:left w:val="single" w:sz="4" w:space="0" w:color="auto"/>
              <w:bottom w:val="single" w:sz="4" w:space="0" w:color="auto"/>
              <w:right w:val="single" w:sz="4" w:space="0" w:color="auto"/>
            </w:tcBorders>
          </w:tcPr>
          <w:p w14:paraId="69C0D556"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546D8" w14:textId="77777777" w:rsidR="00350717" w:rsidRDefault="00350717" w:rsidP="00705B95">
            <w:pPr>
              <w:jc w:val="left"/>
              <w:rPr>
                <w:rFonts w:ascii="Calibri" w:eastAsia="MS Mincho" w:hAnsi="Calibri" w:cs="Calibri"/>
                <w:color w:val="000000"/>
              </w:rPr>
            </w:pPr>
          </w:p>
        </w:tc>
      </w:tr>
      <w:tr w:rsidR="00350717" w14:paraId="2045F994" w14:textId="77777777" w:rsidTr="00705B95">
        <w:tc>
          <w:tcPr>
            <w:tcW w:w="1844" w:type="dxa"/>
            <w:tcBorders>
              <w:top w:val="single" w:sz="4" w:space="0" w:color="auto"/>
              <w:left w:val="single" w:sz="4" w:space="0" w:color="auto"/>
              <w:bottom w:val="single" w:sz="4" w:space="0" w:color="auto"/>
              <w:right w:val="single" w:sz="4" w:space="0" w:color="auto"/>
            </w:tcBorders>
          </w:tcPr>
          <w:p w14:paraId="351AB0E2" w14:textId="482CF75D"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C00A850" w14:textId="77777777" w:rsidR="00350717" w:rsidRDefault="00350717" w:rsidP="00705B95">
            <w:pPr>
              <w:jc w:val="left"/>
              <w:rPr>
                <w:rFonts w:ascii="Calibri" w:eastAsia="MS Mincho" w:hAnsi="Calibri" w:cs="Calibri"/>
                <w:color w:val="000000"/>
              </w:rPr>
            </w:pPr>
          </w:p>
        </w:tc>
      </w:tr>
      <w:tr w:rsidR="00350717" w14:paraId="3033964C" w14:textId="77777777" w:rsidTr="00705B95">
        <w:tc>
          <w:tcPr>
            <w:tcW w:w="1844" w:type="dxa"/>
            <w:tcBorders>
              <w:top w:val="single" w:sz="4" w:space="0" w:color="auto"/>
              <w:left w:val="single" w:sz="4" w:space="0" w:color="auto"/>
              <w:bottom w:val="single" w:sz="4" w:space="0" w:color="auto"/>
              <w:right w:val="single" w:sz="4" w:space="0" w:color="auto"/>
            </w:tcBorders>
          </w:tcPr>
          <w:p w14:paraId="3784678D" w14:textId="1A5324EB"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55C52" w14:textId="77777777" w:rsidR="00350717" w:rsidRDefault="00350717" w:rsidP="00705B95">
            <w:pPr>
              <w:jc w:val="left"/>
              <w:rPr>
                <w:rFonts w:ascii="Calibri" w:eastAsia="MS Mincho" w:hAnsi="Calibri" w:cs="Calibri"/>
                <w:color w:val="000000"/>
              </w:rPr>
            </w:pPr>
          </w:p>
        </w:tc>
      </w:tr>
      <w:tr w:rsidR="00350717" w14:paraId="229FB3CB" w14:textId="77777777" w:rsidTr="00705B95">
        <w:tc>
          <w:tcPr>
            <w:tcW w:w="1844" w:type="dxa"/>
            <w:tcBorders>
              <w:top w:val="single" w:sz="4" w:space="0" w:color="auto"/>
              <w:left w:val="single" w:sz="4" w:space="0" w:color="auto"/>
              <w:bottom w:val="single" w:sz="4" w:space="0" w:color="auto"/>
              <w:right w:val="single" w:sz="4" w:space="0" w:color="auto"/>
            </w:tcBorders>
          </w:tcPr>
          <w:p w14:paraId="4619B9A6"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3FF8D" w14:textId="77777777" w:rsidR="00350717" w:rsidRDefault="00350717" w:rsidP="00705B95">
            <w:pPr>
              <w:jc w:val="left"/>
              <w:rPr>
                <w:rFonts w:ascii="Calibri" w:eastAsia="MS Mincho" w:hAnsi="Calibri" w:cs="Calibri"/>
                <w:color w:val="000000"/>
              </w:rPr>
            </w:pPr>
          </w:p>
        </w:tc>
      </w:tr>
      <w:tr w:rsidR="00350717" w14:paraId="7A6AACB6" w14:textId="77777777" w:rsidTr="00705B95">
        <w:tc>
          <w:tcPr>
            <w:tcW w:w="1844" w:type="dxa"/>
            <w:tcBorders>
              <w:top w:val="single" w:sz="4" w:space="0" w:color="auto"/>
              <w:left w:val="single" w:sz="4" w:space="0" w:color="auto"/>
              <w:bottom w:val="single" w:sz="4" w:space="0" w:color="auto"/>
              <w:right w:val="single" w:sz="4" w:space="0" w:color="auto"/>
            </w:tcBorders>
          </w:tcPr>
          <w:p w14:paraId="63C137FA"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D6BBC" w14:textId="77777777" w:rsidR="00350717" w:rsidRDefault="00350717" w:rsidP="00705B95">
            <w:pPr>
              <w:jc w:val="left"/>
              <w:rPr>
                <w:rFonts w:ascii="Calibri" w:eastAsia="MS Mincho" w:hAnsi="Calibri" w:cs="Calibri"/>
                <w:color w:val="000000"/>
              </w:rPr>
            </w:pPr>
          </w:p>
        </w:tc>
      </w:tr>
      <w:tr w:rsidR="00350717" w14:paraId="09AB047A" w14:textId="77777777" w:rsidTr="00705B95">
        <w:tc>
          <w:tcPr>
            <w:tcW w:w="1844" w:type="dxa"/>
            <w:tcBorders>
              <w:top w:val="single" w:sz="4" w:space="0" w:color="auto"/>
              <w:left w:val="single" w:sz="4" w:space="0" w:color="auto"/>
              <w:bottom w:val="single" w:sz="4" w:space="0" w:color="auto"/>
              <w:right w:val="single" w:sz="4" w:space="0" w:color="auto"/>
            </w:tcBorders>
          </w:tcPr>
          <w:p w14:paraId="6970C2C4"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ECD4C3" w14:textId="77777777" w:rsidR="00350717" w:rsidRDefault="00350717" w:rsidP="00705B95">
            <w:pPr>
              <w:jc w:val="left"/>
              <w:rPr>
                <w:rFonts w:ascii="Calibri" w:eastAsia="MS Mincho" w:hAnsi="Calibri" w:cs="Calibri"/>
                <w:color w:val="000000"/>
              </w:rPr>
            </w:pPr>
          </w:p>
        </w:tc>
      </w:tr>
    </w:tbl>
    <w:p w14:paraId="47BBE601" w14:textId="77777777" w:rsidR="00B9250F" w:rsidRPr="005332D9" w:rsidRDefault="00B9250F">
      <w:pPr>
        <w:rPr>
          <w:rFonts w:cs="Arial"/>
          <w:b/>
          <w:bCs/>
          <w:sz w:val="18"/>
          <w:szCs w:val="18"/>
        </w:rPr>
      </w:pPr>
    </w:p>
    <w:p w14:paraId="174990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1"/>
        <w:gridCol w:w="4307"/>
        <w:gridCol w:w="4601"/>
        <w:gridCol w:w="658"/>
        <w:gridCol w:w="527"/>
        <w:gridCol w:w="467"/>
        <w:gridCol w:w="4914"/>
        <w:gridCol w:w="1183"/>
        <w:gridCol w:w="467"/>
        <w:gridCol w:w="467"/>
        <w:gridCol w:w="467"/>
        <w:gridCol w:w="222"/>
        <w:gridCol w:w="1783"/>
      </w:tblGrid>
      <w:tr w:rsidR="00F7343C" w:rsidRPr="005332D9" w14:paraId="41846811"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17F2E11F" w14:textId="7FBE86D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B320FA" w14:textId="38CE3A6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59-2-1-5g</w:t>
            </w:r>
          </w:p>
        </w:tc>
        <w:tc>
          <w:tcPr>
            <w:tcW w:w="0" w:type="auto"/>
            <w:tcBorders>
              <w:top w:val="single" w:sz="4" w:space="0" w:color="auto"/>
              <w:left w:val="single" w:sz="4" w:space="0" w:color="auto"/>
              <w:bottom w:val="single" w:sz="4" w:space="0" w:color="auto"/>
              <w:right w:val="single" w:sz="4" w:space="0" w:color="auto"/>
            </w:tcBorders>
          </w:tcPr>
          <w:p w14:paraId="0204F1F0" w14:textId="5AA4002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BA6615A" w14:textId="60A7880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8F18D3D" w14:textId="161957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5C44B4E" w14:textId="652D222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89C9A0" w14:textId="0F8508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C3358C" w14:textId="7DAD262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BEA32B3" w14:textId="769EA5A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A7B3A7" w14:textId="3F45C3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A3D11A" w14:textId="726C920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9BE91" w14:textId="4A2AF62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089B55" w14:textId="161C92CE"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3BD5C2" w14:textId="6D32075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10B4D7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D35718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1E34E0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367BBA"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5EB38663" w14:textId="77777777" w:rsidTr="00705B95">
        <w:tc>
          <w:tcPr>
            <w:tcW w:w="1844" w:type="dxa"/>
            <w:tcBorders>
              <w:top w:val="single" w:sz="4" w:space="0" w:color="auto"/>
              <w:left w:val="single" w:sz="4" w:space="0" w:color="auto"/>
              <w:bottom w:val="single" w:sz="4" w:space="0" w:color="auto"/>
              <w:right w:val="single" w:sz="4" w:space="0" w:color="auto"/>
            </w:tcBorders>
          </w:tcPr>
          <w:p w14:paraId="5652060A"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82FA" w14:textId="77777777" w:rsidR="00350717" w:rsidRDefault="00350717" w:rsidP="00705B95">
            <w:pPr>
              <w:jc w:val="left"/>
              <w:rPr>
                <w:rFonts w:ascii="Calibri" w:eastAsia="MS Mincho" w:hAnsi="Calibri" w:cs="Calibri"/>
                <w:color w:val="000000"/>
              </w:rPr>
            </w:pPr>
          </w:p>
        </w:tc>
      </w:tr>
      <w:tr w:rsidR="00350717" w14:paraId="6D501D57" w14:textId="77777777" w:rsidTr="00705B95">
        <w:tc>
          <w:tcPr>
            <w:tcW w:w="1844" w:type="dxa"/>
            <w:tcBorders>
              <w:top w:val="single" w:sz="4" w:space="0" w:color="auto"/>
              <w:left w:val="single" w:sz="4" w:space="0" w:color="auto"/>
              <w:bottom w:val="single" w:sz="4" w:space="0" w:color="auto"/>
              <w:right w:val="single" w:sz="4" w:space="0" w:color="auto"/>
            </w:tcBorders>
          </w:tcPr>
          <w:p w14:paraId="28376E71"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49CCB" w14:textId="77777777" w:rsidR="00350717" w:rsidRDefault="00350717" w:rsidP="00705B95">
            <w:pPr>
              <w:jc w:val="left"/>
              <w:rPr>
                <w:rFonts w:ascii="Calibri" w:eastAsia="MS Mincho" w:hAnsi="Calibri" w:cs="Calibri"/>
                <w:color w:val="000000"/>
              </w:rPr>
            </w:pPr>
          </w:p>
        </w:tc>
      </w:tr>
      <w:tr w:rsidR="00350717" w14:paraId="087C63B6" w14:textId="77777777" w:rsidTr="00705B95">
        <w:tc>
          <w:tcPr>
            <w:tcW w:w="1844" w:type="dxa"/>
            <w:tcBorders>
              <w:top w:val="single" w:sz="4" w:space="0" w:color="auto"/>
              <w:left w:val="single" w:sz="4" w:space="0" w:color="auto"/>
              <w:bottom w:val="single" w:sz="4" w:space="0" w:color="auto"/>
              <w:right w:val="single" w:sz="4" w:space="0" w:color="auto"/>
            </w:tcBorders>
          </w:tcPr>
          <w:p w14:paraId="35828DB7"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8369BD" w14:textId="77777777" w:rsidR="00350717" w:rsidRDefault="00350717" w:rsidP="00705B95">
            <w:pPr>
              <w:jc w:val="left"/>
              <w:rPr>
                <w:rFonts w:ascii="Calibri" w:eastAsia="MS Mincho" w:hAnsi="Calibri" w:cs="Calibri"/>
                <w:color w:val="000000"/>
              </w:rPr>
            </w:pPr>
          </w:p>
        </w:tc>
      </w:tr>
      <w:tr w:rsidR="00350717" w14:paraId="6E36F45F" w14:textId="77777777" w:rsidTr="00705B95">
        <w:tc>
          <w:tcPr>
            <w:tcW w:w="1844" w:type="dxa"/>
            <w:tcBorders>
              <w:top w:val="single" w:sz="4" w:space="0" w:color="auto"/>
              <w:left w:val="single" w:sz="4" w:space="0" w:color="auto"/>
              <w:bottom w:val="single" w:sz="4" w:space="0" w:color="auto"/>
              <w:right w:val="single" w:sz="4" w:space="0" w:color="auto"/>
            </w:tcBorders>
          </w:tcPr>
          <w:p w14:paraId="2709EDBF"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F28DCE" w14:textId="77777777" w:rsidR="00350717" w:rsidRDefault="00350717" w:rsidP="00705B95">
            <w:pPr>
              <w:jc w:val="left"/>
              <w:rPr>
                <w:rFonts w:ascii="Calibri" w:eastAsia="MS Mincho" w:hAnsi="Calibri" w:cs="Calibri"/>
                <w:color w:val="000000"/>
              </w:rPr>
            </w:pPr>
          </w:p>
        </w:tc>
      </w:tr>
      <w:tr w:rsidR="00350717" w14:paraId="2E616348" w14:textId="77777777" w:rsidTr="00705B95">
        <w:tc>
          <w:tcPr>
            <w:tcW w:w="1844" w:type="dxa"/>
            <w:tcBorders>
              <w:top w:val="single" w:sz="4" w:space="0" w:color="auto"/>
              <w:left w:val="single" w:sz="4" w:space="0" w:color="auto"/>
              <w:bottom w:val="single" w:sz="4" w:space="0" w:color="auto"/>
              <w:right w:val="single" w:sz="4" w:space="0" w:color="auto"/>
            </w:tcBorders>
          </w:tcPr>
          <w:p w14:paraId="4D49C6DD"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5EEAC6" w14:textId="77777777" w:rsidR="00350717" w:rsidRDefault="00350717" w:rsidP="00705B95">
            <w:pPr>
              <w:jc w:val="left"/>
              <w:rPr>
                <w:rFonts w:ascii="Calibri" w:eastAsia="MS Mincho" w:hAnsi="Calibri" w:cs="Calibri"/>
                <w:color w:val="000000"/>
              </w:rPr>
            </w:pPr>
          </w:p>
        </w:tc>
      </w:tr>
      <w:tr w:rsidR="00350717" w14:paraId="4D5937B3" w14:textId="77777777" w:rsidTr="00705B95">
        <w:tc>
          <w:tcPr>
            <w:tcW w:w="1844" w:type="dxa"/>
            <w:tcBorders>
              <w:top w:val="single" w:sz="4" w:space="0" w:color="auto"/>
              <w:left w:val="single" w:sz="4" w:space="0" w:color="auto"/>
              <w:bottom w:val="single" w:sz="4" w:space="0" w:color="auto"/>
              <w:right w:val="single" w:sz="4" w:space="0" w:color="auto"/>
            </w:tcBorders>
          </w:tcPr>
          <w:p w14:paraId="692A8138"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AC26CD" w14:textId="77777777" w:rsidR="00350717" w:rsidRDefault="00350717" w:rsidP="00705B95">
            <w:pPr>
              <w:jc w:val="left"/>
              <w:rPr>
                <w:rFonts w:ascii="Calibri" w:eastAsia="MS Mincho" w:hAnsi="Calibri" w:cs="Calibri"/>
                <w:color w:val="000000"/>
              </w:rPr>
            </w:pPr>
          </w:p>
        </w:tc>
      </w:tr>
      <w:tr w:rsidR="00350717" w14:paraId="5288CF56" w14:textId="77777777" w:rsidTr="00705B95">
        <w:tc>
          <w:tcPr>
            <w:tcW w:w="1844" w:type="dxa"/>
            <w:tcBorders>
              <w:top w:val="single" w:sz="4" w:space="0" w:color="auto"/>
              <w:left w:val="single" w:sz="4" w:space="0" w:color="auto"/>
              <w:bottom w:val="single" w:sz="4" w:space="0" w:color="auto"/>
              <w:right w:val="single" w:sz="4" w:space="0" w:color="auto"/>
            </w:tcBorders>
          </w:tcPr>
          <w:p w14:paraId="72BAB4D4"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80AF1" w14:textId="77777777" w:rsidR="00350717" w:rsidRDefault="00350717" w:rsidP="00705B95">
            <w:pPr>
              <w:jc w:val="left"/>
              <w:rPr>
                <w:rFonts w:ascii="Calibri" w:eastAsia="MS Mincho" w:hAnsi="Calibri" w:cs="Calibri"/>
                <w:color w:val="000000"/>
              </w:rPr>
            </w:pPr>
          </w:p>
        </w:tc>
      </w:tr>
      <w:tr w:rsidR="00350717" w14:paraId="7D02566F" w14:textId="77777777" w:rsidTr="00705B95">
        <w:tc>
          <w:tcPr>
            <w:tcW w:w="1844" w:type="dxa"/>
            <w:tcBorders>
              <w:top w:val="single" w:sz="4" w:space="0" w:color="auto"/>
              <w:left w:val="single" w:sz="4" w:space="0" w:color="auto"/>
              <w:bottom w:val="single" w:sz="4" w:space="0" w:color="auto"/>
              <w:right w:val="single" w:sz="4" w:space="0" w:color="auto"/>
            </w:tcBorders>
          </w:tcPr>
          <w:p w14:paraId="658705F5"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C818B" w14:textId="77777777" w:rsidR="00350717" w:rsidRDefault="00350717" w:rsidP="00705B95">
            <w:pPr>
              <w:jc w:val="left"/>
              <w:rPr>
                <w:rFonts w:ascii="Calibri" w:eastAsia="MS Mincho" w:hAnsi="Calibri" w:cs="Calibri"/>
                <w:color w:val="000000"/>
              </w:rPr>
            </w:pPr>
          </w:p>
        </w:tc>
      </w:tr>
      <w:tr w:rsidR="00350717" w14:paraId="0B81F521" w14:textId="77777777" w:rsidTr="00705B95">
        <w:tc>
          <w:tcPr>
            <w:tcW w:w="1844" w:type="dxa"/>
            <w:tcBorders>
              <w:top w:val="single" w:sz="4" w:space="0" w:color="auto"/>
              <w:left w:val="single" w:sz="4" w:space="0" w:color="auto"/>
              <w:bottom w:val="single" w:sz="4" w:space="0" w:color="auto"/>
              <w:right w:val="single" w:sz="4" w:space="0" w:color="auto"/>
            </w:tcBorders>
          </w:tcPr>
          <w:p w14:paraId="5DBACF37"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AC6A96" w14:textId="77777777" w:rsidR="00350717" w:rsidRDefault="00350717" w:rsidP="00705B95">
            <w:pPr>
              <w:jc w:val="left"/>
              <w:rPr>
                <w:rFonts w:ascii="Calibri" w:eastAsia="MS Mincho" w:hAnsi="Calibri" w:cs="Calibri"/>
                <w:color w:val="000000"/>
              </w:rPr>
            </w:pPr>
          </w:p>
        </w:tc>
      </w:tr>
      <w:tr w:rsidR="00350717" w14:paraId="6EBC9698" w14:textId="77777777" w:rsidTr="00705B95">
        <w:tc>
          <w:tcPr>
            <w:tcW w:w="1844" w:type="dxa"/>
            <w:tcBorders>
              <w:top w:val="single" w:sz="4" w:space="0" w:color="auto"/>
              <w:left w:val="single" w:sz="4" w:space="0" w:color="auto"/>
              <w:bottom w:val="single" w:sz="4" w:space="0" w:color="auto"/>
              <w:right w:val="single" w:sz="4" w:space="0" w:color="auto"/>
            </w:tcBorders>
          </w:tcPr>
          <w:p w14:paraId="13A5B767" w14:textId="1658A90A"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7997AC" w14:textId="77777777" w:rsidR="00350717" w:rsidRDefault="00350717" w:rsidP="00705B95">
            <w:pPr>
              <w:jc w:val="left"/>
              <w:rPr>
                <w:rFonts w:ascii="Calibri" w:eastAsia="MS Mincho" w:hAnsi="Calibri" w:cs="Calibri"/>
                <w:color w:val="000000"/>
              </w:rPr>
            </w:pPr>
          </w:p>
        </w:tc>
      </w:tr>
      <w:tr w:rsidR="00350717" w14:paraId="7A1F8606" w14:textId="77777777" w:rsidTr="00705B95">
        <w:tc>
          <w:tcPr>
            <w:tcW w:w="1844" w:type="dxa"/>
            <w:tcBorders>
              <w:top w:val="single" w:sz="4" w:space="0" w:color="auto"/>
              <w:left w:val="single" w:sz="4" w:space="0" w:color="auto"/>
              <w:bottom w:val="single" w:sz="4" w:space="0" w:color="auto"/>
              <w:right w:val="single" w:sz="4" w:space="0" w:color="auto"/>
            </w:tcBorders>
          </w:tcPr>
          <w:p w14:paraId="53EA41C0" w14:textId="03A2202F"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E9383E" w14:textId="77777777" w:rsidR="00350717" w:rsidRDefault="00350717" w:rsidP="00705B95">
            <w:pPr>
              <w:jc w:val="left"/>
              <w:rPr>
                <w:rFonts w:ascii="Calibri" w:eastAsia="MS Mincho" w:hAnsi="Calibri" w:cs="Calibri"/>
                <w:color w:val="000000"/>
              </w:rPr>
            </w:pPr>
          </w:p>
        </w:tc>
      </w:tr>
      <w:tr w:rsidR="00350717" w14:paraId="58119B71" w14:textId="77777777" w:rsidTr="00705B95">
        <w:tc>
          <w:tcPr>
            <w:tcW w:w="1844" w:type="dxa"/>
            <w:tcBorders>
              <w:top w:val="single" w:sz="4" w:space="0" w:color="auto"/>
              <w:left w:val="single" w:sz="4" w:space="0" w:color="auto"/>
              <w:bottom w:val="single" w:sz="4" w:space="0" w:color="auto"/>
              <w:right w:val="single" w:sz="4" w:space="0" w:color="auto"/>
            </w:tcBorders>
          </w:tcPr>
          <w:p w14:paraId="26659CC7"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C36DE" w14:textId="77777777" w:rsidR="00350717" w:rsidRDefault="00350717" w:rsidP="00705B95">
            <w:pPr>
              <w:jc w:val="left"/>
              <w:rPr>
                <w:rFonts w:ascii="Calibri" w:eastAsia="MS Mincho" w:hAnsi="Calibri" w:cs="Calibri"/>
                <w:color w:val="000000"/>
              </w:rPr>
            </w:pPr>
          </w:p>
        </w:tc>
      </w:tr>
      <w:tr w:rsidR="00350717" w14:paraId="7258689E" w14:textId="77777777" w:rsidTr="00705B95">
        <w:tc>
          <w:tcPr>
            <w:tcW w:w="1844" w:type="dxa"/>
            <w:tcBorders>
              <w:top w:val="single" w:sz="4" w:space="0" w:color="auto"/>
              <w:left w:val="single" w:sz="4" w:space="0" w:color="auto"/>
              <w:bottom w:val="single" w:sz="4" w:space="0" w:color="auto"/>
              <w:right w:val="single" w:sz="4" w:space="0" w:color="auto"/>
            </w:tcBorders>
          </w:tcPr>
          <w:p w14:paraId="3685321E"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06A3D" w14:textId="77777777" w:rsidR="00350717" w:rsidRDefault="00350717" w:rsidP="00705B95">
            <w:pPr>
              <w:jc w:val="left"/>
              <w:rPr>
                <w:rFonts w:ascii="Calibri" w:eastAsia="MS Mincho" w:hAnsi="Calibri" w:cs="Calibri"/>
                <w:color w:val="000000"/>
              </w:rPr>
            </w:pPr>
          </w:p>
        </w:tc>
      </w:tr>
      <w:tr w:rsidR="00350717" w14:paraId="30E5FC57" w14:textId="77777777" w:rsidTr="00705B95">
        <w:tc>
          <w:tcPr>
            <w:tcW w:w="1844" w:type="dxa"/>
            <w:tcBorders>
              <w:top w:val="single" w:sz="4" w:space="0" w:color="auto"/>
              <w:left w:val="single" w:sz="4" w:space="0" w:color="auto"/>
              <w:bottom w:val="single" w:sz="4" w:space="0" w:color="auto"/>
              <w:right w:val="single" w:sz="4" w:space="0" w:color="auto"/>
            </w:tcBorders>
          </w:tcPr>
          <w:p w14:paraId="44B27A06"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FEFE" w14:textId="77777777" w:rsidR="00350717" w:rsidRDefault="00350717" w:rsidP="00705B95">
            <w:pPr>
              <w:jc w:val="left"/>
              <w:rPr>
                <w:rFonts w:ascii="Calibri" w:eastAsia="MS Mincho" w:hAnsi="Calibri" w:cs="Calibri"/>
                <w:color w:val="000000"/>
              </w:rPr>
            </w:pPr>
          </w:p>
        </w:tc>
      </w:tr>
    </w:tbl>
    <w:p w14:paraId="183E2895" w14:textId="77777777" w:rsidR="00B9250F" w:rsidRPr="005332D9" w:rsidRDefault="00B9250F">
      <w:pPr>
        <w:rPr>
          <w:rFonts w:cs="Arial"/>
          <w:b/>
          <w:bCs/>
          <w:sz w:val="18"/>
          <w:szCs w:val="18"/>
        </w:rPr>
      </w:pPr>
    </w:p>
    <w:p w14:paraId="3CC01A4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29"/>
        <w:gridCol w:w="4159"/>
        <w:gridCol w:w="4618"/>
        <w:gridCol w:w="680"/>
        <w:gridCol w:w="527"/>
        <w:gridCol w:w="467"/>
        <w:gridCol w:w="4813"/>
        <w:gridCol w:w="1251"/>
        <w:gridCol w:w="467"/>
        <w:gridCol w:w="467"/>
        <w:gridCol w:w="467"/>
        <w:gridCol w:w="222"/>
        <w:gridCol w:w="1881"/>
      </w:tblGrid>
      <w:tr w:rsidR="00F7343C" w:rsidRPr="005332D9" w14:paraId="340C6957"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736A8739" w14:textId="3507E77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D28B6B" w14:textId="2FA5DBF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59-2-1-5h</w:t>
            </w:r>
          </w:p>
        </w:tc>
        <w:tc>
          <w:tcPr>
            <w:tcW w:w="0" w:type="auto"/>
            <w:tcBorders>
              <w:top w:val="single" w:sz="4" w:space="0" w:color="auto"/>
              <w:left w:val="single" w:sz="4" w:space="0" w:color="auto"/>
              <w:bottom w:val="single" w:sz="4" w:space="0" w:color="auto"/>
              <w:right w:val="single" w:sz="4" w:space="0" w:color="auto"/>
            </w:tcBorders>
          </w:tcPr>
          <w:p w14:paraId="203B6F80" w14:textId="08F42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8F4ED74"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X=2 CQI based on 2 slots for extended Rel-18 Type-II Doppler codebook for up to 128 ports</w:t>
            </w:r>
          </w:p>
          <w:p w14:paraId="23313CFF" w14:textId="074638A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TDCQI=’2’</w:t>
            </w:r>
          </w:p>
        </w:tc>
        <w:tc>
          <w:tcPr>
            <w:tcW w:w="0" w:type="auto"/>
            <w:tcBorders>
              <w:top w:val="single" w:sz="4" w:space="0" w:color="auto"/>
              <w:left w:val="single" w:sz="4" w:space="0" w:color="auto"/>
              <w:bottom w:val="single" w:sz="4" w:space="0" w:color="auto"/>
              <w:right w:val="single" w:sz="4" w:space="0" w:color="auto"/>
            </w:tcBorders>
          </w:tcPr>
          <w:p w14:paraId="32FDBEA8" w14:textId="2BF863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B87F977" w14:textId="73173A4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7A1A2E" w14:textId="5D238F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4B2947" w14:textId="3852AB2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37B8F70" w14:textId="567C2A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3AA543" w14:textId="74808A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E2D28E" w14:textId="024946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B47BE8" w14:textId="5011AEB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0269D1"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A25E68" w14:textId="5167EF8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6FF9BD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F98046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AA8EA31"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D2D580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725F7F2B" w14:textId="77777777" w:rsidTr="00705B95">
        <w:tc>
          <w:tcPr>
            <w:tcW w:w="1844" w:type="dxa"/>
            <w:tcBorders>
              <w:top w:val="single" w:sz="4" w:space="0" w:color="auto"/>
              <w:left w:val="single" w:sz="4" w:space="0" w:color="auto"/>
              <w:bottom w:val="single" w:sz="4" w:space="0" w:color="auto"/>
              <w:right w:val="single" w:sz="4" w:space="0" w:color="auto"/>
            </w:tcBorders>
          </w:tcPr>
          <w:p w14:paraId="55EDABCC"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E49CC9" w14:textId="77777777" w:rsidR="00350717" w:rsidRDefault="00350717" w:rsidP="00705B95">
            <w:pPr>
              <w:jc w:val="left"/>
              <w:rPr>
                <w:rFonts w:ascii="Calibri" w:eastAsia="MS Mincho" w:hAnsi="Calibri" w:cs="Calibri"/>
                <w:color w:val="000000"/>
              </w:rPr>
            </w:pPr>
          </w:p>
        </w:tc>
      </w:tr>
      <w:tr w:rsidR="00350717" w14:paraId="013C9DC8" w14:textId="77777777" w:rsidTr="00705B95">
        <w:tc>
          <w:tcPr>
            <w:tcW w:w="1844" w:type="dxa"/>
            <w:tcBorders>
              <w:top w:val="single" w:sz="4" w:space="0" w:color="auto"/>
              <w:left w:val="single" w:sz="4" w:space="0" w:color="auto"/>
              <w:bottom w:val="single" w:sz="4" w:space="0" w:color="auto"/>
              <w:right w:val="single" w:sz="4" w:space="0" w:color="auto"/>
            </w:tcBorders>
          </w:tcPr>
          <w:p w14:paraId="549E7EA5"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D5AAE" w14:textId="77777777" w:rsidR="00350717" w:rsidRDefault="00350717" w:rsidP="00705B95">
            <w:pPr>
              <w:jc w:val="left"/>
              <w:rPr>
                <w:rFonts w:ascii="Calibri" w:eastAsia="MS Mincho" w:hAnsi="Calibri" w:cs="Calibri"/>
                <w:color w:val="000000"/>
              </w:rPr>
            </w:pPr>
          </w:p>
        </w:tc>
      </w:tr>
      <w:tr w:rsidR="00350717" w14:paraId="344436E9" w14:textId="77777777" w:rsidTr="00705B95">
        <w:tc>
          <w:tcPr>
            <w:tcW w:w="1844" w:type="dxa"/>
            <w:tcBorders>
              <w:top w:val="single" w:sz="4" w:space="0" w:color="auto"/>
              <w:left w:val="single" w:sz="4" w:space="0" w:color="auto"/>
              <w:bottom w:val="single" w:sz="4" w:space="0" w:color="auto"/>
              <w:right w:val="single" w:sz="4" w:space="0" w:color="auto"/>
            </w:tcBorders>
          </w:tcPr>
          <w:p w14:paraId="0D7DA999"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FFEF1" w14:textId="77777777" w:rsidR="00350717" w:rsidRDefault="00350717" w:rsidP="00705B95">
            <w:pPr>
              <w:jc w:val="left"/>
              <w:rPr>
                <w:rFonts w:ascii="Calibri" w:eastAsia="MS Mincho" w:hAnsi="Calibri" w:cs="Calibri"/>
                <w:color w:val="000000"/>
              </w:rPr>
            </w:pPr>
          </w:p>
        </w:tc>
      </w:tr>
      <w:tr w:rsidR="00350717" w14:paraId="179B750E" w14:textId="77777777" w:rsidTr="00705B95">
        <w:tc>
          <w:tcPr>
            <w:tcW w:w="1844" w:type="dxa"/>
            <w:tcBorders>
              <w:top w:val="single" w:sz="4" w:space="0" w:color="auto"/>
              <w:left w:val="single" w:sz="4" w:space="0" w:color="auto"/>
              <w:bottom w:val="single" w:sz="4" w:space="0" w:color="auto"/>
              <w:right w:val="single" w:sz="4" w:space="0" w:color="auto"/>
            </w:tcBorders>
          </w:tcPr>
          <w:p w14:paraId="37FB5230"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8CCCD9" w14:textId="77777777" w:rsidR="00350717" w:rsidRDefault="00350717" w:rsidP="00705B95">
            <w:pPr>
              <w:jc w:val="left"/>
              <w:rPr>
                <w:rFonts w:ascii="Calibri" w:eastAsia="MS Mincho" w:hAnsi="Calibri" w:cs="Calibri"/>
                <w:color w:val="000000"/>
              </w:rPr>
            </w:pPr>
          </w:p>
        </w:tc>
      </w:tr>
      <w:tr w:rsidR="00350717" w14:paraId="787581C0" w14:textId="77777777" w:rsidTr="00705B95">
        <w:tc>
          <w:tcPr>
            <w:tcW w:w="1844" w:type="dxa"/>
            <w:tcBorders>
              <w:top w:val="single" w:sz="4" w:space="0" w:color="auto"/>
              <w:left w:val="single" w:sz="4" w:space="0" w:color="auto"/>
              <w:bottom w:val="single" w:sz="4" w:space="0" w:color="auto"/>
              <w:right w:val="single" w:sz="4" w:space="0" w:color="auto"/>
            </w:tcBorders>
          </w:tcPr>
          <w:p w14:paraId="41E653DB"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BD41F" w14:textId="77777777" w:rsidR="00350717" w:rsidRDefault="00350717" w:rsidP="00705B95">
            <w:pPr>
              <w:jc w:val="left"/>
              <w:rPr>
                <w:rFonts w:ascii="Calibri" w:eastAsia="MS Mincho" w:hAnsi="Calibri" w:cs="Calibri"/>
                <w:color w:val="000000"/>
              </w:rPr>
            </w:pPr>
          </w:p>
        </w:tc>
      </w:tr>
      <w:tr w:rsidR="00350717" w14:paraId="09F57776" w14:textId="77777777" w:rsidTr="00705B95">
        <w:tc>
          <w:tcPr>
            <w:tcW w:w="1844" w:type="dxa"/>
            <w:tcBorders>
              <w:top w:val="single" w:sz="4" w:space="0" w:color="auto"/>
              <w:left w:val="single" w:sz="4" w:space="0" w:color="auto"/>
              <w:bottom w:val="single" w:sz="4" w:space="0" w:color="auto"/>
              <w:right w:val="single" w:sz="4" w:space="0" w:color="auto"/>
            </w:tcBorders>
          </w:tcPr>
          <w:p w14:paraId="4EFF9072"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553C42" w14:textId="77777777" w:rsidR="00350717" w:rsidRDefault="00350717" w:rsidP="00705B95">
            <w:pPr>
              <w:jc w:val="left"/>
              <w:rPr>
                <w:rFonts w:ascii="Calibri" w:eastAsia="MS Mincho" w:hAnsi="Calibri" w:cs="Calibri"/>
                <w:color w:val="000000"/>
              </w:rPr>
            </w:pPr>
          </w:p>
        </w:tc>
      </w:tr>
      <w:tr w:rsidR="00350717" w14:paraId="16DE7302" w14:textId="77777777" w:rsidTr="00705B95">
        <w:tc>
          <w:tcPr>
            <w:tcW w:w="1844" w:type="dxa"/>
            <w:tcBorders>
              <w:top w:val="single" w:sz="4" w:space="0" w:color="auto"/>
              <w:left w:val="single" w:sz="4" w:space="0" w:color="auto"/>
              <w:bottom w:val="single" w:sz="4" w:space="0" w:color="auto"/>
              <w:right w:val="single" w:sz="4" w:space="0" w:color="auto"/>
            </w:tcBorders>
          </w:tcPr>
          <w:p w14:paraId="28F4A849"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E8B7C2" w14:textId="77777777" w:rsidR="00350717" w:rsidRDefault="00350717" w:rsidP="00705B95">
            <w:pPr>
              <w:jc w:val="left"/>
              <w:rPr>
                <w:rFonts w:ascii="Calibri" w:eastAsia="MS Mincho" w:hAnsi="Calibri" w:cs="Calibri"/>
                <w:color w:val="000000"/>
              </w:rPr>
            </w:pPr>
          </w:p>
        </w:tc>
      </w:tr>
      <w:tr w:rsidR="00350717" w14:paraId="7F8067E3" w14:textId="77777777" w:rsidTr="00705B95">
        <w:tc>
          <w:tcPr>
            <w:tcW w:w="1844" w:type="dxa"/>
            <w:tcBorders>
              <w:top w:val="single" w:sz="4" w:space="0" w:color="auto"/>
              <w:left w:val="single" w:sz="4" w:space="0" w:color="auto"/>
              <w:bottom w:val="single" w:sz="4" w:space="0" w:color="auto"/>
              <w:right w:val="single" w:sz="4" w:space="0" w:color="auto"/>
            </w:tcBorders>
          </w:tcPr>
          <w:p w14:paraId="6EEECBEC"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1FF6A" w14:textId="77777777" w:rsidR="00350717" w:rsidRDefault="00350717" w:rsidP="00705B95">
            <w:pPr>
              <w:jc w:val="left"/>
              <w:rPr>
                <w:rFonts w:ascii="Calibri" w:eastAsia="MS Mincho" w:hAnsi="Calibri" w:cs="Calibri"/>
                <w:color w:val="000000"/>
              </w:rPr>
            </w:pPr>
          </w:p>
        </w:tc>
      </w:tr>
      <w:tr w:rsidR="00350717" w14:paraId="58835787" w14:textId="77777777" w:rsidTr="00705B95">
        <w:tc>
          <w:tcPr>
            <w:tcW w:w="1844" w:type="dxa"/>
            <w:tcBorders>
              <w:top w:val="single" w:sz="4" w:space="0" w:color="auto"/>
              <w:left w:val="single" w:sz="4" w:space="0" w:color="auto"/>
              <w:bottom w:val="single" w:sz="4" w:space="0" w:color="auto"/>
              <w:right w:val="single" w:sz="4" w:space="0" w:color="auto"/>
            </w:tcBorders>
          </w:tcPr>
          <w:p w14:paraId="7C1E5C42"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6464A" w14:textId="77777777" w:rsidR="00350717" w:rsidRDefault="00350717" w:rsidP="00705B95">
            <w:pPr>
              <w:jc w:val="left"/>
              <w:rPr>
                <w:rFonts w:ascii="Calibri" w:eastAsia="MS Mincho" w:hAnsi="Calibri" w:cs="Calibri"/>
                <w:color w:val="000000"/>
              </w:rPr>
            </w:pPr>
          </w:p>
        </w:tc>
      </w:tr>
      <w:tr w:rsidR="00350717" w14:paraId="349B89C0" w14:textId="77777777" w:rsidTr="00705B95">
        <w:tc>
          <w:tcPr>
            <w:tcW w:w="1844" w:type="dxa"/>
            <w:tcBorders>
              <w:top w:val="single" w:sz="4" w:space="0" w:color="auto"/>
              <w:left w:val="single" w:sz="4" w:space="0" w:color="auto"/>
              <w:bottom w:val="single" w:sz="4" w:space="0" w:color="auto"/>
              <w:right w:val="single" w:sz="4" w:space="0" w:color="auto"/>
            </w:tcBorders>
          </w:tcPr>
          <w:p w14:paraId="41C1BD4B" w14:textId="22A604C8"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087CBA0" w14:textId="77777777" w:rsidR="00350717" w:rsidRDefault="00350717" w:rsidP="00705B95">
            <w:pPr>
              <w:jc w:val="left"/>
              <w:rPr>
                <w:rFonts w:ascii="Calibri" w:eastAsia="MS Mincho" w:hAnsi="Calibri" w:cs="Calibri"/>
                <w:color w:val="000000"/>
              </w:rPr>
            </w:pPr>
          </w:p>
        </w:tc>
      </w:tr>
      <w:tr w:rsidR="00350717" w14:paraId="07F2897D" w14:textId="77777777" w:rsidTr="00705B95">
        <w:tc>
          <w:tcPr>
            <w:tcW w:w="1844" w:type="dxa"/>
            <w:tcBorders>
              <w:top w:val="single" w:sz="4" w:space="0" w:color="auto"/>
              <w:left w:val="single" w:sz="4" w:space="0" w:color="auto"/>
              <w:bottom w:val="single" w:sz="4" w:space="0" w:color="auto"/>
              <w:right w:val="single" w:sz="4" w:space="0" w:color="auto"/>
            </w:tcBorders>
          </w:tcPr>
          <w:p w14:paraId="4E004F4F" w14:textId="4E16713E"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EF6B41" w14:textId="77777777" w:rsidR="00350717" w:rsidRDefault="00350717" w:rsidP="00705B95">
            <w:pPr>
              <w:jc w:val="left"/>
              <w:rPr>
                <w:rFonts w:ascii="Calibri" w:eastAsia="MS Mincho" w:hAnsi="Calibri" w:cs="Calibri"/>
                <w:color w:val="000000"/>
              </w:rPr>
            </w:pPr>
          </w:p>
        </w:tc>
      </w:tr>
      <w:tr w:rsidR="00350717" w14:paraId="300E2943" w14:textId="77777777" w:rsidTr="00705B95">
        <w:tc>
          <w:tcPr>
            <w:tcW w:w="1844" w:type="dxa"/>
            <w:tcBorders>
              <w:top w:val="single" w:sz="4" w:space="0" w:color="auto"/>
              <w:left w:val="single" w:sz="4" w:space="0" w:color="auto"/>
              <w:bottom w:val="single" w:sz="4" w:space="0" w:color="auto"/>
              <w:right w:val="single" w:sz="4" w:space="0" w:color="auto"/>
            </w:tcBorders>
          </w:tcPr>
          <w:p w14:paraId="7E913109"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13220E" w14:textId="77777777" w:rsidR="00350717" w:rsidRDefault="00350717" w:rsidP="00705B95">
            <w:pPr>
              <w:jc w:val="left"/>
              <w:rPr>
                <w:rFonts w:ascii="Calibri" w:eastAsia="MS Mincho" w:hAnsi="Calibri" w:cs="Calibri"/>
                <w:color w:val="000000"/>
              </w:rPr>
            </w:pPr>
          </w:p>
        </w:tc>
      </w:tr>
      <w:tr w:rsidR="00350717" w14:paraId="53FFC3B6" w14:textId="77777777" w:rsidTr="00705B95">
        <w:tc>
          <w:tcPr>
            <w:tcW w:w="1844" w:type="dxa"/>
            <w:tcBorders>
              <w:top w:val="single" w:sz="4" w:space="0" w:color="auto"/>
              <w:left w:val="single" w:sz="4" w:space="0" w:color="auto"/>
              <w:bottom w:val="single" w:sz="4" w:space="0" w:color="auto"/>
              <w:right w:val="single" w:sz="4" w:space="0" w:color="auto"/>
            </w:tcBorders>
          </w:tcPr>
          <w:p w14:paraId="2A51AF55"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C00801" w14:textId="77777777" w:rsidR="00350717" w:rsidRDefault="00350717" w:rsidP="00705B95">
            <w:pPr>
              <w:jc w:val="left"/>
              <w:rPr>
                <w:rFonts w:ascii="Calibri" w:eastAsia="MS Mincho" w:hAnsi="Calibri" w:cs="Calibri"/>
                <w:color w:val="000000"/>
              </w:rPr>
            </w:pPr>
          </w:p>
        </w:tc>
      </w:tr>
      <w:tr w:rsidR="00350717" w14:paraId="7444D1DE" w14:textId="77777777" w:rsidTr="00705B95">
        <w:tc>
          <w:tcPr>
            <w:tcW w:w="1844" w:type="dxa"/>
            <w:tcBorders>
              <w:top w:val="single" w:sz="4" w:space="0" w:color="auto"/>
              <w:left w:val="single" w:sz="4" w:space="0" w:color="auto"/>
              <w:bottom w:val="single" w:sz="4" w:space="0" w:color="auto"/>
              <w:right w:val="single" w:sz="4" w:space="0" w:color="auto"/>
            </w:tcBorders>
          </w:tcPr>
          <w:p w14:paraId="1604038C"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8D0F3" w14:textId="77777777" w:rsidR="00350717" w:rsidRDefault="00350717" w:rsidP="00705B95">
            <w:pPr>
              <w:jc w:val="left"/>
              <w:rPr>
                <w:rFonts w:ascii="Calibri" w:eastAsia="MS Mincho" w:hAnsi="Calibri" w:cs="Calibri"/>
                <w:color w:val="000000"/>
              </w:rPr>
            </w:pPr>
          </w:p>
        </w:tc>
      </w:tr>
    </w:tbl>
    <w:p w14:paraId="03691D0F" w14:textId="77777777" w:rsidR="00B9250F" w:rsidRPr="005332D9" w:rsidRDefault="00B9250F">
      <w:pPr>
        <w:rPr>
          <w:rFonts w:cs="Arial"/>
          <w:b/>
          <w:bCs/>
          <w:sz w:val="18"/>
          <w:szCs w:val="18"/>
        </w:rPr>
      </w:pPr>
    </w:p>
    <w:p w14:paraId="181965E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63"/>
        <w:gridCol w:w="4074"/>
        <w:gridCol w:w="5290"/>
        <w:gridCol w:w="647"/>
        <w:gridCol w:w="527"/>
        <w:gridCol w:w="467"/>
        <w:gridCol w:w="4603"/>
        <w:gridCol w:w="1147"/>
        <w:gridCol w:w="467"/>
        <w:gridCol w:w="467"/>
        <w:gridCol w:w="467"/>
        <w:gridCol w:w="222"/>
        <w:gridCol w:w="1732"/>
      </w:tblGrid>
      <w:tr w:rsidR="00F7343C" w:rsidRPr="005332D9" w14:paraId="6D84EB86"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956D096" w14:textId="7DF2F51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8CF1E5" w14:textId="0493895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59-2-1-5i</w:t>
            </w:r>
          </w:p>
        </w:tc>
        <w:tc>
          <w:tcPr>
            <w:tcW w:w="0" w:type="auto"/>
            <w:tcBorders>
              <w:top w:val="single" w:sz="4" w:space="0" w:color="auto"/>
              <w:left w:val="single" w:sz="4" w:space="0" w:color="auto"/>
              <w:bottom w:val="single" w:sz="4" w:space="0" w:color="auto"/>
              <w:right w:val="single" w:sz="4" w:space="0" w:color="auto"/>
            </w:tcBorders>
          </w:tcPr>
          <w:p w14:paraId="3428AB25" w14:textId="2B085ED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B2C2E15"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extended Rel-18 Type-II Doppler codebook for up to 128 ports</w:t>
            </w:r>
            <w:r w:rsidRPr="006C26D2">
              <w:rPr>
                <w:rFonts w:cs="Arial"/>
                <w:color w:val="000000" w:themeColor="text1"/>
                <w:sz w:val="18"/>
                <w:szCs w:val="18"/>
              </w:rPr>
              <w:t xml:space="preserve"> </w:t>
            </w:r>
            <w:r w:rsidRPr="006C26D2">
              <w:rPr>
                <w:rFonts w:eastAsia="SimSun" w:cs="Arial"/>
                <w:color w:val="000000" w:themeColor="text1"/>
                <w:sz w:val="18"/>
                <w:szCs w:val="18"/>
                <w:lang w:eastAsia="zh-CN"/>
              </w:rPr>
              <w:t>when N4=1 and d&gt;1</w:t>
            </w:r>
          </w:p>
          <w:p w14:paraId="3853CDF6" w14:textId="68F0C7C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Rel-18 Type-II Doppler codebook enhancement for up to 128 ports, when N4&gt;1</w:t>
            </w:r>
          </w:p>
        </w:tc>
        <w:tc>
          <w:tcPr>
            <w:tcW w:w="0" w:type="auto"/>
            <w:tcBorders>
              <w:top w:val="single" w:sz="4" w:space="0" w:color="auto"/>
              <w:left w:val="single" w:sz="4" w:space="0" w:color="auto"/>
              <w:bottom w:val="single" w:sz="4" w:space="0" w:color="auto"/>
              <w:right w:val="single" w:sz="4" w:space="0" w:color="auto"/>
            </w:tcBorders>
          </w:tcPr>
          <w:p w14:paraId="021130E2" w14:textId="782BEE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8D11C2" w14:textId="48746D4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EF4082" w14:textId="3591624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8A7D77" w14:textId="257553E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2FC0797" w14:textId="2120B1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BBD8A9" w14:textId="7E4BA98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73BD0F" w14:textId="37B4A9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28D759" w14:textId="28DCD89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DA1E3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C5F641" w14:textId="3B6CD9F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469BEB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9C4501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C9AD5B5"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B056A1B"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3234922D" w14:textId="77777777" w:rsidTr="00705B95">
        <w:tc>
          <w:tcPr>
            <w:tcW w:w="1844" w:type="dxa"/>
            <w:tcBorders>
              <w:top w:val="single" w:sz="4" w:space="0" w:color="auto"/>
              <w:left w:val="single" w:sz="4" w:space="0" w:color="auto"/>
              <w:bottom w:val="single" w:sz="4" w:space="0" w:color="auto"/>
              <w:right w:val="single" w:sz="4" w:space="0" w:color="auto"/>
            </w:tcBorders>
          </w:tcPr>
          <w:p w14:paraId="5B428595"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B9A8B" w14:textId="77777777" w:rsidR="00350717" w:rsidRDefault="00350717" w:rsidP="00705B95">
            <w:pPr>
              <w:jc w:val="left"/>
              <w:rPr>
                <w:rFonts w:ascii="Calibri" w:eastAsia="MS Mincho" w:hAnsi="Calibri" w:cs="Calibri"/>
                <w:color w:val="000000"/>
              </w:rPr>
            </w:pPr>
          </w:p>
        </w:tc>
      </w:tr>
      <w:tr w:rsidR="00350717" w14:paraId="2E0256F5" w14:textId="77777777" w:rsidTr="00705B95">
        <w:tc>
          <w:tcPr>
            <w:tcW w:w="1844" w:type="dxa"/>
            <w:tcBorders>
              <w:top w:val="single" w:sz="4" w:space="0" w:color="auto"/>
              <w:left w:val="single" w:sz="4" w:space="0" w:color="auto"/>
              <w:bottom w:val="single" w:sz="4" w:space="0" w:color="auto"/>
              <w:right w:val="single" w:sz="4" w:space="0" w:color="auto"/>
            </w:tcBorders>
          </w:tcPr>
          <w:p w14:paraId="25D88D5C"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3C10F" w14:textId="77777777" w:rsidR="00350717" w:rsidRDefault="00350717" w:rsidP="00705B95">
            <w:pPr>
              <w:jc w:val="left"/>
              <w:rPr>
                <w:rFonts w:ascii="Calibri" w:eastAsia="MS Mincho" w:hAnsi="Calibri" w:cs="Calibri"/>
                <w:color w:val="000000"/>
              </w:rPr>
            </w:pPr>
          </w:p>
        </w:tc>
      </w:tr>
      <w:tr w:rsidR="00350717" w14:paraId="39DF1D58" w14:textId="77777777" w:rsidTr="00705B95">
        <w:tc>
          <w:tcPr>
            <w:tcW w:w="1844" w:type="dxa"/>
            <w:tcBorders>
              <w:top w:val="single" w:sz="4" w:space="0" w:color="auto"/>
              <w:left w:val="single" w:sz="4" w:space="0" w:color="auto"/>
              <w:bottom w:val="single" w:sz="4" w:space="0" w:color="auto"/>
              <w:right w:val="single" w:sz="4" w:space="0" w:color="auto"/>
            </w:tcBorders>
          </w:tcPr>
          <w:p w14:paraId="2ACECE3F"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CB072D" w14:textId="77777777" w:rsidR="00350717" w:rsidRDefault="00350717" w:rsidP="00705B95">
            <w:pPr>
              <w:jc w:val="left"/>
              <w:rPr>
                <w:rFonts w:ascii="Calibri" w:eastAsia="MS Mincho" w:hAnsi="Calibri" w:cs="Calibri"/>
                <w:color w:val="000000"/>
              </w:rPr>
            </w:pPr>
          </w:p>
        </w:tc>
      </w:tr>
      <w:tr w:rsidR="00350717" w14:paraId="0A55FBBA" w14:textId="77777777" w:rsidTr="00705B95">
        <w:tc>
          <w:tcPr>
            <w:tcW w:w="1844" w:type="dxa"/>
            <w:tcBorders>
              <w:top w:val="single" w:sz="4" w:space="0" w:color="auto"/>
              <w:left w:val="single" w:sz="4" w:space="0" w:color="auto"/>
              <w:bottom w:val="single" w:sz="4" w:space="0" w:color="auto"/>
              <w:right w:val="single" w:sz="4" w:space="0" w:color="auto"/>
            </w:tcBorders>
          </w:tcPr>
          <w:p w14:paraId="3F758432"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5D5A18" w14:textId="77777777" w:rsidR="00350717" w:rsidRDefault="00350717" w:rsidP="00705B95">
            <w:pPr>
              <w:jc w:val="left"/>
              <w:rPr>
                <w:rFonts w:ascii="Calibri" w:eastAsia="MS Mincho" w:hAnsi="Calibri" w:cs="Calibri"/>
                <w:color w:val="000000"/>
              </w:rPr>
            </w:pPr>
          </w:p>
        </w:tc>
      </w:tr>
      <w:tr w:rsidR="00350717" w14:paraId="26D1EBE3" w14:textId="77777777" w:rsidTr="00705B95">
        <w:tc>
          <w:tcPr>
            <w:tcW w:w="1844" w:type="dxa"/>
            <w:tcBorders>
              <w:top w:val="single" w:sz="4" w:space="0" w:color="auto"/>
              <w:left w:val="single" w:sz="4" w:space="0" w:color="auto"/>
              <w:bottom w:val="single" w:sz="4" w:space="0" w:color="auto"/>
              <w:right w:val="single" w:sz="4" w:space="0" w:color="auto"/>
            </w:tcBorders>
          </w:tcPr>
          <w:p w14:paraId="1FA6BA1B"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E65BD" w14:textId="77777777" w:rsidR="00350717" w:rsidRDefault="00350717" w:rsidP="00705B95">
            <w:pPr>
              <w:jc w:val="left"/>
              <w:rPr>
                <w:rFonts w:ascii="Calibri" w:eastAsia="MS Mincho" w:hAnsi="Calibri" w:cs="Calibri"/>
                <w:color w:val="000000"/>
              </w:rPr>
            </w:pPr>
          </w:p>
        </w:tc>
      </w:tr>
      <w:tr w:rsidR="00350717" w14:paraId="170EB609" w14:textId="77777777" w:rsidTr="00705B95">
        <w:tc>
          <w:tcPr>
            <w:tcW w:w="1844" w:type="dxa"/>
            <w:tcBorders>
              <w:top w:val="single" w:sz="4" w:space="0" w:color="auto"/>
              <w:left w:val="single" w:sz="4" w:space="0" w:color="auto"/>
              <w:bottom w:val="single" w:sz="4" w:space="0" w:color="auto"/>
              <w:right w:val="single" w:sz="4" w:space="0" w:color="auto"/>
            </w:tcBorders>
          </w:tcPr>
          <w:p w14:paraId="5E533057"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26162" w14:textId="77777777" w:rsidR="00350717" w:rsidRDefault="00350717" w:rsidP="00705B95">
            <w:pPr>
              <w:jc w:val="left"/>
              <w:rPr>
                <w:rFonts w:ascii="Calibri" w:eastAsia="MS Mincho" w:hAnsi="Calibri" w:cs="Calibri"/>
                <w:color w:val="000000"/>
              </w:rPr>
            </w:pPr>
          </w:p>
        </w:tc>
      </w:tr>
      <w:tr w:rsidR="00350717" w14:paraId="5D59C766" w14:textId="77777777" w:rsidTr="00705B95">
        <w:tc>
          <w:tcPr>
            <w:tcW w:w="1844" w:type="dxa"/>
            <w:tcBorders>
              <w:top w:val="single" w:sz="4" w:space="0" w:color="auto"/>
              <w:left w:val="single" w:sz="4" w:space="0" w:color="auto"/>
              <w:bottom w:val="single" w:sz="4" w:space="0" w:color="auto"/>
              <w:right w:val="single" w:sz="4" w:space="0" w:color="auto"/>
            </w:tcBorders>
          </w:tcPr>
          <w:p w14:paraId="2A6A2B0C"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2328B" w14:textId="77777777" w:rsidR="00350717" w:rsidRDefault="00350717" w:rsidP="00705B95">
            <w:pPr>
              <w:jc w:val="left"/>
              <w:rPr>
                <w:rFonts w:ascii="Calibri" w:eastAsia="MS Mincho" w:hAnsi="Calibri" w:cs="Calibri"/>
                <w:color w:val="000000"/>
              </w:rPr>
            </w:pPr>
          </w:p>
        </w:tc>
      </w:tr>
      <w:tr w:rsidR="00350717" w14:paraId="4774D774" w14:textId="77777777" w:rsidTr="00705B95">
        <w:tc>
          <w:tcPr>
            <w:tcW w:w="1844" w:type="dxa"/>
            <w:tcBorders>
              <w:top w:val="single" w:sz="4" w:space="0" w:color="auto"/>
              <w:left w:val="single" w:sz="4" w:space="0" w:color="auto"/>
              <w:bottom w:val="single" w:sz="4" w:space="0" w:color="auto"/>
              <w:right w:val="single" w:sz="4" w:space="0" w:color="auto"/>
            </w:tcBorders>
          </w:tcPr>
          <w:p w14:paraId="58438A24"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176B1C" w14:textId="77777777" w:rsidR="00350717" w:rsidRDefault="00350717" w:rsidP="00705B95">
            <w:pPr>
              <w:jc w:val="left"/>
              <w:rPr>
                <w:rFonts w:ascii="Calibri" w:eastAsia="MS Mincho" w:hAnsi="Calibri" w:cs="Calibri"/>
                <w:color w:val="000000"/>
              </w:rPr>
            </w:pPr>
          </w:p>
        </w:tc>
      </w:tr>
      <w:tr w:rsidR="00350717" w14:paraId="0DBB65BD" w14:textId="77777777" w:rsidTr="00705B95">
        <w:tc>
          <w:tcPr>
            <w:tcW w:w="1844" w:type="dxa"/>
            <w:tcBorders>
              <w:top w:val="single" w:sz="4" w:space="0" w:color="auto"/>
              <w:left w:val="single" w:sz="4" w:space="0" w:color="auto"/>
              <w:bottom w:val="single" w:sz="4" w:space="0" w:color="auto"/>
              <w:right w:val="single" w:sz="4" w:space="0" w:color="auto"/>
            </w:tcBorders>
          </w:tcPr>
          <w:p w14:paraId="687A6583"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53C4" w14:textId="77777777" w:rsidR="00350717" w:rsidRDefault="00350717" w:rsidP="00705B95">
            <w:pPr>
              <w:jc w:val="left"/>
              <w:rPr>
                <w:rFonts w:ascii="Calibri" w:eastAsia="MS Mincho" w:hAnsi="Calibri" w:cs="Calibri"/>
                <w:color w:val="000000"/>
              </w:rPr>
            </w:pPr>
          </w:p>
        </w:tc>
      </w:tr>
      <w:tr w:rsidR="00350717" w14:paraId="2597833A" w14:textId="77777777" w:rsidTr="00705B95">
        <w:tc>
          <w:tcPr>
            <w:tcW w:w="1844" w:type="dxa"/>
            <w:tcBorders>
              <w:top w:val="single" w:sz="4" w:space="0" w:color="auto"/>
              <w:left w:val="single" w:sz="4" w:space="0" w:color="auto"/>
              <w:bottom w:val="single" w:sz="4" w:space="0" w:color="auto"/>
              <w:right w:val="single" w:sz="4" w:space="0" w:color="auto"/>
            </w:tcBorders>
          </w:tcPr>
          <w:p w14:paraId="693ACDD6" w14:textId="139AC52B"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F78434" w14:textId="77777777" w:rsidR="00350717" w:rsidRDefault="00350717" w:rsidP="00705B95">
            <w:pPr>
              <w:jc w:val="left"/>
              <w:rPr>
                <w:rFonts w:ascii="Calibri" w:eastAsia="MS Mincho" w:hAnsi="Calibri" w:cs="Calibri"/>
                <w:color w:val="000000"/>
              </w:rPr>
            </w:pPr>
          </w:p>
        </w:tc>
      </w:tr>
      <w:tr w:rsidR="00350717" w14:paraId="7508650E" w14:textId="77777777" w:rsidTr="00705B95">
        <w:tc>
          <w:tcPr>
            <w:tcW w:w="1844" w:type="dxa"/>
            <w:tcBorders>
              <w:top w:val="single" w:sz="4" w:space="0" w:color="auto"/>
              <w:left w:val="single" w:sz="4" w:space="0" w:color="auto"/>
              <w:bottom w:val="single" w:sz="4" w:space="0" w:color="auto"/>
              <w:right w:val="single" w:sz="4" w:space="0" w:color="auto"/>
            </w:tcBorders>
          </w:tcPr>
          <w:p w14:paraId="409214B9" w14:textId="6C13883F"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31D014" w14:textId="77777777" w:rsidR="00350717" w:rsidRDefault="00350717" w:rsidP="00705B95">
            <w:pPr>
              <w:jc w:val="left"/>
              <w:rPr>
                <w:rFonts w:ascii="Calibri" w:eastAsia="MS Mincho" w:hAnsi="Calibri" w:cs="Calibri"/>
                <w:color w:val="000000"/>
              </w:rPr>
            </w:pPr>
          </w:p>
        </w:tc>
      </w:tr>
      <w:tr w:rsidR="00350717" w14:paraId="649C762D" w14:textId="77777777" w:rsidTr="00705B95">
        <w:tc>
          <w:tcPr>
            <w:tcW w:w="1844" w:type="dxa"/>
            <w:tcBorders>
              <w:top w:val="single" w:sz="4" w:space="0" w:color="auto"/>
              <w:left w:val="single" w:sz="4" w:space="0" w:color="auto"/>
              <w:bottom w:val="single" w:sz="4" w:space="0" w:color="auto"/>
              <w:right w:val="single" w:sz="4" w:space="0" w:color="auto"/>
            </w:tcBorders>
          </w:tcPr>
          <w:p w14:paraId="5E19C976"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52ABFB" w14:textId="77777777" w:rsidR="00350717" w:rsidRDefault="00350717" w:rsidP="00705B95">
            <w:pPr>
              <w:jc w:val="left"/>
              <w:rPr>
                <w:rFonts w:ascii="Calibri" w:eastAsia="MS Mincho" w:hAnsi="Calibri" w:cs="Calibri"/>
                <w:color w:val="000000"/>
              </w:rPr>
            </w:pPr>
          </w:p>
        </w:tc>
      </w:tr>
      <w:tr w:rsidR="00350717" w14:paraId="17B1B38B" w14:textId="77777777" w:rsidTr="00705B95">
        <w:tc>
          <w:tcPr>
            <w:tcW w:w="1844" w:type="dxa"/>
            <w:tcBorders>
              <w:top w:val="single" w:sz="4" w:space="0" w:color="auto"/>
              <w:left w:val="single" w:sz="4" w:space="0" w:color="auto"/>
              <w:bottom w:val="single" w:sz="4" w:space="0" w:color="auto"/>
              <w:right w:val="single" w:sz="4" w:space="0" w:color="auto"/>
            </w:tcBorders>
          </w:tcPr>
          <w:p w14:paraId="616E8CD0"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1CFA0D" w14:textId="77777777" w:rsidR="00350717" w:rsidRDefault="00350717" w:rsidP="00705B95">
            <w:pPr>
              <w:jc w:val="left"/>
              <w:rPr>
                <w:rFonts w:ascii="Calibri" w:eastAsia="MS Mincho" w:hAnsi="Calibri" w:cs="Calibri"/>
                <w:color w:val="000000"/>
              </w:rPr>
            </w:pPr>
          </w:p>
        </w:tc>
      </w:tr>
      <w:tr w:rsidR="00350717" w14:paraId="1CAD8D31" w14:textId="77777777" w:rsidTr="00705B95">
        <w:tc>
          <w:tcPr>
            <w:tcW w:w="1844" w:type="dxa"/>
            <w:tcBorders>
              <w:top w:val="single" w:sz="4" w:space="0" w:color="auto"/>
              <w:left w:val="single" w:sz="4" w:space="0" w:color="auto"/>
              <w:bottom w:val="single" w:sz="4" w:space="0" w:color="auto"/>
              <w:right w:val="single" w:sz="4" w:space="0" w:color="auto"/>
            </w:tcBorders>
          </w:tcPr>
          <w:p w14:paraId="1741A7C7"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CE2D52" w14:textId="77777777" w:rsidR="00350717" w:rsidRDefault="00350717" w:rsidP="00705B95">
            <w:pPr>
              <w:jc w:val="left"/>
              <w:rPr>
                <w:rFonts w:ascii="Calibri" w:eastAsia="MS Mincho" w:hAnsi="Calibri" w:cs="Calibri"/>
                <w:color w:val="000000"/>
              </w:rPr>
            </w:pPr>
          </w:p>
        </w:tc>
      </w:tr>
    </w:tbl>
    <w:p w14:paraId="05108E2E" w14:textId="77777777" w:rsidR="00B9250F" w:rsidRPr="005332D9" w:rsidRDefault="00B9250F">
      <w:pPr>
        <w:rPr>
          <w:rFonts w:cs="Arial"/>
          <w:b/>
          <w:bCs/>
          <w:sz w:val="18"/>
          <w:szCs w:val="18"/>
        </w:rPr>
      </w:pPr>
    </w:p>
    <w:p w14:paraId="1C8FFE9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719"/>
        <w:gridCol w:w="4431"/>
        <w:gridCol w:w="3868"/>
        <w:gridCol w:w="698"/>
        <w:gridCol w:w="527"/>
        <w:gridCol w:w="467"/>
        <w:gridCol w:w="5139"/>
        <w:gridCol w:w="1305"/>
        <w:gridCol w:w="467"/>
        <w:gridCol w:w="467"/>
        <w:gridCol w:w="467"/>
        <w:gridCol w:w="222"/>
        <w:gridCol w:w="1960"/>
      </w:tblGrid>
      <w:tr w:rsidR="00F7343C" w:rsidRPr="005332D9" w14:paraId="4321A81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2C56CF34" w14:textId="52A0F64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57DB54" w14:textId="02E5EAE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59-2-1-5j</w:t>
            </w:r>
          </w:p>
        </w:tc>
        <w:tc>
          <w:tcPr>
            <w:tcW w:w="0" w:type="auto"/>
            <w:tcBorders>
              <w:top w:val="single" w:sz="4" w:space="0" w:color="auto"/>
              <w:left w:val="single" w:sz="4" w:space="0" w:color="auto"/>
              <w:bottom w:val="single" w:sz="4" w:space="0" w:color="auto"/>
              <w:right w:val="single" w:sz="4" w:space="0" w:color="auto"/>
            </w:tcBorders>
          </w:tcPr>
          <w:p w14:paraId="5A85EC66" w14:textId="497231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6DE93FD" w14:textId="3CEC9B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L=6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3E00D14" w14:textId="5C175AA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5628CA4" w14:textId="06FE16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BA10EC" w14:textId="5CB8F2C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8010D" w14:textId="3E4636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BD4F54" w14:textId="26954D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39909E2" w14:textId="48D73F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1CD7B4" w14:textId="04B5165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BDB80" w14:textId="3226076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07F70"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D5BF89" w14:textId="77F6DC6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67060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C95C1B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2F6AE1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82AF8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23A95D9F" w14:textId="77777777" w:rsidTr="00705B95">
        <w:tc>
          <w:tcPr>
            <w:tcW w:w="1844" w:type="dxa"/>
            <w:tcBorders>
              <w:top w:val="single" w:sz="4" w:space="0" w:color="auto"/>
              <w:left w:val="single" w:sz="4" w:space="0" w:color="auto"/>
              <w:bottom w:val="single" w:sz="4" w:space="0" w:color="auto"/>
              <w:right w:val="single" w:sz="4" w:space="0" w:color="auto"/>
            </w:tcBorders>
          </w:tcPr>
          <w:p w14:paraId="68345460"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E61B" w14:textId="77777777" w:rsidR="00350717" w:rsidRDefault="00350717" w:rsidP="00705B95">
            <w:pPr>
              <w:jc w:val="left"/>
              <w:rPr>
                <w:rFonts w:ascii="Calibri" w:eastAsia="MS Mincho" w:hAnsi="Calibri" w:cs="Calibri"/>
                <w:color w:val="000000"/>
              </w:rPr>
            </w:pPr>
          </w:p>
        </w:tc>
      </w:tr>
      <w:tr w:rsidR="00350717" w14:paraId="3B04123B" w14:textId="77777777" w:rsidTr="00705B95">
        <w:tc>
          <w:tcPr>
            <w:tcW w:w="1844" w:type="dxa"/>
            <w:tcBorders>
              <w:top w:val="single" w:sz="4" w:space="0" w:color="auto"/>
              <w:left w:val="single" w:sz="4" w:space="0" w:color="auto"/>
              <w:bottom w:val="single" w:sz="4" w:space="0" w:color="auto"/>
              <w:right w:val="single" w:sz="4" w:space="0" w:color="auto"/>
            </w:tcBorders>
          </w:tcPr>
          <w:p w14:paraId="33795F00"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E4C5B" w14:textId="77777777" w:rsidR="00350717" w:rsidRDefault="00350717" w:rsidP="00705B95">
            <w:pPr>
              <w:jc w:val="left"/>
              <w:rPr>
                <w:rFonts w:ascii="Calibri" w:eastAsia="MS Mincho" w:hAnsi="Calibri" w:cs="Calibri"/>
                <w:color w:val="000000"/>
              </w:rPr>
            </w:pPr>
          </w:p>
        </w:tc>
      </w:tr>
      <w:tr w:rsidR="00350717" w14:paraId="58BF860C" w14:textId="77777777" w:rsidTr="00705B95">
        <w:tc>
          <w:tcPr>
            <w:tcW w:w="1844" w:type="dxa"/>
            <w:tcBorders>
              <w:top w:val="single" w:sz="4" w:space="0" w:color="auto"/>
              <w:left w:val="single" w:sz="4" w:space="0" w:color="auto"/>
              <w:bottom w:val="single" w:sz="4" w:space="0" w:color="auto"/>
              <w:right w:val="single" w:sz="4" w:space="0" w:color="auto"/>
            </w:tcBorders>
          </w:tcPr>
          <w:p w14:paraId="263C2CBD"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D1730" w14:textId="77777777" w:rsidR="00350717" w:rsidRDefault="00350717" w:rsidP="00705B95">
            <w:pPr>
              <w:jc w:val="left"/>
              <w:rPr>
                <w:rFonts w:ascii="Calibri" w:eastAsia="MS Mincho" w:hAnsi="Calibri" w:cs="Calibri"/>
                <w:color w:val="000000"/>
              </w:rPr>
            </w:pPr>
          </w:p>
        </w:tc>
      </w:tr>
      <w:tr w:rsidR="00350717" w14:paraId="1F01F2DA" w14:textId="77777777" w:rsidTr="00705B95">
        <w:tc>
          <w:tcPr>
            <w:tcW w:w="1844" w:type="dxa"/>
            <w:tcBorders>
              <w:top w:val="single" w:sz="4" w:space="0" w:color="auto"/>
              <w:left w:val="single" w:sz="4" w:space="0" w:color="auto"/>
              <w:bottom w:val="single" w:sz="4" w:space="0" w:color="auto"/>
              <w:right w:val="single" w:sz="4" w:space="0" w:color="auto"/>
            </w:tcBorders>
          </w:tcPr>
          <w:p w14:paraId="46864CB5"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98722" w14:textId="77777777" w:rsidR="00350717" w:rsidRDefault="00350717" w:rsidP="00705B95">
            <w:pPr>
              <w:jc w:val="left"/>
              <w:rPr>
                <w:rFonts w:ascii="Calibri" w:eastAsia="MS Mincho" w:hAnsi="Calibri" w:cs="Calibri"/>
                <w:color w:val="000000"/>
              </w:rPr>
            </w:pPr>
          </w:p>
        </w:tc>
      </w:tr>
      <w:tr w:rsidR="00350717" w14:paraId="33453994" w14:textId="77777777" w:rsidTr="00705B95">
        <w:tc>
          <w:tcPr>
            <w:tcW w:w="1844" w:type="dxa"/>
            <w:tcBorders>
              <w:top w:val="single" w:sz="4" w:space="0" w:color="auto"/>
              <w:left w:val="single" w:sz="4" w:space="0" w:color="auto"/>
              <w:bottom w:val="single" w:sz="4" w:space="0" w:color="auto"/>
              <w:right w:val="single" w:sz="4" w:space="0" w:color="auto"/>
            </w:tcBorders>
          </w:tcPr>
          <w:p w14:paraId="28CE6452"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EB7070" w14:textId="77777777" w:rsidR="00350717" w:rsidRDefault="00350717" w:rsidP="00705B95">
            <w:pPr>
              <w:jc w:val="left"/>
              <w:rPr>
                <w:rFonts w:ascii="Calibri" w:eastAsia="MS Mincho" w:hAnsi="Calibri" w:cs="Calibri"/>
                <w:color w:val="000000"/>
              </w:rPr>
            </w:pPr>
          </w:p>
        </w:tc>
      </w:tr>
      <w:tr w:rsidR="00350717" w14:paraId="0E01FCB9" w14:textId="77777777" w:rsidTr="00705B95">
        <w:tc>
          <w:tcPr>
            <w:tcW w:w="1844" w:type="dxa"/>
            <w:tcBorders>
              <w:top w:val="single" w:sz="4" w:space="0" w:color="auto"/>
              <w:left w:val="single" w:sz="4" w:space="0" w:color="auto"/>
              <w:bottom w:val="single" w:sz="4" w:space="0" w:color="auto"/>
              <w:right w:val="single" w:sz="4" w:space="0" w:color="auto"/>
            </w:tcBorders>
          </w:tcPr>
          <w:p w14:paraId="01BEA1C9"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14648" w14:textId="77777777" w:rsidR="00350717" w:rsidRDefault="00350717" w:rsidP="00705B95">
            <w:pPr>
              <w:jc w:val="left"/>
              <w:rPr>
                <w:rFonts w:ascii="Calibri" w:eastAsia="MS Mincho" w:hAnsi="Calibri" w:cs="Calibri"/>
                <w:color w:val="000000"/>
              </w:rPr>
            </w:pPr>
          </w:p>
        </w:tc>
      </w:tr>
      <w:tr w:rsidR="00350717" w14:paraId="0B735F24" w14:textId="77777777" w:rsidTr="00705B95">
        <w:tc>
          <w:tcPr>
            <w:tcW w:w="1844" w:type="dxa"/>
            <w:tcBorders>
              <w:top w:val="single" w:sz="4" w:space="0" w:color="auto"/>
              <w:left w:val="single" w:sz="4" w:space="0" w:color="auto"/>
              <w:bottom w:val="single" w:sz="4" w:space="0" w:color="auto"/>
              <w:right w:val="single" w:sz="4" w:space="0" w:color="auto"/>
            </w:tcBorders>
          </w:tcPr>
          <w:p w14:paraId="7D48F107"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39476" w14:textId="77777777" w:rsidR="00350717" w:rsidRDefault="00350717" w:rsidP="00705B95">
            <w:pPr>
              <w:jc w:val="left"/>
              <w:rPr>
                <w:rFonts w:ascii="Calibri" w:eastAsia="MS Mincho" w:hAnsi="Calibri" w:cs="Calibri"/>
                <w:color w:val="000000"/>
              </w:rPr>
            </w:pPr>
          </w:p>
        </w:tc>
      </w:tr>
      <w:tr w:rsidR="00350717" w14:paraId="72259EE7" w14:textId="77777777" w:rsidTr="00705B95">
        <w:tc>
          <w:tcPr>
            <w:tcW w:w="1844" w:type="dxa"/>
            <w:tcBorders>
              <w:top w:val="single" w:sz="4" w:space="0" w:color="auto"/>
              <w:left w:val="single" w:sz="4" w:space="0" w:color="auto"/>
              <w:bottom w:val="single" w:sz="4" w:space="0" w:color="auto"/>
              <w:right w:val="single" w:sz="4" w:space="0" w:color="auto"/>
            </w:tcBorders>
          </w:tcPr>
          <w:p w14:paraId="6415ADAF"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508F6" w14:textId="77777777" w:rsidR="00350717" w:rsidRDefault="00350717" w:rsidP="00705B95">
            <w:pPr>
              <w:jc w:val="left"/>
              <w:rPr>
                <w:rFonts w:ascii="Calibri" w:eastAsia="MS Mincho" w:hAnsi="Calibri" w:cs="Calibri"/>
                <w:color w:val="000000"/>
              </w:rPr>
            </w:pPr>
          </w:p>
        </w:tc>
      </w:tr>
      <w:tr w:rsidR="00350717" w14:paraId="1CC87ED4" w14:textId="77777777" w:rsidTr="00705B95">
        <w:tc>
          <w:tcPr>
            <w:tcW w:w="1844" w:type="dxa"/>
            <w:tcBorders>
              <w:top w:val="single" w:sz="4" w:space="0" w:color="auto"/>
              <w:left w:val="single" w:sz="4" w:space="0" w:color="auto"/>
              <w:bottom w:val="single" w:sz="4" w:space="0" w:color="auto"/>
              <w:right w:val="single" w:sz="4" w:space="0" w:color="auto"/>
            </w:tcBorders>
          </w:tcPr>
          <w:p w14:paraId="284E0672"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5A06EC" w14:textId="77777777" w:rsidR="00350717" w:rsidRDefault="00350717" w:rsidP="00705B95">
            <w:pPr>
              <w:jc w:val="left"/>
              <w:rPr>
                <w:rFonts w:ascii="Calibri" w:eastAsia="MS Mincho" w:hAnsi="Calibri" w:cs="Calibri"/>
                <w:color w:val="000000"/>
              </w:rPr>
            </w:pPr>
          </w:p>
        </w:tc>
      </w:tr>
      <w:tr w:rsidR="00350717" w14:paraId="6910A3CD" w14:textId="77777777" w:rsidTr="00705B95">
        <w:tc>
          <w:tcPr>
            <w:tcW w:w="1844" w:type="dxa"/>
            <w:tcBorders>
              <w:top w:val="single" w:sz="4" w:space="0" w:color="auto"/>
              <w:left w:val="single" w:sz="4" w:space="0" w:color="auto"/>
              <w:bottom w:val="single" w:sz="4" w:space="0" w:color="auto"/>
              <w:right w:val="single" w:sz="4" w:space="0" w:color="auto"/>
            </w:tcBorders>
          </w:tcPr>
          <w:p w14:paraId="52B63E7E" w14:textId="6D9DB60D"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4883972" w14:textId="77777777" w:rsidR="00350717" w:rsidRDefault="00350717" w:rsidP="00705B95">
            <w:pPr>
              <w:jc w:val="left"/>
              <w:rPr>
                <w:rFonts w:ascii="Calibri" w:eastAsia="MS Mincho" w:hAnsi="Calibri" w:cs="Calibri"/>
                <w:color w:val="000000"/>
              </w:rPr>
            </w:pPr>
          </w:p>
        </w:tc>
      </w:tr>
      <w:tr w:rsidR="00350717" w14:paraId="3D9C57A7" w14:textId="77777777" w:rsidTr="00705B95">
        <w:tc>
          <w:tcPr>
            <w:tcW w:w="1844" w:type="dxa"/>
            <w:tcBorders>
              <w:top w:val="single" w:sz="4" w:space="0" w:color="auto"/>
              <w:left w:val="single" w:sz="4" w:space="0" w:color="auto"/>
              <w:bottom w:val="single" w:sz="4" w:space="0" w:color="auto"/>
              <w:right w:val="single" w:sz="4" w:space="0" w:color="auto"/>
            </w:tcBorders>
          </w:tcPr>
          <w:p w14:paraId="3E68E410" w14:textId="04C3E43A"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020590" w14:textId="77777777" w:rsidR="00350717" w:rsidRDefault="00350717" w:rsidP="00705B95">
            <w:pPr>
              <w:jc w:val="left"/>
              <w:rPr>
                <w:rFonts w:ascii="Calibri" w:eastAsia="MS Mincho" w:hAnsi="Calibri" w:cs="Calibri"/>
                <w:color w:val="000000"/>
              </w:rPr>
            </w:pPr>
          </w:p>
        </w:tc>
      </w:tr>
      <w:tr w:rsidR="00350717" w14:paraId="333061AB" w14:textId="77777777" w:rsidTr="00705B95">
        <w:tc>
          <w:tcPr>
            <w:tcW w:w="1844" w:type="dxa"/>
            <w:tcBorders>
              <w:top w:val="single" w:sz="4" w:space="0" w:color="auto"/>
              <w:left w:val="single" w:sz="4" w:space="0" w:color="auto"/>
              <w:bottom w:val="single" w:sz="4" w:space="0" w:color="auto"/>
              <w:right w:val="single" w:sz="4" w:space="0" w:color="auto"/>
            </w:tcBorders>
          </w:tcPr>
          <w:p w14:paraId="31DB828D"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2C2FBE" w14:textId="77777777" w:rsidR="00350717" w:rsidRDefault="00350717" w:rsidP="00705B95">
            <w:pPr>
              <w:jc w:val="left"/>
              <w:rPr>
                <w:rFonts w:ascii="Calibri" w:eastAsia="MS Mincho" w:hAnsi="Calibri" w:cs="Calibri"/>
                <w:color w:val="000000"/>
              </w:rPr>
            </w:pPr>
          </w:p>
        </w:tc>
      </w:tr>
      <w:tr w:rsidR="00350717" w14:paraId="3E295590" w14:textId="77777777" w:rsidTr="00705B95">
        <w:tc>
          <w:tcPr>
            <w:tcW w:w="1844" w:type="dxa"/>
            <w:tcBorders>
              <w:top w:val="single" w:sz="4" w:space="0" w:color="auto"/>
              <w:left w:val="single" w:sz="4" w:space="0" w:color="auto"/>
              <w:bottom w:val="single" w:sz="4" w:space="0" w:color="auto"/>
              <w:right w:val="single" w:sz="4" w:space="0" w:color="auto"/>
            </w:tcBorders>
          </w:tcPr>
          <w:p w14:paraId="621FA833"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48683" w14:textId="77777777" w:rsidR="00350717" w:rsidRDefault="00350717" w:rsidP="00705B95">
            <w:pPr>
              <w:jc w:val="left"/>
              <w:rPr>
                <w:rFonts w:ascii="Calibri" w:eastAsia="MS Mincho" w:hAnsi="Calibri" w:cs="Calibri"/>
                <w:color w:val="000000"/>
              </w:rPr>
            </w:pPr>
          </w:p>
        </w:tc>
      </w:tr>
      <w:tr w:rsidR="00350717" w14:paraId="1997822E" w14:textId="77777777" w:rsidTr="00705B95">
        <w:tc>
          <w:tcPr>
            <w:tcW w:w="1844" w:type="dxa"/>
            <w:tcBorders>
              <w:top w:val="single" w:sz="4" w:space="0" w:color="auto"/>
              <w:left w:val="single" w:sz="4" w:space="0" w:color="auto"/>
              <w:bottom w:val="single" w:sz="4" w:space="0" w:color="auto"/>
              <w:right w:val="single" w:sz="4" w:space="0" w:color="auto"/>
            </w:tcBorders>
          </w:tcPr>
          <w:p w14:paraId="52C44676"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CFEBD7" w14:textId="77777777" w:rsidR="00350717" w:rsidRDefault="00350717" w:rsidP="00705B95">
            <w:pPr>
              <w:jc w:val="left"/>
              <w:rPr>
                <w:rFonts w:ascii="Calibri" w:eastAsia="MS Mincho" w:hAnsi="Calibri" w:cs="Calibri"/>
                <w:color w:val="000000"/>
              </w:rPr>
            </w:pPr>
          </w:p>
        </w:tc>
      </w:tr>
    </w:tbl>
    <w:p w14:paraId="1D5BD87A" w14:textId="77777777" w:rsidR="00B9250F" w:rsidRPr="005332D9" w:rsidRDefault="00B9250F">
      <w:pPr>
        <w:rPr>
          <w:rFonts w:cs="Arial"/>
          <w:b/>
          <w:bCs/>
          <w:sz w:val="18"/>
          <w:szCs w:val="18"/>
        </w:rPr>
      </w:pPr>
    </w:p>
    <w:p w14:paraId="5D514D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20"/>
        <w:gridCol w:w="4472"/>
        <w:gridCol w:w="4042"/>
        <w:gridCol w:w="677"/>
        <w:gridCol w:w="527"/>
        <w:gridCol w:w="467"/>
        <w:gridCol w:w="5116"/>
        <w:gridCol w:w="1241"/>
        <w:gridCol w:w="467"/>
        <w:gridCol w:w="467"/>
        <w:gridCol w:w="467"/>
        <w:gridCol w:w="222"/>
        <w:gridCol w:w="1867"/>
      </w:tblGrid>
      <w:tr w:rsidR="00F7343C" w:rsidRPr="005332D9" w14:paraId="6D62F41B"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1C925AD" w14:textId="6B25ADA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B759ED" w14:textId="17900C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2101D182" w14:textId="0C3D436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DCF3E2B" w14:textId="254F8E4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and 4 for </w:t>
            </w:r>
            <w:proofErr w:type="spellStart"/>
            <w:r w:rsidRPr="006C26D2">
              <w:rPr>
                <w:rFonts w:eastAsia="SimSun" w:cs="Arial"/>
                <w:color w:val="000000" w:themeColor="text1"/>
                <w:sz w:val="18"/>
                <w:szCs w:val="18"/>
                <w:lang w:eastAsia="zh-CN"/>
              </w:rPr>
              <w:t>extenbded</w:t>
            </w:r>
            <w:proofErr w:type="spellEnd"/>
            <w:r w:rsidRPr="006C26D2">
              <w:rPr>
                <w:rFonts w:eastAsia="SimSun" w:cs="Arial"/>
                <w:color w:val="000000" w:themeColor="text1"/>
                <w:sz w:val="18"/>
                <w:szCs w:val="18"/>
                <w:lang w:eastAsia="zh-CN"/>
              </w:rPr>
              <w:t xml:space="preserve">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290DE92" w14:textId="7811F4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AB776E8" w14:textId="63E4D4E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598377" w14:textId="5CC9BC4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153643" w14:textId="4249A9E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CCF6D7F" w14:textId="1F077A7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A89414" w14:textId="7CF179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58F2C" w14:textId="56DB6AA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23E89" w14:textId="3A97116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75E66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151F6A" w14:textId="5084B2D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03C7BF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2A612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DF007BC"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658EF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5A4C7B92" w14:textId="77777777" w:rsidTr="00705B95">
        <w:tc>
          <w:tcPr>
            <w:tcW w:w="1844" w:type="dxa"/>
            <w:tcBorders>
              <w:top w:val="single" w:sz="4" w:space="0" w:color="auto"/>
              <w:left w:val="single" w:sz="4" w:space="0" w:color="auto"/>
              <w:bottom w:val="single" w:sz="4" w:space="0" w:color="auto"/>
              <w:right w:val="single" w:sz="4" w:space="0" w:color="auto"/>
            </w:tcBorders>
          </w:tcPr>
          <w:p w14:paraId="07DD5987"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C05367" w14:textId="77777777" w:rsidR="00350717" w:rsidRDefault="00350717" w:rsidP="00705B95">
            <w:pPr>
              <w:jc w:val="left"/>
              <w:rPr>
                <w:rFonts w:ascii="Calibri" w:eastAsia="MS Mincho" w:hAnsi="Calibri" w:cs="Calibri"/>
                <w:color w:val="000000"/>
              </w:rPr>
            </w:pPr>
          </w:p>
        </w:tc>
      </w:tr>
      <w:tr w:rsidR="00350717" w14:paraId="61C84B81" w14:textId="77777777" w:rsidTr="00705B95">
        <w:tc>
          <w:tcPr>
            <w:tcW w:w="1844" w:type="dxa"/>
            <w:tcBorders>
              <w:top w:val="single" w:sz="4" w:space="0" w:color="auto"/>
              <w:left w:val="single" w:sz="4" w:space="0" w:color="auto"/>
              <w:bottom w:val="single" w:sz="4" w:space="0" w:color="auto"/>
              <w:right w:val="single" w:sz="4" w:space="0" w:color="auto"/>
            </w:tcBorders>
          </w:tcPr>
          <w:p w14:paraId="432D721F"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FE02F" w14:textId="77777777" w:rsidR="00350717" w:rsidRDefault="00350717" w:rsidP="00705B95">
            <w:pPr>
              <w:jc w:val="left"/>
              <w:rPr>
                <w:rFonts w:ascii="Calibri" w:eastAsia="MS Mincho" w:hAnsi="Calibri" w:cs="Calibri"/>
                <w:color w:val="000000"/>
              </w:rPr>
            </w:pPr>
          </w:p>
        </w:tc>
      </w:tr>
      <w:tr w:rsidR="00350717" w14:paraId="1C06F604" w14:textId="77777777" w:rsidTr="00705B95">
        <w:tc>
          <w:tcPr>
            <w:tcW w:w="1844" w:type="dxa"/>
            <w:tcBorders>
              <w:top w:val="single" w:sz="4" w:space="0" w:color="auto"/>
              <w:left w:val="single" w:sz="4" w:space="0" w:color="auto"/>
              <w:bottom w:val="single" w:sz="4" w:space="0" w:color="auto"/>
              <w:right w:val="single" w:sz="4" w:space="0" w:color="auto"/>
            </w:tcBorders>
          </w:tcPr>
          <w:p w14:paraId="5C058B4C"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DD0FA" w14:textId="77777777" w:rsidR="00350717" w:rsidRDefault="00350717" w:rsidP="00705B95">
            <w:pPr>
              <w:jc w:val="left"/>
              <w:rPr>
                <w:rFonts w:ascii="Calibri" w:eastAsia="MS Mincho" w:hAnsi="Calibri" w:cs="Calibri"/>
                <w:color w:val="000000"/>
              </w:rPr>
            </w:pPr>
          </w:p>
        </w:tc>
      </w:tr>
      <w:tr w:rsidR="00350717" w14:paraId="0513F0B1" w14:textId="77777777" w:rsidTr="00705B95">
        <w:tc>
          <w:tcPr>
            <w:tcW w:w="1844" w:type="dxa"/>
            <w:tcBorders>
              <w:top w:val="single" w:sz="4" w:space="0" w:color="auto"/>
              <w:left w:val="single" w:sz="4" w:space="0" w:color="auto"/>
              <w:bottom w:val="single" w:sz="4" w:space="0" w:color="auto"/>
              <w:right w:val="single" w:sz="4" w:space="0" w:color="auto"/>
            </w:tcBorders>
          </w:tcPr>
          <w:p w14:paraId="5218C035"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29968" w14:textId="77777777" w:rsidR="00350717" w:rsidRDefault="00350717" w:rsidP="00705B95">
            <w:pPr>
              <w:jc w:val="left"/>
              <w:rPr>
                <w:rFonts w:ascii="Calibri" w:eastAsia="MS Mincho" w:hAnsi="Calibri" w:cs="Calibri"/>
                <w:color w:val="000000"/>
              </w:rPr>
            </w:pPr>
          </w:p>
        </w:tc>
      </w:tr>
      <w:tr w:rsidR="00350717" w14:paraId="68EF34C4" w14:textId="77777777" w:rsidTr="00705B95">
        <w:tc>
          <w:tcPr>
            <w:tcW w:w="1844" w:type="dxa"/>
            <w:tcBorders>
              <w:top w:val="single" w:sz="4" w:space="0" w:color="auto"/>
              <w:left w:val="single" w:sz="4" w:space="0" w:color="auto"/>
              <w:bottom w:val="single" w:sz="4" w:space="0" w:color="auto"/>
              <w:right w:val="single" w:sz="4" w:space="0" w:color="auto"/>
            </w:tcBorders>
          </w:tcPr>
          <w:p w14:paraId="69057BD5"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6C89CD" w14:textId="77777777" w:rsidR="00350717" w:rsidRDefault="00350717" w:rsidP="00705B95">
            <w:pPr>
              <w:jc w:val="left"/>
              <w:rPr>
                <w:rFonts w:ascii="Calibri" w:eastAsia="MS Mincho" w:hAnsi="Calibri" w:cs="Calibri"/>
                <w:color w:val="000000"/>
              </w:rPr>
            </w:pPr>
          </w:p>
        </w:tc>
      </w:tr>
      <w:tr w:rsidR="00350717" w14:paraId="259402B0" w14:textId="77777777" w:rsidTr="00705B95">
        <w:tc>
          <w:tcPr>
            <w:tcW w:w="1844" w:type="dxa"/>
            <w:tcBorders>
              <w:top w:val="single" w:sz="4" w:space="0" w:color="auto"/>
              <w:left w:val="single" w:sz="4" w:space="0" w:color="auto"/>
              <w:bottom w:val="single" w:sz="4" w:space="0" w:color="auto"/>
              <w:right w:val="single" w:sz="4" w:space="0" w:color="auto"/>
            </w:tcBorders>
          </w:tcPr>
          <w:p w14:paraId="3BC8455B"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197B18" w14:textId="77777777" w:rsidR="00350717" w:rsidRDefault="00350717" w:rsidP="00705B95">
            <w:pPr>
              <w:jc w:val="left"/>
              <w:rPr>
                <w:rFonts w:ascii="Calibri" w:eastAsia="MS Mincho" w:hAnsi="Calibri" w:cs="Calibri"/>
                <w:color w:val="000000"/>
              </w:rPr>
            </w:pPr>
          </w:p>
        </w:tc>
      </w:tr>
      <w:tr w:rsidR="00350717" w14:paraId="5A5587DA" w14:textId="77777777" w:rsidTr="00705B95">
        <w:tc>
          <w:tcPr>
            <w:tcW w:w="1844" w:type="dxa"/>
            <w:tcBorders>
              <w:top w:val="single" w:sz="4" w:space="0" w:color="auto"/>
              <w:left w:val="single" w:sz="4" w:space="0" w:color="auto"/>
              <w:bottom w:val="single" w:sz="4" w:space="0" w:color="auto"/>
              <w:right w:val="single" w:sz="4" w:space="0" w:color="auto"/>
            </w:tcBorders>
          </w:tcPr>
          <w:p w14:paraId="3A37F1E7"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480E34" w14:textId="77777777" w:rsidR="00350717" w:rsidRDefault="00350717" w:rsidP="00705B95">
            <w:pPr>
              <w:jc w:val="left"/>
              <w:rPr>
                <w:rFonts w:ascii="Calibri" w:eastAsia="MS Mincho" w:hAnsi="Calibri" w:cs="Calibri"/>
                <w:color w:val="000000"/>
              </w:rPr>
            </w:pPr>
          </w:p>
        </w:tc>
      </w:tr>
      <w:tr w:rsidR="00350717" w14:paraId="00743F94" w14:textId="77777777" w:rsidTr="00705B95">
        <w:tc>
          <w:tcPr>
            <w:tcW w:w="1844" w:type="dxa"/>
            <w:tcBorders>
              <w:top w:val="single" w:sz="4" w:space="0" w:color="auto"/>
              <w:left w:val="single" w:sz="4" w:space="0" w:color="auto"/>
              <w:bottom w:val="single" w:sz="4" w:space="0" w:color="auto"/>
              <w:right w:val="single" w:sz="4" w:space="0" w:color="auto"/>
            </w:tcBorders>
          </w:tcPr>
          <w:p w14:paraId="1E49A16C"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C25CF1" w14:textId="77777777" w:rsidR="00350717" w:rsidRDefault="00350717" w:rsidP="00705B95">
            <w:pPr>
              <w:jc w:val="left"/>
              <w:rPr>
                <w:rFonts w:ascii="Calibri" w:eastAsia="MS Mincho" w:hAnsi="Calibri" w:cs="Calibri"/>
                <w:color w:val="000000"/>
              </w:rPr>
            </w:pPr>
          </w:p>
        </w:tc>
      </w:tr>
      <w:tr w:rsidR="00350717" w14:paraId="39079722" w14:textId="77777777" w:rsidTr="00705B95">
        <w:tc>
          <w:tcPr>
            <w:tcW w:w="1844" w:type="dxa"/>
            <w:tcBorders>
              <w:top w:val="single" w:sz="4" w:space="0" w:color="auto"/>
              <w:left w:val="single" w:sz="4" w:space="0" w:color="auto"/>
              <w:bottom w:val="single" w:sz="4" w:space="0" w:color="auto"/>
              <w:right w:val="single" w:sz="4" w:space="0" w:color="auto"/>
            </w:tcBorders>
          </w:tcPr>
          <w:p w14:paraId="06B7C2D2"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B9B2A7" w14:textId="77777777" w:rsidR="00350717" w:rsidRDefault="00350717" w:rsidP="00705B95">
            <w:pPr>
              <w:jc w:val="left"/>
              <w:rPr>
                <w:rFonts w:ascii="Calibri" w:eastAsia="MS Mincho" w:hAnsi="Calibri" w:cs="Calibri"/>
                <w:color w:val="000000"/>
              </w:rPr>
            </w:pPr>
          </w:p>
        </w:tc>
      </w:tr>
      <w:tr w:rsidR="00350717" w14:paraId="3B8C7F40" w14:textId="77777777" w:rsidTr="00705B95">
        <w:tc>
          <w:tcPr>
            <w:tcW w:w="1844" w:type="dxa"/>
            <w:tcBorders>
              <w:top w:val="single" w:sz="4" w:space="0" w:color="auto"/>
              <w:left w:val="single" w:sz="4" w:space="0" w:color="auto"/>
              <w:bottom w:val="single" w:sz="4" w:space="0" w:color="auto"/>
              <w:right w:val="single" w:sz="4" w:space="0" w:color="auto"/>
            </w:tcBorders>
          </w:tcPr>
          <w:p w14:paraId="733DC924" w14:textId="6EB128D0"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5A6975" w14:textId="77777777" w:rsidR="00350717" w:rsidRDefault="00350717" w:rsidP="00705B95">
            <w:pPr>
              <w:jc w:val="left"/>
              <w:rPr>
                <w:rFonts w:ascii="Calibri" w:eastAsia="MS Mincho" w:hAnsi="Calibri" w:cs="Calibri"/>
                <w:color w:val="000000"/>
              </w:rPr>
            </w:pPr>
          </w:p>
        </w:tc>
      </w:tr>
      <w:tr w:rsidR="00350717" w14:paraId="12FECA6C" w14:textId="77777777" w:rsidTr="00705B95">
        <w:tc>
          <w:tcPr>
            <w:tcW w:w="1844" w:type="dxa"/>
            <w:tcBorders>
              <w:top w:val="single" w:sz="4" w:space="0" w:color="auto"/>
              <w:left w:val="single" w:sz="4" w:space="0" w:color="auto"/>
              <w:bottom w:val="single" w:sz="4" w:space="0" w:color="auto"/>
              <w:right w:val="single" w:sz="4" w:space="0" w:color="auto"/>
            </w:tcBorders>
          </w:tcPr>
          <w:p w14:paraId="17FA9A9C" w14:textId="1A39E981"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0A1CC8" w14:textId="77777777" w:rsidR="00350717" w:rsidRDefault="00350717" w:rsidP="00705B95">
            <w:pPr>
              <w:jc w:val="left"/>
              <w:rPr>
                <w:rFonts w:ascii="Calibri" w:eastAsia="MS Mincho" w:hAnsi="Calibri" w:cs="Calibri"/>
                <w:color w:val="000000"/>
              </w:rPr>
            </w:pPr>
          </w:p>
        </w:tc>
      </w:tr>
      <w:tr w:rsidR="00350717" w14:paraId="2E7AAF29" w14:textId="77777777" w:rsidTr="00705B95">
        <w:tc>
          <w:tcPr>
            <w:tcW w:w="1844" w:type="dxa"/>
            <w:tcBorders>
              <w:top w:val="single" w:sz="4" w:space="0" w:color="auto"/>
              <w:left w:val="single" w:sz="4" w:space="0" w:color="auto"/>
              <w:bottom w:val="single" w:sz="4" w:space="0" w:color="auto"/>
              <w:right w:val="single" w:sz="4" w:space="0" w:color="auto"/>
            </w:tcBorders>
          </w:tcPr>
          <w:p w14:paraId="53A859B0"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4"/>
              <w:gridCol w:w="3670"/>
              <w:gridCol w:w="4094"/>
              <w:gridCol w:w="631"/>
              <w:gridCol w:w="527"/>
              <w:gridCol w:w="467"/>
              <w:gridCol w:w="4170"/>
              <w:gridCol w:w="1097"/>
              <w:gridCol w:w="467"/>
              <w:gridCol w:w="467"/>
              <w:gridCol w:w="467"/>
              <w:gridCol w:w="222"/>
              <w:gridCol w:w="1659"/>
            </w:tblGrid>
            <w:tr w:rsidR="00472ACE" w:rsidRPr="00B64C94" w14:paraId="5FCD1D3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C5DE8A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B2293B"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12E46D8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A137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and 4 for </w:t>
                  </w:r>
                  <w:del w:id="487" w:author="Apple" w:date="2025-08-11T14:08:00Z" w16du:dateUtc="2025-08-11T21:08:00Z">
                    <w:r w:rsidRPr="006C26D2" w:rsidDel="00475FB7">
                      <w:rPr>
                        <w:rFonts w:eastAsia="SimSun" w:cs="Arial"/>
                        <w:color w:val="000000" w:themeColor="text1"/>
                        <w:sz w:val="18"/>
                        <w:szCs w:val="18"/>
                        <w:lang w:eastAsia="zh-CN"/>
                      </w:rPr>
                      <w:delText>extenbded</w:delText>
                    </w:r>
                  </w:del>
                  <w:ins w:id="488" w:author="Apple" w:date="2025-08-11T14:08:00Z" w16du:dateUtc="2025-08-11T21:08:00Z">
                    <w:r w:rsidRPr="006C26D2">
                      <w:rPr>
                        <w:rFonts w:eastAsia="SimSun" w:cs="Arial"/>
                        <w:color w:val="000000" w:themeColor="text1"/>
                        <w:sz w:val="18"/>
                        <w:szCs w:val="18"/>
                        <w:lang w:eastAsia="zh-CN"/>
                      </w:rPr>
                      <w:t>extended</w:t>
                    </w:r>
                  </w:ins>
                  <w:r w:rsidRPr="006C26D2">
                    <w:rPr>
                      <w:rFonts w:eastAsia="SimSun" w:cs="Arial"/>
                      <w:color w:val="000000" w:themeColor="text1"/>
                      <w:sz w:val="18"/>
                      <w:szCs w:val="18"/>
                      <w:lang w:eastAsia="zh-CN"/>
                    </w:rPr>
                    <w:t xml:space="preserve">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4D9335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B926CA9"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5F7F1C"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9C4EC8"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C872102"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709EEB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18BE87"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51E9C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83567B" w14:textId="77777777" w:rsidR="00472ACE" w:rsidRPr="006C26D2" w:rsidRDefault="00472ACE" w:rsidP="00472ACE">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9993F0"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C85A793" w14:textId="77777777" w:rsidR="00350717" w:rsidRDefault="00350717" w:rsidP="00705B95">
            <w:pPr>
              <w:jc w:val="left"/>
              <w:rPr>
                <w:rFonts w:ascii="Calibri" w:eastAsia="MS Mincho" w:hAnsi="Calibri" w:cs="Calibri"/>
                <w:color w:val="000000"/>
              </w:rPr>
            </w:pPr>
          </w:p>
        </w:tc>
      </w:tr>
      <w:tr w:rsidR="00350717" w14:paraId="6A6CD130" w14:textId="77777777" w:rsidTr="00705B95">
        <w:tc>
          <w:tcPr>
            <w:tcW w:w="1844" w:type="dxa"/>
            <w:tcBorders>
              <w:top w:val="single" w:sz="4" w:space="0" w:color="auto"/>
              <w:left w:val="single" w:sz="4" w:space="0" w:color="auto"/>
              <w:bottom w:val="single" w:sz="4" w:space="0" w:color="auto"/>
              <w:right w:val="single" w:sz="4" w:space="0" w:color="auto"/>
            </w:tcBorders>
          </w:tcPr>
          <w:p w14:paraId="339E7C01"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81079" w14:textId="77777777" w:rsidR="00350717" w:rsidRDefault="00350717" w:rsidP="00705B95">
            <w:pPr>
              <w:jc w:val="left"/>
              <w:rPr>
                <w:rFonts w:ascii="Calibri" w:eastAsia="MS Mincho" w:hAnsi="Calibri" w:cs="Calibri"/>
                <w:color w:val="000000"/>
              </w:rPr>
            </w:pPr>
          </w:p>
        </w:tc>
      </w:tr>
      <w:tr w:rsidR="00350717" w14:paraId="601F2542" w14:textId="77777777" w:rsidTr="00705B95">
        <w:tc>
          <w:tcPr>
            <w:tcW w:w="1844" w:type="dxa"/>
            <w:tcBorders>
              <w:top w:val="single" w:sz="4" w:space="0" w:color="auto"/>
              <w:left w:val="single" w:sz="4" w:space="0" w:color="auto"/>
              <w:bottom w:val="single" w:sz="4" w:space="0" w:color="auto"/>
              <w:right w:val="single" w:sz="4" w:space="0" w:color="auto"/>
            </w:tcBorders>
          </w:tcPr>
          <w:p w14:paraId="6BA21978"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F42C" w14:textId="77777777" w:rsidR="00350717" w:rsidRDefault="00350717" w:rsidP="00705B95">
            <w:pPr>
              <w:jc w:val="left"/>
              <w:rPr>
                <w:rFonts w:ascii="Calibri" w:eastAsia="MS Mincho" w:hAnsi="Calibri" w:cs="Calibri"/>
                <w:color w:val="000000"/>
              </w:rPr>
            </w:pPr>
          </w:p>
        </w:tc>
      </w:tr>
    </w:tbl>
    <w:p w14:paraId="1BB1BA99" w14:textId="77777777" w:rsidR="00B9250F" w:rsidRPr="005332D9" w:rsidRDefault="00B9250F">
      <w:pPr>
        <w:rPr>
          <w:rFonts w:cs="Arial"/>
          <w:b/>
          <w:bCs/>
          <w:sz w:val="18"/>
          <w:szCs w:val="18"/>
        </w:rPr>
      </w:pPr>
    </w:p>
    <w:p w14:paraId="0833B94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44"/>
        <w:gridCol w:w="3897"/>
        <w:gridCol w:w="3990"/>
        <w:gridCol w:w="630"/>
        <w:gridCol w:w="527"/>
        <w:gridCol w:w="467"/>
        <w:gridCol w:w="222"/>
        <w:gridCol w:w="1093"/>
        <w:gridCol w:w="467"/>
        <w:gridCol w:w="467"/>
        <w:gridCol w:w="467"/>
        <w:gridCol w:w="6261"/>
        <w:gridCol w:w="1654"/>
      </w:tblGrid>
      <w:tr w:rsidR="00F7343C" w:rsidRPr="005332D9" w14:paraId="4A141FA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1B6156A5" w14:textId="002E36A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045B649" w14:textId="07A85B6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59-2-1-5l</w:t>
            </w:r>
          </w:p>
        </w:tc>
        <w:tc>
          <w:tcPr>
            <w:tcW w:w="0" w:type="auto"/>
            <w:tcBorders>
              <w:top w:val="single" w:sz="4" w:space="0" w:color="auto"/>
              <w:left w:val="single" w:sz="4" w:space="0" w:color="auto"/>
              <w:bottom w:val="single" w:sz="4" w:space="0" w:color="auto"/>
              <w:right w:val="single" w:sz="4" w:space="0" w:color="auto"/>
            </w:tcBorders>
          </w:tcPr>
          <w:p w14:paraId="0D6EC6CB" w14:textId="60C8129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Processing timeline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67E8C0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Aperiodic CSI report timing relaxation, w, extended Rel-18 Type-II Doppler codebook for up to 128 ports</w:t>
            </w:r>
          </w:p>
          <w:p w14:paraId="6DCD1D08" w14:textId="6FCE48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Aperiodic CSI report timing relaxation, type,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DFA875" w14:textId="57CAAD2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4E79C7" w14:textId="1562315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A2A914" w14:textId="730BFE4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3D1951" w14:textId="6C477C4F"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0102FC" w14:textId="2E2770B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BDC26C1" w14:textId="3A1C04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C7B692" w14:textId="5FF320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B3E491" w14:textId="0D2DBC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3E28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Component 1 candidate values: </w:t>
            </w:r>
          </w:p>
          <w:p w14:paraId="7A669B3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UE reports candidate value, w, independently for each SCS in unit of symbols: {14*(KP–</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d, 14*KP*d}</w:t>
            </w:r>
          </w:p>
          <w:p w14:paraId="4D5DEAC5" w14:textId="77777777" w:rsidR="00F7343C" w:rsidRPr="006C26D2" w:rsidRDefault="00F7343C" w:rsidP="00F7343C">
            <w:pPr>
              <w:pStyle w:val="TAL"/>
              <w:spacing w:before="72" w:after="72"/>
              <w:rPr>
                <w:rFonts w:eastAsia="SimSun" w:cs="Arial"/>
                <w:color w:val="000000" w:themeColor="text1"/>
                <w:szCs w:val="18"/>
                <w:lang w:val="en-US" w:eastAsia="zh-CN"/>
              </w:rPr>
            </w:pPr>
          </w:p>
          <w:p w14:paraId="2704543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w:t>
            </w:r>
            <w:proofErr w:type="spellStart"/>
            <w:r w:rsidRPr="006C26D2">
              <w:rPr>
                <w:rFonts w:eastAsia="SimSun" w:cs="Arial"/>
                <w:color w:val="000000" w:themeColor="text1"/>
                <w:szCs w:val="18"/>
                <w:lang w:val="en-US" w:eastAsia="zh-CN"/>
              </w:rPr>
              <w:t>Kp</w:t>
            </w:r>
            <w:proofErr w:type="spellEnd"/>
            <w:r w:rsidRPr="006C26D2">
              <w:rPr>
                <w:rFonts w:eastAsia="SimSun" w:cs="Arial"/>
                <w:color w:val="000000" w:themeColor="text1"/>
                <w:szCs w:val="18"/>
                <w:lang w:val="en-US" w:eastAsia="zh-CN"/>
              </w:rPr>
              <w:t xml:space="preserve"> is according to Component 12 of FG59-2-5</w:t>
            </w:r>
          </w:p>
          <w:p w14:paraId="6C1FBB36" w14:textId="77777777" w:rsidR="00F7343C" w:rsidRPr="006C26D2" w:rsidRDefault="00F7343C" w:rsidP="00F7343C">
            <w:pPr>
              <w:pStyle w:val="TAL"/>
              <w:spacing w:before="72" w:after="72"/>
              <w:rPr>
                <w:rFonts w:eastAsia="SimSun" w:cs="Arial"/>
                <w:color w:val="000000" w:themeColor="text1"/>
                <w:szCs w:val="18"/>
                <w:lang w:val="en-US" w:eastAsia="zh-CN"/>
              </w:rPr>
            </w:pPr>
          </w:p>
          <w:p w14:paraId="185E02C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d=4 (minimum periodicity of periodic CSI-RS) </w:t>
            </w:r>
          </w:p>
          <w:p w14:paraId="699D3F04" w14:textId="77777777" w:rsidR="00F7343C" w:rsidRPr="006C26D2" w:rsidRDefault="00F7343C" w:rsidP="00F7343C">
            <w:pPr>
              <w:pStyle w:val="TAL"/>
              <w:spacing w:before="72" w:after="72"/>
              <w:rPr>
                <w:rFonts w:eastAsia="SimSun" w:cs="Arial"/>
                <w:color w:val="000000" w:themeColor="text1"/>
                <w:szCs w:val="18"/>
                <w:lang w:val="en-US" w:eastAsia="zh-CN"/>
              </w:rPr>
            </w:pPr>
          </w:p>
          <w:p w14:paraId="50877B8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 {CAP1, CAP2}</w:t>
            </w:r>
          </w:p>
          <w:p w14:paraId="789AECA4" w14:textId="77777777" w:rsidR="00F7343C" w:rsidRPr="006C26D2" w:rsidRDefault="00F7343C" w:rsidP="00F7343C">
            <w:pPr>
              <w:pStyle w:val="TAL"/>
              <w:spacing w:before="72" w:after="72"/>
              <w:rPr>
                <w:rFonts w:eastAsia="SimSun" w:cs="Arial"/>
                <w:color w:val="000000" w:themeColor="text1"/>
                <w:szCs w:val="18"/>
                <w:lang w:val="en-US" w:eastAsia="zh-CN"/>
              </w:rPr>
            </w:pPr>
          </w:p>
          <w:p w14:paraId="6A75406B"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 1 </w:t>
            </w:r>
          </w:p>
          <w:p w14:paraId="2F3537D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Z'2)</w:t>
            </w:r>
          </w:p>
          <w:p w14:paraId="27AC0D52"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Z'2)</w:t>
            </w:r>
          </w:p>
          <w:p w14:paraId="0E87D0F1" w14:textId="77777777" w:rsidR="00F7343C" w:rsidRPr="006C26D2" w:rsidRDefault="00F7343C" w:rsidP="00F7343C">
            <w:pPr>
              <w:pStyle w:val="TAL"/>
              <w:spacing w:before="72" w:after="72"/>
              <w:rPr>
                <w:rFonts w:eastAsia="SimSun" w:cs="Arial"/>
                <w:color w:val="000000" w:themeColor="text1"/>
                <w:szCs w:val="18"/>
                <w:lang w:val="en-US" w:eastAsia="zh-CN"/>
              </w:rPr>
            </w:pPr>
          </w:p>
          <w:p w14:paraId="0B67725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CAP1 in component 2 </w:t>
            </w:r>
          </w:p>
          <w:p w14:paraId="1A9A1D5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Z'2)</w:t>
            </w:r>
          </w:p>
          <w:p w14:paraId="2564731D"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Z'2)</w:t>
            </w:r>
          </w:p>
          <w:p w14:paraId="19A0F794" w14:textId="77777777" w:rsidR="00F7343C" w:rsidRPr="006C26D2" w:rsidRDefault="00F7343C" w:rsidP="00F7343C">
            <w:pPr>
              <w:pStyle w:val="TAL"/>
              <w:spacing w:before="72" w:after="72"/>
              <w:rPr>
                <w:rFonts w:eastAsia="SimSun" w:cs="Arial"/>
                <w:color w:val="000000" w:themeColor="text1"/>
                <w:szCs w:val="18"/>
                <w:lang w:val="en-US" w:eastAsia="zh-CN"/>
              </w:rPr>
            </w:pPr>
          </w:p>
          <w:p w14:paraId="4F46ACA6"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CAP2 in component 2 </w:t>
            </w:r>
          </w:p>
          <w:p w14:paraId="655A4BDF"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 Z'2, 2Z'2)</w:t>
            </w:r>
          </w:p>
          <w:p w14:paraId="541D959C"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 Z'2, 2Z'2)</w:t>
            </w:r>
          </w:p>
          <w:p w14:paraId="0E015538" w14:textId="77777777" w:rsidR="00F7343C" w:rsidRPr="006C26D2" w:rsidRDefault="00F7343C" w:rsidP="00F7343C">
            <w:pPr>
              <w:pStyle w:val="TAL"/>
              <w:spacing w:before="72" w:after="72"/>
              <w:rPr>
                <w:rFonts w:eastAsia="SimSun" w:cs="Arial"/>
                <w:color w:val="000000" w:themeColor="text1"/>
                <w:szCs w:val="18"/>
                <w:lang w:val="en-US" w:eastAsia="zh-CN"/>
              </w:rPr>
            </w:pPr>
          </w:p>
          <w:p w14:paraId="642F0D20"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Z2/Z'2 are defined in Table 5.4-2 in TS38.214</w:t>
            </w:r>
          </w:p>
          <w:p w14:paraId="7C175EE9" w14:textId="77777777" w:rsidR="00F7343C" w:rsidRPr="006C26D2" w:rsidRDefault="00F7343C" w:rsidP="00F7343C">
            <w:pPr>
              <w:pStyle w:val="TAL"/>
              <w:spacing w:before="72" w:after="72"/>
              <w:rPr>
                <w:rFonts w:eastAsia="SimSun" w:cs="Arial"/>
                <w:color w:val="000000" w:themeColor="text1"/>
                <w:szCs w:val="18"/>
                <w:lang w:val="en-US" w:eastAsia="zh-CN"/>
              </w:rPr>
            </w:pPr>
          </w:p>
          <w:p w14:paraId="27A10C21"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KDOPP is the number of CSI-RS resource groups configured for channel measurement, and each CSI-RS resource groups contain K CSI-RS resources for aggregating up to 128 ports</w:t>
            </w:r>
          </w:p>
          <w:p w14:paraId="685B0EA6" w14:textId="77777777" w:rsidR="00F7343C" w:rsidRPr="006C26D2" w:rsidRDefault="00F7343C" w:rsidP="00F7343C">
            <w:pPr>
              <w:pStyle w:val="TAL"/>
              <w:spacing w:before="72" w:after="72"/>
              <w:rPr>
                <w:rFonts w:eastAsia="SimSun" w:cs="Arial"/>
                <w:color w:val="000000" w:themeColor="text1"/>
                <w:szCs w:val="18"/>
                <w:lang w:val="en-US" w:eastAsia="zh-CN"/>
              </w:rPr>
            </w:pPr>
          </w:p>
          <w:p w14:paraId="37546D3C" w14:textId="084DED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 = {1,2}, is the offset between two adjacent AP CSI-RS resource groups for the CMR in slots</w:t>
            </w:r>
          </w:p>
        </w:tc>
        <w:tc>
          <w:tcPr>
            <w:tcW w:w="0" w:type="auto"/>
            <w:tcBorders>
              <w:top w:val="single" w:sz="4" w:space="0" w:color="auto"/>
              <w:left w:val="single" w:sz="4" w:space="0" w:color="auto"/>
              <w:bottom w:val="single" w:sz="4" w:space="0" w:color="auto"/>
              <w:right w:val="single" w:sz="4" w:space="0" w:color="auto"/>
            </w:tcBorders>
          </w:tcPr>
          <w:p w14:paraId="3CEF797A" w14:textId="308F5B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E8B838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CCA52F9"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56FAC04"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270A7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6F563ADF" w14:textId="77777777" w:rsidTr="00705B95">
        <w:tc>
          <w:tcPr>
            <w:tcW w:w="1844" w:type="dxa"/>
            <w:tcBorders>
              <w:top w:val="single" w:sz="4" w:space="0" w:color="auto"/>
              <w:left w:val="single" w:sz="4" w:space="0" w:color="auto"/>
              <w:bottom w:val="single" w:sz="4" w:space="0" w:color="auto"/>
              <w:right w:val="single" w:sz="4" w:space="0" w:color="auto"/>
            </w:tcBorders>
          </w:tcPr>
          <w:p w14:paraId="58DDF412"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939AB" w14:textId="77777777" w:rsidR="00350717" w:rsidRDefault="00350717" w:rsidP="00705B95">
            <w:pPr>
              <w:jc w:val="left"/>
              <w:rPr>
                <w:rFonts w:ascii="Calibri" w:eastAsia="MS Mincho" w:hAnsi="Calibri" w:cs="Calibri"/>
                <w:color w:val="000000"/>
              </w:rPr>
            </w:pPr>
          </w:p>
        </w:tc>
      </w:tr>
      <w:tr w:rsidR="00350717" w14:paraId="20B70685" w14:textId="77777777" w:rsidTr="00705B95">
        <w:tc>
          <w:tcPr>
            <w:tcW w:w="1844" w:type="dxa"/>
            <w:tcBorders>
              <w:top w:val="single" w:sz="4" w:space="0" w:color="auto"/>
              <w:left w:val="single" w:sz="4" w:space="0" w:color="auto"/>
              <w:bottom w:val="single" w:sz="4" w:space="0" w:color="auto"/>
              <w:right w:val="single" w:sz="4" w:space="0" w:color="auto"/>
            </w:tcBorders>
          </w:tcPr>
          <w:p w14:paraId="5A1D707A"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0CEB7" w14:textId="77777777" w:rsidR="00350717" w:rsidRDefault="00350717" w:rsidP="00705B95">
            <w:pPr>
              <w:jc w:val="left"/>
              <w:rPr>
                <w:rFonts w:ascii="Calibri" w:eastAsia="MS Mincho" w:hAnsi="Calibri" w:cs="Calibri"/>
                <w:color w:val="000000"/>
              </w:rPr>
            </w:pPr>
          </w:p>
        </w:tc>
      </w:tr>
      <w:tr w:rsidR="00350717" w14:paraId="77B7AE32" w14:textId="77777777" w:rsidTr="00705B95">
        <w:tc>
          <w:tcPr>
            <w:tcW w:w="1844" w:type="dxa"/>
            <w:tcBorders>
              <w:top w:val="single" w:sz="4" w:space="0" w:color="auto"/>
              <w:left w:val="single" w:sz="4" w:space="0" w:color="auto"/>
              <w:bottom w:val="single" w:sz="4" w:space="0" w:color="auto"/>
              <w:right w:val="single" w:sz="4" w:space="0" w:color="auto"/>
            </w:tcBorders>
          </w:tcPr>
          <w:p w14:paraId="2881CD19"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A5F514" w14:textId="77777777" w:rsidR="00350717" w:rsidRDefault="00350717" w:rsidP="00705B95">
            <w:pPr>
              <w:jc w:val="left"/>
              <w:rPr>
                <w:rFonts w:ascii="Calibri" w:eastAsia="MS Mincho" w:hAnsi="Calibri" w:cs="Calibri"/>
                <w:color w:val="000000"/>
              </w:rPr>
            </w:pPr>
          </w:p>
        </w:tc>
      </w:tr>
      <w:tr w:rsidR="00350717" w14:paraId="4ABAFF4E" w14:textId="77777777" w:rsidTr="00705B95">
        <w:tc>
          <w:tcPr>
            <w:tcW w:w="1844" w:type="dxa"/>
            <w:tcBorders>
              <w:top w:val="single" w:sz="4" w:space="0" w:color="auto"/>
              <w:left w:val="single" w:sz="4" w:space="0" w:color="auto"/>
              <w:bottom w:val="single" w:sz="4" w:space="0" w:color="auto"/>
              <w:right w:val="single" w:sz="4" w:space="0" w:color="auto"/>
            </w:tcBorders>
          </w:tcPr>
          <w:p w14:paraId="5CA29B44"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2B5724" w14:textId="77777777" w:rsidR="00350717" w:rsidRDefault="00350717" w:rsidP="00705B95">
            <w:pPr>
              <w:jc w:val="left"/>
              <w:rPr>
                <w:rFonts w:ascii="Calibri" w:eastAsia="MS Mincho" w:hAnsi="Calibri" w:cs="Calibri"/>
                <w:color w:val="000000"/>
              </w:rPr>
            </w:pPr>
          </w:p>
        </w:tc>
      </w:tr>
      <w:tr w:rsidR="00350717" w14:paraId="54846A5F" w14:textId="77777777" w:rsidTr="00705B95">
        <w:tc>
          <w:tcPr>
            <w:tcW w:w="1844" w:type="dxa"/>
            <w:tcBorders>
              <w:top w:val="single" w:sz="4" w:space="0" w:color="auto"/>
              <w:left w:val="single" w:sz="4" w:space="0" w:color="auto"/>
              <w:bottom w:val="single" w:sz="4" w:space="0" w:color="auto"/>
              <w:right w:val="single" w:sz="4" w:space="0" w:color="auto"/>
            </w:tcBorders>
          </w:tcPr>
          <w:p w14:paraId="02E13D83"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18CD4" w14:textId="77777777" w:rsidR="00350717" w:rsidRDefault="00350717" w:rsidP="00705B95">
            <w:pPr>
              <w:jc w:val="left"/>
              <w:rPr>
                <w:rFonts w:ascii="Calibri" w:eastAsia="MS Mincho" w:hAnsi="Calibri" w:cs="Calibri"/>
                <w:color w:val="000000"/>
              </w:rPr>
            </w:pPr>
          </w:p>
        </w:tc>
      </w:tr>
      <w:tr w:rsidR="00350717" w14:paraId="6C1BC9B3" w14:textId="77777777" w:rsidTr="00705B95">
        <w:tc>
          <w:tcPr>
            <w:tcW w:w="1844" w:type="dxa"/>
            <w:tcBorders>
              <w:top w:val="single" w:sz="4" w:space="0" w:color="auto"/>
              <w:left w:val="single" w:sz="4" w:space="0" w:color="auto"/>
              <w:bottom w:val="single" w:sz="4" w:space="0" w:color="auto"/>
              <w:right w:val="single" w:sz="4" w:space="0" w:color="auto"/>
            </w:tcBorders>
          </w:tcPr>
          <w:p w14:paraId="76F1A8AF"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12A2D" w14:textId="77777777" w:rsidR="00350717" w:rsidRDefault="00350717" w:rsidP="00705B95">
            <w:pPr>
              <w:jc w:val="left"/>
              <w:rPr>
                <w:rFonts w:ascii="Calibri" w:eastAsia="MS Mincho" w:hAnsi="Calibri" w:cs="Calibri"/>
                <w:color w:val="000000"/>
              </w:rPr>
            </w:pPr>
          </w:p>
        </w:tc>
      </w:tr>
      <w:tr w:rsidR="00350717" w14:paraId="752911ED" w14:textId="77777777" w:rsidTr="00705B95">
        <w:tc>
          <w:tcPr>
            <w:tcW w:w="1844" w:type="dxa"/>
            <w:tcBorders>
              <w:top w:val="single" w:sz="4" w:space="0" w:color="auto"/>
              <w:left w:val="single" w:sz="4" w:space="0" w:color="auto"/>
              <w:bottom w:val="single" w:sz="4" w:space="0" w:color="auto"/>
              <w:right w:val="single" w:sz="4" w:space="0" w:color="auto"/>
            </w:tcBorders>
          </w:tcPr>
          <w:p w14:paraId="0115D191"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54C9E" w14:textId="77777777" w:rsidR="00350717" w:rsidRDefault="00350717" w:rsidP="00705B95">
            <w:pPr>
              <w:jc w:val="left"/>
              <w:rPr>
                <w:rFonts w:ascii="Calibri" w:eastAsia="MS Mincho" w:hAnsi="Calibri" w:cs="Calibri"/>
                <w:color w:val="000000"/>
              </w:rPr>
            </w:pPr>
          </w:p>
        </w:tc>
      </w:tr>
      <w:tr w:rsidR="00350717" w14:paraId="19027E3A" w14:textId="77777777" w:rsidTr="00705B95">
        <w:tc>
          <w:tcPr>
            <w:tcW w:w="1844" w:type="dxa"/>
            <w:tcBorders>
              <w:top w:val="single" w:sz="4" w:space="0" w:color="auto"/>
              <w:left w:val="single" w:sz="4" w:space="0" w:color="auto"/>
              <w:bottom w:val="single" w:sz="4" w:space="0" w:color="auto"/>
              <w:right w:val="single" w:sz="4" w:space="0" w:color="auto"/>
            </w:tcBorders>
          </w:tcPr>
          <w:p w14:paraId="43A1B62C"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D6803D" w14:textId="77777777" w:rsidR="00350717" w:rsidRDefault="00350717" w:rsidP="00705B95">
            <w:pPr>
              <w:jc w:val="left"/>
              <w:rPr>
                <w:rFonts w:ascii="Calibri" w:eastAsia="MS Mincho" w:hAnsi="Calibri" w:cs="Calibri"/>
                <w:color w:val="000000"/>
              </w:rPr>
            </w:pPr>
          </w:p>
        </w:tc>
      </w:tr>
      <w:tr w:rsidR="00350717" w14:paraId="298EA236" w14:textId="77777777" w:rsidTr="00705B95">
        <w:tc>
          <w:tcPr>
            <w:tcW w:w="1844" w:type="dxa"/>
            <w:tcBorders>
              <w:top w:val="single" w:sz="4" w:space="0" w:color="auto"/>
              <w:left w:val="single" w:sz="4" w:space="0" w:color="auto"/>
              <w:bottom w:val="single" w:sz="4" w:space="0" w:color="auto"/>
              <w:right w:val="single" w:sz="4" w:space="0" w:color="auto"/>
            </w:tcBorders>
          </w:tcPr>
          <w:p w14:paraId="0FB1374A"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2B88C" w14:textId="77777777" w:rsidR="00350717" w:rsidRDefault="00350717" w:rsidP="00705B95">
            <w:pPr>
              <w:jc w:val="left"/>
              <w:rPr>
                <w:rFonts w:ascii="Calibri" w:eastAsia="MS Mincho" w:hAnsi="Calibri" w:cs="Calibri"/>
                <w:color w:val="000000"/>
              </w:rPr>
            </w:pPr>
          </w:p>
        </w:tc>
      </w:tr>
      <w:tr w:rsidR="00350717" w14:paraId="0AAF96B6" w14:textId="77777777" w:rsidTr="00705B95">
        <w:tc>
          <w:tcPr>
            <w:tcW w:w="1844" w:type="dxa"/>
            <w:tcBorders>
              <w:top w:val="single" w:sz="4" w:space="0" w:color="auto"/>
              <w:left w:val="single" w:sz="4" w:space="0" w:color="auto"/>
              <w:bottom w:val="single" w:sz="4" w:space="0" w:color="auto"/>
              <w:right w:val="single" w:sz="4" w:space="0" w:color="auto"/>
            </w:tcBorders>
          </w:tcPr>
          <w:p w14:paraId="5FF1B2CE" w14:textId="14CAD148"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66563B9" w14:textId="77777777" w:rsidR="00350717" w:rsidRDefault="00350717" w:rsidP="00705B95">
            <w:pPr>
              <w:jc w:val="left"/>
              <w:rPr>
                <w:rFonts w:ascii="Calibri" w:eastAsia="MS Mincho" w:hAnsi="Calibri" w:cs="Calibri"/>
                <w:color w:val="000000"/>
              </w:rPr>
            </w:pPr>
          </w:p>
        </w:tc>
      </w:tr>
      <w:tr w:rsidR="00350717" w14:paraId="34B9401A" w14:textId="77777777" w:rsidTr="00705B95">
        <w:tc>
          <w:tcPr>
            <w:tcW w:w="1844" w:type="dxa"/>
            <w:tcBorders>
              <w:top w:val="single" w:sz="4" w:space="0" w:color="auto"/>
              <w:left w:val="single" w:sz="4" w:space="0" w:color="auto"/>
              <w:bottom w:val="single" w:sz="4" w:space="0" w:color="auto"/>
              <w:right w:val="single" w:sz="4" w:space="0" w:color="auto"/>
            </w:tcBorders>
          </w:tcPr>
          <w:p w14:paraId="0D358A2E" w14:textId="698030B6"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2B3D1" w14:textId="77777777" w:rsidR="00350717" w:rsidRDefault="00350717" w:rsidP="00705B95">
            <w:pPr>
              <w:jc w:val="left"/>
              <w:rPr>
                <w:rFonts w:ascii="Calibri" w:eastAsia="MS Mincho" w:hAnsi="Calibri" w:cs="Calibri"/>
                <w:color w:val="000000"/>
              </w:rPr>
            </w:pPr>
          </w:p>
        </w:tc>
      </w:tr>
      <w:tr w:rsidR="00350717" w14:paraId="60101D85" w14:textId="77777777" w:rsidTr="00705B95">
        <w:tc>
          <w:tcPr>
            <w:tcW w:w="1844" w:type="dxa"/>
            <w:tcBorders>
              <w:top w:val="single" w:sz="4" w:space="0" w:color="auto"/>
              <w:left w:val="single" w:sz="4" w:space="0" w:color="auto"/>
              <w:bottom w:val="single" w:sz="4" w:space="0" w:color="auto"/>
              <w:right w:val="single" w:sz="4" w:space="0" w:color="auto"/>
            </w:tcBorders>
          </w:tcPr>
          <w:p w14:paraId="41DD03DB"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E9BD4D" w14:textId="77777777" w:rsidR="00350717" w:rsidRDefault="00350717" w:rsidP="00705B95">
            <w:pPr>
              <w:jc w:val="left"/>
              <w:rPr>
                <w:rFonts w:ascii="Calibri" w:eastAsia="MS Mincho" w:hAnsi="Calibri" w:cs="Calibri"/>
                <w:color w:val="000000"/>
              </w:rPr>
            </w:pPr>
          </w:p>
        </w:tc>
      </w:tr>
      <w:tr w:rsidR="00350717" w14:paraId="6F69D8E1" w14:textId="77777777" w:rsidTr="00705B95">
        <w:tc>
          <w:tcPr>
            <w:tcW w:w="1844" w:type="dxa"/>
            <w:tcBorders>
              <w:top w:val="single" w:sz="4" w:space="0" w:color="auto"/>
              <w:left w:val="single" w:sz="4" w:space="0" w:color="auto"/>
              <w:bottom w:val="single" w:sz="4" w:space="0" w:color="auto"/>
              <w:right w:val="single" w:sz="4" w:space="0" w:color="auto"/>
            </w:tcBorders>
          </w:tcPr>
          <w:p w14:paraId="65495C65"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6A69CE" w14:textId="77777777" w:rsidR="00350717" w:rsidRDefault="00350717" w:rsidP="00705B95">
            <w:pPr>
              <w:jc w:val="left"/>
              <w:rPr>
                <w:rFonts w:ascii="Calibri" w:eastAsia="MS Mincho" w:hAnsi="Calibri" w:cs="Calibri"/>
                <w:color w:val="000000"/>
              </w:rPr>
            </w:pPr>
          </w:p>
        </w:tc>
      </w:tr>
      <w:tr w:rsidR="00350717" w14:paraId="36F0AB01" w14:textId="77777777" w:rsidTr="00705B95">
        <w:tc>
          <w:tcPr>
            <w:tcW w:w="1844" w:type="dxa"/>
            <w:tcBorders>
              <w:top w:val="single" w:sz="4" w:space="0" w:color="auto"/>
              <w:left w:val="single" w:sz="4" w:space="0" w:color="auto"/>
              <w:bottom w:val="single" w:sz="4" w:space="0" w:color="auto"/>
              <w:right w:val="single" w:sz="4" w:space="0" w:color="auto"/>
            </w:tcBorders>
          </w:tcPr>
          <w:p w14:paraId="4AB20FCC"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14D9B4" w14:textId="77777777" w:rsidR="00350717" w:rsidRDefault="00350717" w:rsidP="00705B95">
            <w:pPr>
              <w:jc w:val="left"/>
              <w:rPr>
                <w:rFonts w:ascii="Calibri" w:eastAsia="MS Mincho" w:hAnsi="Calibri" w:cs="Calibri"/>
                <w:color w:val="000000"/>
              </w:rPr>
            </w:pPr>
          </w:p>
        </w:tc>
      </w:tr>
    </w:tbl>
    <w:p w14:paraId="0B0CE589" w14:textId="77777777" w:rsidR="00B9250F" w:rsidRPr="005332D9" w:rsidRDefault="00B9250F">
      <w:pPr>
        <w:rPr>
          <w:rFonts w:cs="Arial"/>
          <w:b/>
          <w:bCs/>
          <w:sz w:val="18"/>
          <w:szCs w:val="18"/>
        </w:rPr>
      </w:pPr>
    </w:p>
    <w:p w14:paraId="1A404DD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40"/>
        <w:gridCol w:w="5507"/>
        <w:gridCol w:w="5913"/>
        <w:gridCol w:w="671"/>
        <w:gridCol w:w="527"/>
        <w:gridCol w:w="467"/>
        <w:gridCol w:w="222"/>
        <w:gridCol w:w="1222"/>
        <w:gridCol w:w="467"/>
        <w:gridCol w:w="467"/>
        <w:gridCol w:w="467"/>
        <w:gridCol w:w="2247"/>
        <w:gridCol w:w="1839"/>
      </w:tblGrid>
      <w:tr w:rsidR="00F7343C" w:rsidRPr="005332D9" w14:paraId="414EA9B4" w14:textId="77777777" w:rsidTr="0031399F">
        <w:trPr>
          <w:trHeight w:val="20"/>
        </w:trPr>
        <w:tc>
          <w:tcPr>
            <w:tcW w:w="0" w:type="auto"/>
            <w:tcBorders>
              <w:top w:val="single" w:sz="4" w:space="0" w:color="auto"/>
              <w:left w:val="single" w:sz="4" w:space="0" w:color="auto"/>
              <w:bottom w:val="single" w:sz="4" w:space="0" w:color="auto"/>
              <w:right w:val="single" w:sz="4" w:space="0" w:color="auto"/>
            </w:tcBorders>
          </w:tcPr>
          <w:p w14:paraId="224C62AF" w14:textId="020D6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72A5B2" w14:textId="506FFEC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344B7A80" w14:textId="738EA8F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058F29CA" w14:textId="42F4987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2E13B" w14:textId="3C8A08C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0C76CC7" w14:textId="167FF50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A4C7AF" w14:textId="45E766C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8D8A06"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F4DA61" w14:textId="595FCA3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6A78AD" w14:textId="4ADCC67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A482F5" w14:textId="12B5B4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409917" w14:textId="5FDCFE8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1CA74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Candidate values (in slots): {4, 5, 8, 10, 20}</w:t>
            </w:r>
          </w:p>
          <w:p w14:paraId="4B996B84" w14:textId="40C7AB21"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BE79AC" w14:textId="324A37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393A6DBD" w14:textId="77777777" w:rsidR="00B9250F" w:rsidRDefault="00B9250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55440" w14:paraId="4B07C6C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459B550" w14:textId="77777777" w:rsidR="00155440" w:rsidRDefault="00155440"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08D627B" w14:textId="77777777" w:rsidR="00155440" w:rsidRDefault="00155440" w:rsidP="00705B95">
            <w:pPr>
              <w:jc w:val="left"/>
              <w:rPr>
                <w:rFonts w:ascii="Calibri" w:eastAsia="MS Mincho" w:hAnsi="Calibri" w:cs="Calibri"/>
                <w:color w:val="000000"/>
              </w:rPr>
            </w:pPr>
            <w:r>
              <w:rPr>
                <w:rFonts w:ascii="Calibri" w:eastAsia="MS Mincho" w:hAnsi="Calibri" w:cs="Calibri"/>
                <w:color w:val="000000"/>
              </w:rPr>
              <w:t>Summary</w:t>
            </w:r>
          </w:p>
        </w:tc>
      </w:tr>
      <w:tr w:rsidR="00155440" w14:paraId="302B3968" w14:textId="77777777" w:rsidTr="00705B95">
        <w:tc>
          <w:tcPr>
            <w:tcW w:w="1844" w:type="dxa"/>
            <w:tcBorders>
              <w:top w:val="single" w:sz="4" w:space="0" w:color="auto"/>
              <w:left w:val="single" w:sz="4" w:space="0" w:color="auto"/>
              <w:bottom w:val="single" w:sz="4" w:space="0" w:color="auto"/>
              <w:right w:val="single" w:sz="4" w:space="0" w:color="auto"/>
            </w:tcBorders>
          </w:tcPr>
          <w:p w14:paraId="04627035" w14:textId="77777777" w:rsidR="00155440" w:rsidRDefault="00155440"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26"/>
              <w:gridCol w:w="5275"/>
              <w:gridCol w:w="5704"/>
              <w:gridCol w:w="661"/>
              <w:gridCol w:w="527"/>
              <w:gridCol w:w="467"/>
              <w:gridCol w:w="222"/>
              <w:gridCol w:w="1190"/>
              <w:gridCol w:w="467"/>
              <w:gridCol w:w="467"/>
              <w:gridCol w:w="467"/>
              <w:gridCol w:w="2184"/>
              <w:gridCol w:w="222"/>
            </w:tblGrid>
            <w:tr w:rsidR="00E23E16" w:rsidRPr="001C4989" w14:paraId="04420E5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EC72A2C"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A99A0D"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6A87A3CF"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A43A27"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Supported maximum periodicity of CMR when configured as periodic CSI-Rs for extended Rel-18 Type-II Doppler codebook for up to 128 ports</w:t>
                  </w:r>
                  <w:ins w:id="489" w:author="Bill Hillery (Nokia)" w:date="2025-08-12T00:50:00Z" w16du:dateUtc="2025-08-12T05:50:00Z">
                    <w:r>
                      <w:rPr>
                        <w:rFonts w:cs="Arial"/>
                        <w:color w:val="000000" w:themeColor="text1"/>
                        <w:sz w:val="18"/>
                        <w:szCs w:val="18"/>
                        <w:lang w:eastAsia="zh-CN"/>
                      </w:rPr>
                      <w:t>9</w:t>
                    </w:r>
                  </w:ins>
                </w:p>
              </w:tc>
              <w:tc>
                <w:tcPr>
                  <w:tcW w:w="0" w:type="auto"/>
                  <w:tcBorders>
                    <w:top w:val="single" w:sz="4" w:space="0" w:color="auto"/>
                    <w:left w:val="single" w:sz="4" w:space="0" w:color="auto"/>
                    <w:bottom w:val="single" w:sz="4" w:space="0" w:color="auto"/>
                    <w:right w:val="single" w:sz="4" w:space="0" w:color="auto"/>
                  </w:tcBorders>
                </w:tcPr>
                <w:p w14:paraId="6757D0F8"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EF89C07"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867B88"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3DD2B8" w14:textId="77777777" w:rsidR="00E23E16" w:rsidRPr="006C26D2" w:rsidRDefault="00E23E16" w:rsidP="00E23E16">
                  <w:pPr>
                    <w:keepNext/>
                    <w:keepLines/>
                    <w:spacing w:after="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C9AD2A"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60519AC"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B6A73D"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3A9B22"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5E6E99" w14:textId="77777777" w:rsidR="00E23E16" w:rsidRPr="006C26D2" w:rsidRDefault="00E23E16" w:rsidP="00E23E16">
                  <w:pPr>
                    <w:pStyle w:val="TAL"/>
                    <w:spacing w:before="72" w:after="72"/>
                    <w:rPr>
                      <w:rFonts w:cs="Arial"/>
                      <w:color w:val="000000" w:themeColor="text1"/>
                      <w:szCs w:val="18"/>
                      <w:lang w:val="en-US" w:eastAsia="zh-CN"/>
                    </w:rPr>
                  </w:pPr>
                  <w:r w:rsidRPr="006C26D2">
                    <w:rPr>
                      <w:rFonts w:cs="Arial"/>
                      <w:color w:val="000000" w:themeColor="text1"/>
                      <w:szCs w:val="18"/>
                      <w:lang w:val="en-US" w:eastAsia="zh-CN"/>
                    </w:rPr>
                    <w:t>Candidate values (in slots): {4, 5, 8, 10, 20}</w:t>
                  </w:r>
                </w:p>
                <w:p w14:paraId="5EC5B82D" w14:textId="77777777" w:rsidR="00E23E16" w:rsidRPr="006C26D2" w:rsidRDefault="00E23E16" w:rsidP="00E23E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772F5" w14:textId="77777777" w:rsidR="00E23E16" w:rsidRPr="001C4989" w:rsidRDefault="00E23E16" w:rsidP="00E23E16">
                  <w:pPr>
                    <w:keepNext/>
                    <w:keepLines/>
                    <w:spacing w:after="0"/>
                    <w:rPr>
                      <w:rFonts w:ascii="Calibri Light" w:hAnsi="Calibri Light" w:cs="Calibri Light"/>
                      <w:color w:val="000000"/>
                      <w:sz w:val="18"/>
                      <w:szCs w:val="18"/>
                    </w:rPr>
                  </w:pPr>
                </w:p>
              </w:tc>
            </w:tr>
          </w:tbl>
          <w:p w14:paraId="4F775601" w14:textId="77777777" w:rsidR="00155440" w:rsidRDefault="00155440" w:rsidP="00705B95">
            <w:pPr>
              <w:jc w:val="left"/>
              <w:rPr>
                <w:rFonts w:ascii="Calibri" w:eastAsia="MS Mincho" w:hAnsi="Calibri" w:cs="Calibri"/>
                <w:color w:val="000000"/>
              </w:rPr>
            </w:pPr>
          </w:p>
        </w:tc>
      </w:tr>
      <w:tr w:rsidR="00155440" w14:paraId="716605A3" w14:textId="77777777" w:rsidTr="00705B95">
        <w:tc>
          <w:tcPr>
            <w:tcW w:w="1844" w:type="dxa"/>
            <w:tcBorders>
              <w:top w:val="single" w:sz="4" w:space="0" w:color="auto"/>
              <w:left w:val="single" w:sz="4" w:space="0" w:color="auto"/>
              <w:bottom w:val="single" w:sz="4" w:space="0" w:color="auto"/>
              <w:right w:val="single" w:sz="4" w:space="0" w:color="auto"/>
            </w:tcBorders>
          </w:tcPr>
          <w:p w14:paraId="05462AD8" w14:textId="77777777" w:rsidR="00155440" w:rsidRDefault="00155440"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64EB2" w14:textId="77777777" w:rsidR="00155440" w:rsidRDefault="00155440" w:rsidP="00705B95">
            <w:pPr>
              <w:jc w:val="left"/>
              <w:rPr>
                <w:rFonts w:ascii="Calibri" w:eastAsia="MS Mincho" w:hAnsi="Calibri" w:cs="Calibri"/>
                <w:color w:val="000000"/>
              </w:rPr>
            </w:pPr>
          </w:p>
        </w:tc>
      </w:tr>
      <w:tr w:rsidR="00155440" w14:paraId="7E6D3161" w14:textId="77777777" w:rsidTr="00705B95">
        <w:tc>
          <w:tcPr>
            <w:tcW w:w="1844" w:type="dxa"/>
            <w:tcBorders>
              <w:top w:val="single" w:sz="4" w:space="0" w:color="auto"/>
              <w:left w:val="single" w:sz="4" w:space="0" w:color="auto"/>
              <w:bottom w:val="single" w:sz="4" w:space="0" w:color="auto"/>
              <w:right w:val="single" w:sz="4" w:space="0" w:color="auto"/>
            </w:tcBorders>
          </w:tcPr>
          <w:p w14:paraId="71F32B88" w14:textId="77777777" w:rsidR="00155440" w:rsidRDefault="00155440"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DA0136" w14:textId="77777777" w:rsidR="00155440" w:rsidRDefault="00155440" w:rsidP="00705B95">
            <w:pPr>
              <w:jc w:val="left"/>
              <w:rPr>
                <w:rFonts w:ascii="Calibri" w:eastAsia="MS Mincho" w:hAnsi="Calibri" w:cs="Calibri"/>
                <w:color w:val="000000"/>
              </w:rPr>
            </w:pPr>
          </w:p>
        </w:tc>
      </w:tr>
      <w:tr w:rsidR="00155440" w14:paraId="5A609D36" w14:textId="77777777" w:rsidTr="00705B95">
        <w:tc>
          <w:tcPr>
            <w:tcW w:w="1844" w:type="dxa"/>
            <w:tcBorders>
              <w:top w:val="single" w:sz="4" w:space="0" w:color="auto"/>
              <w:left w:val="single" w:sz="4" w:space="0" w:color="auto"/>
              <w:bottom w:val="single" w:sz="4" w:space="0" w:color="auto"/>
              <w:right w:val="single" w:sz="4" w:space="0" w:color="auto"/>
            </w:tcBorders>
          </w:tcPr>
          <w:p w14:paraId="3E0C625B" w14:textId="77777777" w:rsidR="00155440" w:rsidRDefault="00155440"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260A28" w14:textId="77777777" w:rsidR="00155440" w:rsidRDefault="00155440" w:rsidP="00705B95">
            <w:pPr>
              <w:jc w:val="left"/>
              <w:rPr>
                <w:rFonts w:ascii="Calibri" w:eastAsia="MS Mincho" w:hAnsi="Calibri" w:cs="Calibri"/>
                <w:color w:val="000000"/>
              </w:rPr>
            </w:pPr>
          </w:p>
        </w:tc>
      </w:tr>
      <w:tr w:rsidR="00155440" w14:paraId="479485BE" w14:textId="77777777" w:rsidTr="00705B95">
        <w:tc>
          <w:tcPr>
            <w:tcW w:w="1844" w:type="dxa"/>
            <w:tcBorders>
              <w:top w:val="single" w:sz="4" w:space="0" w:color="auto"/>
              <w:left w:val="single" w:sz="4" w:space="0" w:color="auto"/>
              <w:bottom w:val="single" w:sz="4" w:space="0" w:color="auto"/>
              <w:right w:val="single" w:sz="4" w:space="0" w:color="auto"/>
            </w:tcBorders>
          </w:tcPr>
          <w:p w14:paraId="477C040C" w14:textId="77777777" w:rsidR="00155440" w:rsidRDefault="00155440"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41B9E" w14:textId="77777777" w:rsidR="00155440" w:rsidRDefault="00155440" w:rsidP="00705B95">
            <w:pPr>
              <w:jc w:val="left"/>
              <w:rPr>
                <w:rFonts w:ascii="Calibri" w:eastAsia="MS Mincho" w:hAnsi="Calibri" w:cs="Calibri"/>
                <w:color w:val="000000"/>
              </w:rPr>
            </w:pPr>
          </w:p>
        </w:tc>
      </w:tr>
      <w:tr w:rsidR="00155440" w14:paraId="28FE9D3D" w14:textId="77777777" w:rsidTr="00705B95">
        <w:tc>
          <w:tcPr>
            <w:tcW w:w="1844" w:type="dxa"/>
            <w:tcBorders>
              <w:top w:val="single" w:sz="4" w:space="0" w:color="auto"/>
              <w:left w:val="single" w:sz="4" w:space="0" w:color="auto"/>
              <w:bottom w:val="single" w:sz="4" w:space="0" w:color="auto"/>
              <w:right w:val="single" w:sz="4" w:space="0" w:color="auto"/>
            </w:tcBorders>
          </w:tcPr>
          <w:p w14:paraId="27DBA1EB" w14:textId="77777777" w:rsidR="00155440" w:rsidRDefault="00155440"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F6A52" w14:textId="77777777" w:rsidR="00155440" w:rsidRDefault="00155440" w:rsidP="00705B95">
            <w:pPr>
              <w:jc w:val="left"/>
              <w:rPr>
                <w:rFonts w:ascii="Calibri" w:eastAsia="MS Mincho" w:hAnsi="Calibri" w:cs="Calibri"/>
                <w:color w:val="000000"/>
              </w:rPr>
            </w:pPr>
          </w:p>
        </w:tc>
      </w:tr>
      <w:tr w:rsidR="00155440" w14:paraId="32DC2909" w14:textId="77777777" w:rsidTr="00705B95">
        <w:tc>
          <w:tcPr>
            <w:tcW w:w="1844" w:type="dxa"/>
            <w:tcBorders>
              <w:top w:val="single" w:sz="4" w:space="0" w:color="auto"/>
              <w:left w:val="single" w:sz="4" w:space="0" w:color="auto"/>
              <w:bottom w:val="single" w:sz="4" w:space="0" w:color="auto"/>
              <w:right w:val="single" w:sz="4" w:space="0" w:color="auto"/>
            </w:tcBorders>
          </w:tcPr>
          <w:p w14:paraId="4AE2F1A5" w14:textId="77777777" w:rsidR="00155440" w:rsidRDefault="00155440"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5D2187" w14:textId="77777777" w:rsidR="00155440" w:rsidRDefault="00155440" w:rsidP="00705B95">
            <w:pPr>
              <w:jc w:val="left"/>
              <w:rPr>
                <w:rFonts w:ascii="Calibri" w:eastAsia="MS Mincho" w:hAnsi="Calibri" w:cs="Calibri"/>
                <w:color w:val="000000"/>
              </w:rPr>
            </w:pPr>
          </w:p>
        </w:tc>
      </w:tr>
      <w:tr w:rsidR="00155440" w14:paraId="12D4F3AC" w14:textId="77777777" w:rsidTr="00705B95">
        <w:tc>
          <w:tcPr>
            <w:tcW w:w="1844" w:type="dxa"/>
            <w:tcBorders>
              <w:top w:val="single" w:sz="4" w:space="0" w:color="auto"/>
              <w:left w:val="single" w:sz="4" w:space="0" w:color="auto"/>
              <w:bottom w:val="single" w:sz="4" w:space="0" w:color="auto"/>
              <w:right w:val="single" w:sz="4" w:space="0" w:color="auto"/>
            </w:tcBorders>
          </w:tcPr>
          <w:p w14:paraId="431F14D0" w14:textId="77777777" w:rsidR="00155440" w:rsidRDefault="00155440"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E4189" w14:textId="77777777" w:rsidR="00155440" w:rsidRDefault="00155440" w:rsidP="00705B95">
            <w:pPr>
              <w:jc w:val="left"/>
              <w:rPr>
                <w:rFonts w:ascii="Calibri" w:eastAsia="MS Mincho" w:hAnsi="Calibri" w:cs="Calibri"/>
                <w:color w:val="000000"/>
              </w:rPr>
            </w:pPr>
          </w:p>
        </w:tc>
      </w:tr>
      <w:tr w:rsidR="00155440" w14:paraId="644E570B" w14:textId="77777777" w:rsidTr="00705B95">
        <w:tc>
          <w:tcPr>
            <w:tcW w:w="1844" w:type="dxa"/>
            <w:tcBorders>
              <w:top w:val="single" w:sz="4" w:space="0" w:color="auto"/>
              <w:left w:val="single" w:sz="4" w:space="0" w:color="auto"/>
              <w:bottom w:val="single" w:sz="4" w:space="0" w:color="auto"/>
              <w:right w:val="single" w:sz="4" w:space="0" w:color="auto"/>
            </w:tcBorders>
          </w:tcPr>
          <w:p w14:paraId="0E94CB3B" w14:textId="77777777" w:rsidR="00155440" w:rsidRDefault="00155440"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453D51" w14:textId="77777777" w:rsidR="00155440" w:rsidRDefault="00155440" w:rsidP="00705B95">
            <w:pPr>
              <w:jc w:val="left"/>
              <w:rPr>
                <w:rFonts w:ascii="Calibri" w:eastAsia="MS Mincho" w:hAnsi="Calibri" w:cs="Calibri"/>
                <w:color w:val="000000"/>
              </w:rPr>
            </w:pPr>
          </w:p>
        </w:tc>
      </w:tr>
      <w:tr w:rsidR="00155440" w14:paraId="76B50EED" w14:textId="77777777" w:rsidTr="00705B95">
        <w:tc>
          <w:tcPr>
            <w:tcW w:w="1844" w:type="dxa"/>
            <w:tcBorders>
              <w:top w:val="single" w:sz="4" w:space="0" w:color="auto"/>
              <w:left w:val="single" w:sz="4" w:space="0" w:color="auto"/>
              <w:bottom w:val="single" w:sz="4" w:space="0" w:color="auto"/>
              <w:right w:val="single" w:sz="4" w:space="0" w:color="auto"/>
            </w:tcBorders>
          </w:tcPr>
          <w:p w14:paraId="2C6E1C2F" w14:textId="70B4D8C4" w:rsidR="00155440"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C1317" w14:textId="77777777" w:rsidR="00155440" w:rsidRDefault="00155440" w:rsidP="00705B95">
            <w:pPr>
              <w:jc w:val="left"/>
              <w:rPr>
                <w:rFonts w:ascii="Calibri" w:eastAsia="MS Mincho" w:hAnsi="Calibri" w:cs="Calibri"/>
                <w:color w:val="000000"/>
              </w:rPr>
            </w:pPr>
          </w:p>
        </w:tc>
      </w:tr>
      <w:tr w:rsidR="00155440" w14:paraId="05A4A971" w14:textId="77777777" w:rsidTr="00705B95">
        <w:tc>
          <w:tcPr>
            <w:tcW w:w="1844" w:type="dxa"/>
            <w:tcBorders>
              <w:top w:val="single" w:sz="4" w:space="0" w:color="auto"/>
              <w:left w:val="single" w:sz="4" w:space="0" w:color="auto"/>
              <w:bottom w:val="single" w:sz="4" w:space="0" w:color="auto"/>
              <w:right w:val="single" w:sz="4" w:space="0" w:color="auto"/>
            </w:tcBorders>
          </w:tcPr>
          <w:p w14:paraId="1B0A956F" w14:textId="3906BE10" w:rsidR="00155440"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155440">
              <w:rPr>
                <w:rFonts w:cs="Arial"/>
                <w:sz w:val="16"/>
                <w:szCs w:val="16"/>
              </w:rPr>
              <w:t xml:space="preserve"> </w:t>
            </w:r>
            <w:r w:rsidR="00155440">
              <w:rPr>
                <w:rFonts w:cs="Arial"/>
                <w:sz w:val="16"/>
                <w:szCs w:val="16"/>
              </w:rPr>
              <w:fldChar w:fldCharType="begin"/>
            </w:r>
            <w:r w:rsidR="00155440">
              <w:rPr>
                <w:rFonts w:cs="Arial"/>
                <w:sz w:val="16"/>
                <w:szCs w:val="16"/>
              </w:rPr>
              <w:instrText xml:space="preserve"> REF _Ref206783547 \r \h </w:instrText>
            </w:r>
            <w:r w:rsidR="00155440">
              <w:rPr>
                <w:rFonts w:cs="Arial"/>
                <w:sz w:val="16"/>
                <w:szCs w:val="16"/>
              </w:rPr>
            </w:r>
            <w:r w:rsidR="00155440">
              <w:rPr>
                <w:rFonts w:cs="Arial"/>
                <w:sz w:val="16"/>
                <w:szCs w:val="16"/>
              </w:rPr>
              <w:fldChar w:fldCharType="separate"/>
            </w:r>
            <w:r w:rsidR="00155440">
              <w:rPr>
                <w:rFonts w:cs="Arial"/>
                <w:sz w:val="16"/>
                <w:szCs w:val="16"/>
              </w:rPr>
              <w:t>[12]</w:t>
            </w:r>
            <w:r w:rsidR="00155440">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3760E" w14:textId="77777777" w:rsidR="00155440" w:rsidRDefault="00155440" w:rsidP="00705B95">
            <w:pPr>
              <w:jc w:val="left"/>
              <w:rPr>
                <w:rFonts w:ascii="Calibri" w:eastAsia="MS Mincho" w:hAnsi="Calibri" w:cs="Calibri"/>
                <w:color w:val="000000"/>
              </w:rPr>
            </w:pPr>
          </w:p>
        </w:tc>
      </w:tr>
      <w:tr w:rsidR="00155440" w14:paraId="3CE83DCD" w14:textId="77777777" w:rsidTr="00705B95">
        <w:tc>
          <w:tcPr>
            <w:tcW w:w="1844" w:type="dxa"/>
            <w:tcBorders>
              <w:top w:val="single" w:sz="4" w:space="0" w:color="auto"/>
              <w:left w:val="single" w:sz="4" w:space="0" w:color="auto"/>
              <w:bottom w:val="single" w:sz="4" w:space="0" w:color="auto"/>
              <w:right w:val="single" w:sz="4" w:space="0" w:color="auto"/>
            </w:tcBorders>
          </w:tcPr>
          <w:p w14:paraId="190509EE" w14:textId="77777777" w:rsidR="00155440" w:rsidRDefault="00155440"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AA13B" w14:textId="77777777" w:rsidR="00155440" w:rsidRDefault="00155440" w:rsidP="00705B95">
            <w:pPr>
              <w:jc w:val="left"/>
              <w:rPr>
                <w:rFonts w:ascii="Calibri" w:eastAsia="MS Mincho" w:hAnsi="Calibri" w:cs="Calibri"/>
                <w:color w:val="000000"/>
              </w:rPr>
            </w:pPr>
          </w:p>
        </w:tc>
      </w:tr>
      <w:tr w:rsidR="00155440" w14:paraId="74CB9068" w14:textId="77777777" w:rsidTr="00705B95">
        <w:tc>
          <w:tcPr>
            <w:tcW w:w="1844" w:type="dxa"/>
            <w:tcBorders>
              <w:top w:val="single" w:sz="4" w:space="0" w:color="auto"/>
              <w:left w:val="single" w:sz="4" w:space="0" w:color="auto"/>
              <w:bottom w:val="single" w:sz="4" w:space="0" w:color="auto"/>
              <w:right w:val="single" w:sz="4" w:space="0" w:color="auto"/>
            </w:tcBorders>
          </w:tcPr>
          <w:p w14:paraId="3497C25B" w14:textId="77777777" w:rsidR="00155440" w:rsidRDefault="00155440"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07F194" w14:textId="77777777" w:rsidR="00155440" w:rsidRDefault="00155440" w:rsidP="00705B95">
            <w:pPr>
              <w:jc w:val="left"/>
              <w:rPr>
                <w:rFonts w:ascii="Calibri" w:eastAsia="MS Mincho" w:hAnsi="Calibri" w:cs="Calibri"/>
                <w:color w:val="000000"/>
              </w:rPr>
            </w:pPr>
          </w:p>
        </w:tc>
      </w:tr>
      <w:tr w:rsidR="00155440" w14:paraId="314FAF46" w14:textId="77777777" w:rsidTr="00705B95">
        <w:tc>
          <w:tcPr>
            <w:tcW w:w="1844" w:type="dxa"/>
            <w:tcBorders>
              <w:top w:val="single" w:sz="4" w:space="0" w:color="auto"/>
              <w:left w:val="single" w:sz="4" w:space="0" w:color="auto"/>
              <w:bottom w:val="single" w:sz="4" w:space="0" w:color="auto"/>
              <w:right w:val="single" w:sz="4" w:space="0" w:color="auto"/>
            </w:tcBorders>
          </w:tcPr>
          <w:p w14:paraId="406FD739" w14:textId="77777777" w:rsidR="00155440" w:rsidRDefault="00155440"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07FB3" w14:textId="77777777" w:rsidR="00155440" w:rsidRDefault="00155440" w:rsidP="00705B95">
            <w:pPr>
              <w:jc w:val="left"/>
              <w:rPr>
                <w:rFonts w:ascii="Calibri" w:eastAsia="MS Mincho" w:hAnsi="Calibri" w:cs="Calibri"/>
                <w:color w:val="000000"/>
              </w:rPr>
            </w:pPr>
          </w:p>
        </w:tc>
      </w:tr>
    </w:tbl>
    <w:p w14:paraId="496A0BF6" w14:textId="77777777" w:rsidR="00155440" w:rsidRPr="005332D9" w:rsidRDefault="00155440">
      <w:pPr>
        <w:rPr>
          <w:rFonts w:cs="Arial"/>
          <w:b/>
          <w:bCs/>
          <w:sz w:val="18"/>
          <w:szCs w:val="18"/>
        </w:rPr>
      </w:pPr>
    </w:p>
    <w:p w14:paraId="2A252A74" w14:textId="77777777" w:rsidR="00F7343C" w:rsidRDefault="00F7343C">
      <w:pPr>
        <w:rPr>
          <w:rFonts w:cs="Arial"/>
          <w:b/>
          <w:bCs/>
          <w:sz w:val="18"/>
          <w:szCs w:val="18"/>
        </w:rPr>
      </w:pPr>
    </w:p>
    <w:p w14:paraId="43BBA82A" w14:textId="06F82AE0" w:rsidR="0009102C" w:rsidRDefault="0009102C">
      <w:pPr>
        <w:rPr>
          <w:rFonts w:cs="Arial"/>
          <w:b/>
          <w:bCs/>
          <w:sz w:val="18"/>
          <w:szCs w:val="18"/>
        </w:rPr>
      </w:pPr>
      <w:r w:rsidRPr="0009102C">
        <w:rPr>
          <w:rFonts w:cs="Arial"/>
          <w:b/>
          <w:bCs/>
          <w:sz w:val="18"/>
          <w:szCs w:val="18"/>
        </w:rPr>
        <w:t>Other</w:t>
      </w:r>
    </w:p>
    <w:p w14:paraId="607EB8E4" w14:textId="77777777" w:rsidR="0009102C" w:rsidRDefault="0009102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09C848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02E802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F73441"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095F0D46" w14:textId="77777777" w:rsidTr="00705B95">
        <w:tc>
          <w:tcPr>
            <w:tcW w:w="1844" w:type="dxa"/>
            <w:tcBorders>
              <w:top w:val="single" w:sz="4" w:space="0" w:color="auto"/>
              <w:left w:val="single" w:sz="4" w:space="0" w:color="auto"/>
              <w:bottom w:val="single" w:sz="4" w:space="0" w:color="auto"/>
              <w:right w:val="single" w:sz="4" w:space="0" w:color="auto"/>
            </w:tcBorders>
          </w:tcPr>
          <w:p w14:paraId="3F94B32A"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91"/>
              <w:gridCol w:w="3255"/>
              <w:gridCol w:w="2362"/>
              <w:gridCol w:w="718"/>
              <w:gridCol w:w="497"/>
              <w:gridCol w:w="467"/>
              <w:gridCol w:w="4277"/>
              <w:gridCol w:w="770"/>
              <w:gridCol w:w="467"/>
              <w:gridCol w:w="467"/>
              <w:gridCol w:w="467"/>
              <w:gridCol w:w="2192"/>
              <w:gridCol w:w="1842"/>
            </w:tblGrid>
            <w:tr w:rsidR="0028223B" w:rsidRPr="0089286C" w14:paraId="2AEF769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F4E8BE1" w14:textId="77777777" w:rsidR="0028223B" w:rsidRPr="001A4269" w:rsidRDefault="0028223B" w:rsidP="0028223B">
                  <w:pPr>
                    <w:pStyle w:val="TAL"/>
                    <w:rPr>
                      <w:rFonts w:eastAsia="MS Mincho" w:cs="Arial"/>
                      <w:szCs w:val="18"/>
                      <w:highlight w:val="cyan"/>
                    </w:rPr>
                  </w:pPr>
                  <w:r w:rsidRPr="001A4269">
                    <w:rPr>
                      <w:rFonts w:cs="Arial"/>
                      <w:szCs w:val="18"/>
                      <w:highlight w:val="cyan"/>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359281C" w14:textId="77777777" w:rsidR="0028223B" w:rsidRPr="001A4269" w:rsidRDefault="0028223B" w:rsidP="0028223B">
                  <w:pPr>
                    <w:pStyle w:val="TAL"/>
                    <w:rPr>
                      <w:rFonts w:eastAsia="MS Mincho" w:cs="Arial"/>
                      <w:szCs w:val="18"/>
                      <w:highlight w:val="cyan"/>
                    </w:rPr>
                  </w:pPr>
                  <w:ins w:id="490" w:author="Kathiravetpillai Sivanesan (Nokia)" w:date="2025-08-14T00:17:00Z" w16du:dateUtc="2025-08-14T07:17:00Z">
                    <w:r>
                      <w:rPr>
                        <w:rFonts w:cs="Arial"/>
                        <w:szCs w:val="18"/>
                        <w:highlight w:val="cyan"/>
                        <w:lang w:eastAsia="zh-CN"/>
                      </w:rPr>
                      <w:t>[</w:t>
                    </w:r>
                  </w:ins>
                  <w:r w:rsidRPr="001A4269">
                    <w:rPr>
                      <w:rFonts w:cs="Arial"/>
                      <w:szCs w:val="18"/>
                      <w:highlight w:val="cyan"/>
                      <w:lang w:eastAsia="zh-CN"/>
                    </w:rPr>
                    <w:t>59-2-2-4</w:t>
                  </w:r>
                  <w:ins w:id="491" w:author="Kathiravetpillai Sivanesan (Nokia)" w:date="2025-08-14T00:17:00Z" w16du:dateUtc="2025-08-14T07:17: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5E6466D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4CC9B6BF"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71748E28" w14:textId="77777777" w:rsidR="0028223B" w:rsidRPr="001A4269" w:rsidRDefault="0028223B" w:rsidP="0028223B">
                  <w:pPr>
                    <w:pStyle w:val="TAL"/>
                    <w:rPr>
                      <w:rFonts w:eastAsia="MS Mincho" w:cs="Arial"/>
                      <w:color w:val="000000" w:themeColor="text1"/>
                      <w:szCs w:val="18"/>
                      <w:highlight w:val="cyan"/>
                    </w:rPr>
                  </w:pPr>
                  <w:r w:rsidRPr="001A4269">
                    <w:rPr>
                      <w:rFonts w:cs="Arial"/>
                      <w:color w:val="000000" w:themeColor="text1"/>
                      <w:szCs w:val="18"/>
                      <w:highlight w:val="cyan"/>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F7E8D65"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030EB7"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587711"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69DCB94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BD3E4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0BD176"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F6C44"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9942B9" w14:textId="77777777" w:rsidR="0028223B" w:rsidRPr="001A4269" w:rsidRDefault="0028223B" w:rsidP="0028223B">
                  <w:pPr>
                    <w:pStyle w:val="TAL"/>
                    <w:rPr>
                      <w:rFonts w:cs="Arial"/>
                      <w:color w:val="000000" w:themeColor="text1"/>
                      <w:highlight w:val="cyan"/>
                    </w:rPr>
                  </w:pPr>
                  <w:r w:rsidRPr="3A7A9505">
                    <w:rPr>
                      <w:rFonts w:cs="Arial"/>
                      <w:color w:val="000000" w:themeColor="text1"/>
                      <w:highlight w:val="cyan"/>
                      <w:lang w:eastAsia="zh-CN"/>
                    </w:rPr>
                    <w:t>Component candidate values: MR</w:t>
                  </w:r>
                  <w:proofErr w:type="gramStart"/>
                  <w:r w:rsidRPr="3A7A9505">
                    <w:rPr>
                      <w:rFonts w:cs="Arial"/>
                      <w:color w:val="000000" w:themeColor="text1"/>
                      <w:highlight w:val="cyan"/>
                      <w:lang w:eastAsia="zh-CN"/>
                    </w:rPr>
                    <w:t>={</w:t>
                  </w:r>
                  <w:proofErr w:type="gramEnd"/>
                  <w:r w:rsidRPr="3A7A9505">
                    <w:rPr>
                      <w:rFonts w:cs="Arial"/>
                      <w:color w:val="000000" w:themeColor="text1"/>
                      <w:highlight w:val="cyan"/>
                      <w:lang w:eastAsia="zh-CN"/>
                    </w:rPr>
                    <w:t>1,2}</w:t>
                  </w:r>
                </w:p>
              </w:tc>
              <w:tc>
                <w:tcPr>
                  <w:tcW w:w="0" w:type="auto"/>
                  <w:tcBorders>
                    <w:top w:val="single" w:sz="4" w:space="0" w:color="auto"/>
                    <w:left w:val="single" w:sz="4" w:space="0" w:color="auto"/>
                    <w:bottom w:val="single" w:sz="4" w:space="0" w:color="auto"/>
                    <w:right w:val="single" w:sz="4" w:space="0" w:color="auto"/>
                  </w:tcBorders>
                </w:tcPr>
                <w:p w14:paraId="01A17AC5"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r w:rsidR="0028223B" w:rsidRPr="0089286C" w14:paraId="39277A3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FA539FA" w14:textId="77777777" w:rsidR="0028223B" w:rsidRPr="001A4269" w:rsidRDefault="0028223B" w:rsidP="0028223B">
                  <w:pPr>
                    <w:pStyle w:val="TAL"/>
                    <w:rPr>
                      <w:rFonts w:eastAsia="MS Mincho" w:cs="Arial"/>
                      <w:szCs w:val="18"/>
                      <w:highlight w:val="cyan"/>
                    </w:rPr>
                  </w:pPr>
                  <w:r w:rsidRPr="001A4269">
                    <w:rPr>
                      <w:rFonts w:cs="Arial"/>
                      <w:szCs w:val="18"/>
                      <w:highlight w:val="cyan"/>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ADF6DC" w14:textId="77777777" w:rsidR="0028223B" w:rsidRPr="001A4269" w:rsidRDefault="0028223B" w:rsidP="0028223B">
                  <w:pPr>
                    <w:pStyle w:val="TAL"/>
                    <w:rPr>
                      <w:rFonts w:eastAsia="MS Mincho" w:cs="Arial"/>
                      <w:szCs w:val="18"/>
                      <w:highlight w:val="cyan"/>
                    </w:rPr>
                  </w:pPr>
                  <w:ins w:id="492" w:author="Kathiravetpillai Sivanesan (Nokia)" w:date="2025-08-14T00:18:00Z" w16du:dateUtc="2025-08-14T07:18:00Z">
                    <w:r>
                      <w:rPr>
                        <w:rFonts w:cs="Arial"/>
                        <w:szCs w:val="18"/>
                        <w:highlight w:val="cyan"/>
                        <w:lang w:eastAsia="zh-CN"/>
                      </w:rPr>
                      <w:t>[</w:t>
                    </w:r>
                  </w:ins>
                  <w:r w:rsidRPr="001A4269">
                    <w:rPr>
                      <w:rFonts w:cs="Arial"/>
                      <w:szCs w:val="18"/>
                      <w:highlight w:val="cyan"/>
                      <w:lang w:eastAsia="zh-CN"/>
                    </w:rPr>
                    <w:t>59-2-2-4a</w:t>
                  </w:r>
                  <w:ins w:id="493" w:author="Kathiravetpillai Sivanesan (Nokia)" w:date="2025-08-14T00:18:00Z" w16du:dateUtc="2025-08-14T07:18: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6CE43FA5"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 xml:space="preserve">Configuration of MR always-reported resources for Rel-16 </w:t>
                  </w:r>
                  <w:proofErr w:type="spellStart"/>
                  <w:r w:rsidRPr="52BFF415">
                    <w:rPr>
                      <w:rFonts w:cs="Arial"/>
                      <w:color w:val="000000" w:themeColor="text1"/>
                      <w:highlight w:val="cyan"/>
                      <w:lang w:eastAsia="zh-CN"/>
                    </w:rPr>
                    <w:t>eType</w:t>
                  </w:r>
                  <w:proofErr w:type="spellEnd"/>
                  <w:r w:rsidRPr="52BFF415">
                    <w:rPr>
                      <w:rFonts w:cs="Arial"/>
                      <w:color w:val="000000" w:themeColor="text1"/>
                      <w:highlight w:val="cyan"/>
                      <w:lang w:eastAsia="zh-CN"/>
                    </w:rPr>
                    <w:t>-II</w:t>
                  </w:r>
                </w:p>
              </w:tc>
              <w:tc>
                <w:tcPr>
                  <w:tcW w:w="0" w:type="auto"/>
                  <w:tcBorders>
                    <w:top w:val="single" w:sz="4" w:space="0" w:color="auto"/>
                    <w:left w:val="single" w:sz="4" w:space="0" w:color="auto"/>
                    <w:bottom w:val="single" w:sz="4" w:space="0" w:color="auto"/>
                    <w:right w:val="single" w:sz="4" w:space="0" w:color="auto"/>
                  </w:tcBorders>
                </w:tcPr>
                <w:p w14:paraId="0B6A8219"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 xml:space="preserve">For Rel-16 </w:t>
                  </w:r>
                  <w:proofErr w:type="spellStart"/>
                  <w:r w:rsidRPr="001A4269">
                    <w:rPr>
                      <w:rFonts w:cs="Arial"/>
                      <w:color w:val="000000" w:themeColor="text1"/>
                      <w:sz w:val="18"/>
                      <w:szCs w:val="18"/>
                      <w:highlight w:val="cyan"/>
                      <w:lang w:eastAsia="zh-CN"/>
                    </w:rPr>
                    <w:t>eType</w:t>
                  </w:r>
                  <w:proofErr w:type="spellEnd"/>
                  <w:r w:rsidRPr="001A4269">
                    <w:rPr>
                      <w:rFonts w:cs="Arial"/>
                      <w:color w:val="000000" w:themeColor="text1"/>
                      <w:sz w:val="18"/>
                      <w:szCs w:val="18"/>
                      <w:highlight w:val="cyan"/>
                      <w:lang w:eastAsia="zh-CN"/>
                    </w:rPr>
                    <w:t>-II, MR</w:t>
                  </w:r>
                  <w:proofErr w:type="gramStart"/>
                  <w:r w:rsidRPr="001A4269">
                    <w:rPr>
                      <w:rFonts w:cs="Arial"/>
                      <w:color w:val="000000" w:themeColor="text1"/>
                      <w:sz w:val="18"/>
                      <w:szCs w:val="18"/>
                      <w:highlight w:val="cyan"/>
                      <w:lang w:eastAsia="zh-CN"/>
                    </w:rPr>
                    <w:t>={</w:t>
                  </w:r>
                  <w:proofErr w:type="gramEnd"/>
                  <w:r w:rsidRPr="001A4269">
                    <w:rPr>
                      <w:rFonts w:cs="Arial"/>
                      <w:color w:val="000000" w:themeColor="text1"/>
                      <w:sz w:val="18"/>
                      <w:szCs w:val="18"/>
                      <w:highlight w:val="cyan"/>
                      <w:lang w:eastAsia="zh-CN"/>
                    </w:rPr>
                    <w:t>1}</w:t>
                  </w:r>
                </w:p>
              </w:tc>
              <w:tc>
                <w:tcPr>
                  <w:tcW w:w="0" w:type="auto"/>
                  <w:tcBorders>
                    <w:top w:val="single" w:sz="4" w:space="0" w:color="auto"/>
                    <w:left w:val="single" w:sz="4" w:space="0" w:color="auto"/>
                    <w:bottom w:val="single" w:sz="4" w:space="0" w:color="auto"/>
                    <w:right w:val="single" w:sz="4" w:space="0" w:color="auto"/>
                  </w:tcBorders>
                </w:tcPr>
                <w:p w14:paraId="100DB4CE" w14:textId="77777777" w:rsidR="0028223B" w:rsidRPr="001A4269" w:rsidRDefault="0028223B" w:rsidP="0028223B">
                  <w:pPr>
                    <w:pStyle w:val="TAL"/>
                    <w:rPr>
                      <w:rFonts w:eastAsia="MS Mincho" w:cs="Arial"/>
                      <w:color w:val="000000" w:themeColor="text1"/>
                      <w:szCs w:val="18"/>
                      <w:highlight w:val="cyan"/>
                    </w:rPr>
                  </w:pPr>
                  <w:r w:rsidRPr="001A4269">
                    <w:rPr>
                      <w:rFonts w:cs="Arial"/>
                      <w:color w:val="000000" w:themeColor="text1"/>
                      <w:szCs w:val="18"/>
                      <w:highlight w:val="cyan"/>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78DDED6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E91C1F"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8C8C6"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 xml:space="preserve">Configuration of MR always-reported resources is not supported, i.e. MR=0 for Rel-16 </w:t>
                  </w:r>
                  <w:proofErr w:type="spellStart"/>
                  <w:r w:rsidRPr="52BFF415">
                    <w:rPr>
                      <w:rFonts w:cs="Arial"/>
                      <w:color w:val="000000" w:themeColor="text1"/>
                      <w:highlight w:val="cyan"/>
                      <w:lang w:eastAsia="zh-CN"/>
                    </w:rPr>
                    <w:t>eType</w:t>
                  </w:r>
                  <w:proofErr w:type="spellEnd"/>
                  <w:r w:rsidRPr="52BFF415">
                    <w:rPr>
                      <w:rFonts w:cs="Arial"/>
                      <w:color w:val="000000" w:themeColor="text1"/>
                      <w:highlight w:val="cyan"/>
                      <w:lang w:eastAsia="zh-CN"/>
                    </w:rPr>
                    <w:t>-II</w:t>
                  </w:r>
                </w:p>
              </w:tc>
              <w:tc>
                <w:tcPr>
                  <w:tcW w:w="0" w:type="auto"/>
                  <w:tcBorders>
                    <w:top w:val="single" w:sz="4" w:space="0" w:color="auto"/>
                    <w:left w:val="single" w:sz="4" w:space="0" w:color="auto"/>
                    <w:bottom w:val="single" w:sz="4" w:space="0" w:color="auto"/>
                    <w:right w:val="single" w:sz="4" w:space="0" w:color="auto"/>
                  </w:tcBorders>
                </w:tcPr>
                <w:p w14:paraId="566B22F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29C2D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255D4B"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78EB3F"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E5CA65" w14:textId="77777777" w:rsidR="0028223B" w:rsidRPr="001A4269" w:rsidRDefault="0028223B" w:rsidP="0028223B">
                  <w:pPr>
                    <w:pStyle w:val="TAL"/>
                    <w:rPr>
                      <w:rFonts w:cs="Arial"/>
                      <w:color w:val="000000" w:themeColor="text1"/>
                      <w:szCs w:val="18"/>
                      <w:highlight w:val="cyan"/>
                    </w:rPr>
                  </w:pPr>
                </w:p>
              </w:tc>
              <w:tc>
                <w:tcPr>
                  <w:tcW w:w="0" w:type="auto"/>
                  <w:tcBorders>
                    <w:top w:val="single" w:sz="4" w:space="0" w:color="auto"/>
                    <w:left w:val="single" w:sz="4" w:space="0" w:color="auto"/>
                    <w:bottom w:val="single" w:sz="4" w:space="0" w:color="auto"/>
                    <w:right w:val="single" w:sz="4" w:space="0" w:color="auto"/>
                  </w:tcBorders>
                </w:tcPr>
                <w:p w14:paraId="7B925DDA"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bl>
          <w:p w14:paraId="46AA2BCC" w14:textId="77777777" w:rsidR="00350717" w:rsidRDefault="00350717" w:rsidP="00705B95">
            <w:pPr>
              <w:jc w:val="left"/>
              <w:rPr>
                <w:rFonts w:ascii="Calibri" w:eastAsia="MS Mincho" w:hAnsi="Calibri" w:cs="Calibri"/>
                <w:color w:val="000000"/>
              </w:rPr>
            </w:pPr>
          </w:p>
        </w:tc>
      </w:tr>
      <w:tr w:rsidR="00350717" w14:paraId="161D00A3" w14:textId="77777777" w:rsidTr="00705B95">
        <w:tc>
          <w:tcPr>
            <w:tcW w:w="1844" w:type="dxa"/>
            <w:tcBorders>
              <w:top w:val="single" w:sz="4" w:space="0" w:color="auto"/>
              <w:left w:val="single" w:sz="4" w:space="0" w:color="auto"/>
              <w:bottom w:val="single" w:sz="4" w:space="0" w:color="auto"/>
              <w:right w:val="single" w:sz="4" w:space="0" w:color="auto"/>
            </w:tcBorders>
          </w:tcPr>
          <w:p w14:paraId="1E8CF9F1"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243FF5" w14:paraId="2D57697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426A479"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980A36E" w14:textId="77777777" w:rsidR="00243FF5" w:rsidRDefault="00243FF5" w:rsidP="00243FF5">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70A74FA" w14:textId="77777777" w:rsidR="00243FF5" w:rsidRDefault="00243FF5" w:rsidP="00243FF5">
                  <w:pPr>
                    <w:pStyle w:val="TAL"/>
                    <w:spacing w:before="72" w:after="72"/>
                    <w:rPr>
                      <w:rFonts w:cs="Arial"/>
                      <w:color w:val="FF0000"/>
                    </w:rPr>
                  </w:pPr>
                  <w:r>
                    <w:rPr>
                      <w:rFonts w:cs="Arial"/>
                      <w:color w:val="FF0000"/>
                    </w:rPr>
                    <w:t xml:space="preserve">CJTC Dd buffering time for separate triggering of CJTC Dd and Rel-18 </w:t>
                  </w:r>
                  <w:proofErr w:type="spellStart"/>
                  <w:r>
                    <w:rPr>
                      <w:rFonts w:cs="Arial"/>
                      <w:color w:val="FF0000"/>
                    </w:rPr>
                    <w:t>eType</w:t>
                  </w:r>
                  <w:proofErr w:type="spellEnd"/>
                  <w:r>
                    <w:rPr>
                      <w:rFonts w:cs="Arial"/>
                      <w:color w:val="FF0000"/>
                    </w:rPr>
                    <w:t>-II CJT</w:t>
                  </w:r>
                </w:p>
              </w:tc>
              <w:tc>
                <w:tcPr>
                  <w:tcW w:w="0" w:type="auto"/>
                  <w:tcBorders>
                    <w:top w:val="single" w:sz="4" w:space="0" w:color="auto"/>
                    <w:left w:val="single" w:sz="4" w:space="0" w:color="auto"/>
                    <w:bottom w:val="single" w:sz="4" w:space="0" w:color="auto"/>
                    <w:right w:val="single" w:sz="4" w:space="0" w:color="auto"/>
                  </w:tcBorders>
                </w:tcPr>
                <w:p w14:paraId="57364F45" w14:textId="77777777" w:rsidR="00243FF5" w:rsidRDefault="00243FF5" w:rsidP="00243FF5">
                  <w:pPr>
                    <w:spacing w:before="72" w:after="72"/>
                    <w:rPr>
                      <w:rFonts w:cs="Arial"/>
                      <w:color w:val="FF0000"/>
                      <w:sz w:val="18"/>
                      <w:szCs w:val="18"/>
                      <w:vertAlign w:val="subscript"/>
                    </w:rPr>
                  </w:pPr>
                  <w:r>
                    <w:rPr>
                      <w:rFonts w:cs="Arial"/>
                      <w:color w:val="FF0000"/>
                      <w:sz w:val="18"/>
                      <w:szCs w:val="18"/>
                    </w:rPr>
                    <w:t xml:space="preserve">Supported CJTC Dd buffering time for separate triggering of CJTC Dd and Rel-18 </w:t>
                  </w:r>
                  <w:proofErr w:type="spellStart"/>
                  <w:r>
                    <w:rPr>
                      <w:rFonts w:cs="Arial"/>
                      <w:color w:val="FF0000"/>
                      <w:sz w:val="18"/>
                      <w:szCs w:val="18"/>
                    </w:rPr>
                    <w:t>eType</w:t>
                  </w:r>
                  <w:proofErr w:type="spellEnd"/>
                  <w:r>
                    <w:rPr>
                      <w:rFonts w:cs="Arial"/>
                      <w:color w:val="FF0000"/>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598BE999" w14:textId="77777777" w:rsidR="00243FF5" w:rsidRDefault="00243FF5" w:rsidP="00243FF5">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78D831F" w14:textId="77777777" w:rsidR="00243FF5" w:rsidRDefault="00243FF5" w:rsidP="00243FF5">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3AEC35B9" w14:textId="77777777" w:rsidR="00243FF5" w:rsidRDefault="00243FF5" w:rsidP="00243FF5">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12D5BE8B" w14:textId="77777777" w:rsidR="00243FF5" w:rsidRDefault="00243FF5" w:rsidP="00243FF5">
                  <w:pPr>
                    <w:pStyle w:val="TAL"/>
                    <w:spacing w:before="72" w:after="72"/>
                    <w:rPr>
                      <w:rFonts w:cs="Arial"/>
                      <w:color w:val="FF0000"/>
                    </w:rPr>
                  </w:pPr>
                  <w:r>
                    <w:rPr>
                      <w:rFonts w:cs="Arial"/>
                      <w:color w:val="FF0000"/>
                    </w:rPr>
                    <w:t xml:space="preserve">CJTC Dd buffering time is 0 for separate triggering of CJTC Dd and Rel-18 </w:t>
                  </w:r>
                  <w:proofErr w:type="spellStart"/>
                  <w:r>
                    <w:rPr>
                      <w:rFonts w:cs="Arial"/>
                      <w:color w:val="FF0000"/>
                    </w:rPr>
                    <w:t>eType</w:t>
                  </w:r>
                  <w:proofErr w:type="spellEnd"/>
                  <w:r>
                    <w:rPr>
                      <w:rFonts w:cs="Arial"/>
                      <w:color w:val="FF0000"/>
                    </w:rPr>
                    <w:t>-II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2CFBA726"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482FAD"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59D5A3"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265CD98"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8D11F7" w14:textId="77777777" w:rsidR="00243FF5" w:rsidRDefault="00243FF5" w:rsidP="00243FF5">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CF71116" w14:textId="77777777" w:rsidR="00243FF5" w:rsidRDefault="00243FF5" w:rsidP="00243FF5">
                  <w:pPr>
                    <w:pStyle w:val="TAL"/>
                    <w:spacing w:before="72" w:after="72"/>
                    <w:rPr>
                      <w:rFonts w:cs="Arial"/>
                      <w:color w:val="FF0000"/>
                    </w:rPr>
                  </w:pPr>
                  <w:r>
                    <w:rPr>
                      <w:rFonts w:cs="Arial"/>
                      <w:color w:val="FF0000"/>
                    </w:rPr>
                    <w:t>Optional with capability signalling</w:t>
                  </w:r>
                </w:p>
              </w:tc>
            </w:tr>
          </w:tbl>
          <w:p w14:paraId="215D5F48" w14:textId="77777777" w:rsidR="00350717" w:rsidRDefault="00350717" w:rsidP="00705B95">
            <w:pPr>
              <w:jc w:val="left"/>
              <w:rPr>
                <w:rFonts w:ascii="Calibri" w:eastAsia="MS Mincho" w:hAnsi="Calibri" w:cs="Calibri"/>
                <w:color w:val="000000"/>
              </w:rPr>
            </w:pPr>
          </w:p>
        </w:tc>
      </w:tr>
      <w:tr w:rsidR="00350717" w14:paraId="0AC2CED8" w14:textId="77777777" w:rsidTr="00705B95">
        <w:tc>
          <w:tcPr>
            <w:tcW w:w="1844" w:type="dxa"/>
            <w:tcBorders>
              <w:top w:val="single" w:sz="4" w:space="0" w:color="auto"/>
              <w:left w:val="single" w:sz="4" w:space="0" w:color="auto"/>
              <w:bottom w:val="single" w:sz="4" w:space="0" w:color="auto"/>
              <w:right w:val="single" w:sz="4" w:space="0" w:color="auto"/>
            </w:tcBorders>
          </w:tcPr>
          <w:p w14:paraId="71AE1885"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574561" w14:textId="77777777" w:rsidR="00643E35" w:rsidRPr="002B4334" w:rsidRDefault="00643E35" w:rsidP="00643E35">
            <w:pPr>
              <w:spacing w:before="240"/>
              <w:rPr>
                <w:rFonts w:eastAsiaTheme="minorEastAsia"/>
                <w:color w:val="000000" w:themeColor="text1"/>
                <w:sz w:val="22"/>
                <w:szCs w:val="22"/>
                <w:lang w:eastAsia="zh-TW"/>
              </w:rPr>
            </w:pPr>
            <w:r w:rsidRPr="002B4334">
              <w:rPr>
                <w:rFonts w:eastAsiaTheme="minorEastAsia"/>
                <w:color w:val="000000" w:themeColor="text1"/>
                <w:sz w:val="22"/>
                <w:szCs w:val="22"/>
                <w:lang w:eastAsia="zh-TW"/>
              </w:rPr>
              <w:t xml:space="preserve">According </w:t>
            </w:r>
            <w:r>
              <w:rPr>
                <w:rFonts w:eastAsiaTheme="minorEastAsia"/>
                <w:color w:val="000000" w:themeColor="text1"/>
                <w:sz w:val="22"/>
                <w:szCs w:val="22"/>
                <w:lang w:eastAsia="zh-TW"/>
              </w:rPr>
              <w:t>to the following RAN1 agreements,</w:t>
            </w:r>
            <w:bookmarkStart w:id="494" w:name="OLE_LINK77"/>
            <w:r>
              <w:rPr>
                <w:rFonts w:eastAsiaTheme="minorEastAsia"/>
                <w:color w:val="000000" w:themeColor="text1"/>
                <w:sz w:val="22"/>
                <w:szCs w:val="22"/>
                <w:lang w:eastAsia="zh-TW"/>
              </w:rPr>
              <w:t xml:space="preserve"> </w:t>
            </w:r>
            <w:bookmarkStart w:id="495" w:name="OLE_LINK80"/>
            <w:r w:rsidRPr="002B4334">
              <w:rPr>
                <w:rFonts w:eastAsiaTheme="minorEastAsia"/>
                <w:color w:val="000000" w:themeColor="text1"/>
                <w:sz w:val="22"/>
                <w:szCs w:val="22"/>
                <w:lang w:eastAsia="zh-TW"/>
              </w:rPr>
              <w:t>group-based hard CBSR</w:t>
            </w:r>
            <w:bookmarkEnd w:id="494"/>
            <w:bookmarkEnd w:id="495"/>
            <w:r>
              <w:rPr>
                <w:rFonts w:eastAsiaTheme="minorEastAsia"/>
                <w:color w:val="000000" w:themeColor="text1"/>
                <w:sz w:val="22"/>
                <w:szCs w:val="22"/>
                <w:lang w:eastAsia="zh-TW"/>
              </w:rPr>
              <w:t xml:space="preserve"> and </w:t>
            </w:r>
            <w:bookmarkStart w:id="496" w:name="OLE_LINK79"/>
            <w:r w:rsidRPr="002B4334">
              <w:rPr>
                <w:rFonts w:eastAsiaTheme="minorEastAsia"/>
                <w:color w:val="000000" w:themeColor="text1"/>
                <w:sz w:val="22"/>
                <w:szCs w:val="22"/>
                <w:lang w:eastAsia="zh-TW"/>
              </w:rPr>
              <w:t>3-bit SD basis group-based scaling factor</w:t>
            </w:r>
            <w:r>
              <w:rPr>
                <w:rFonts w:eastAsiaTheme="minorEastAsia"/>
                <w:color w:val="000000" w:themeColor="text1"/>
                <w:sz w:val="22"/>
                <w:szCs w:val="22"/>
                <w:lang w:eastAsia="zh-TW"/>
              </w:rPr>
              <w:t xml:space="preserve"> </w:t>
            </w:r>
            <w:bookmarkEnd w:id="496"/>
            <w:r>
              <w:rPr>
                <w:rFonts w:eastAsiaTheme="minorEastAsia"/>
                <w:color w:val="000000" w:themeColor="text1"/>
                <w:sz w:val="22"/>
                <w:szCs w:val="22"/>
                <w:lang w:eastAsia="zh-TW"/>
              </w:rPr>
              <w:t xml:space="preserve">are supported for </w:t>
            </w:r>
            <w:r>
              <w:rPr>
                <w:iCs/>
                <w:sz w:val="22"/>
                <w:szCs w:val="22"/>
              </w:rPr>
              <w:t xml:space="preserve">Rel-19 Type-I codebook refinement for 48, 64, and 128 CSI-RS ports. Then, </w:t>
            </w:r>
            <w:proofErr w:type="gramStart"/>
            <w:r>
              <w:rPr>
                <w:iCs/>
                <w:sz w:val="22"/>
                <w:szCs w:val="22"/>
              </w:rPr>
              <w:t>according</w:t>
            </w:r>
            <w:proofErr w:type="gramEnd"/>
            <w:r>
              <w:rPr>
                <w:iCs/>
                <w:sz w:val="22"/>
                <w:szCs w:val="22"/>
              </w:rPr>
              <w:t xml:space="preserve"> RAN1 conclusion, UE can report that it can support </w:t>
            </w:r>
            <w:r>
              <w:rPr>
                <w:sz w:val="22"/>
                <w:szCs w:val="22"/>
              </w:rPr>
              <w:t>either the group-based hard CBSR, or the 3-bit SD basis group-based scaling factor, or both, or none of the two</w:t>
            </w:r>
            <w:r>
              <w:rPr>
                <w:iCs/>
                <w:sz w:val="22"/>
                <w:szCs w:val="22"/>
              </w:rPr>
              <w:t xml:space="preserve">. However, in </w:t>
            </w:r>
            <w:proofErr w:type="gramStart"/>
            <w:r>
              <w:rPr>
                <w:iCs/>
                <w:sz w:val="22"/>
                <w:szCs w:val="22"/>
              </w:rPr>
              <w:t>current</w:t>
            </w:r>
            <w:proofErr w:type="gramEnd"/>
            <w:r>
              <w:rPr>
                <w:iCs/>
                <w:sz w:val="22"/>
                <w:szCs w:val="22"/>
              </w:rPr>
              <w:t xml:space="preserve"> UE feature list, the FG for </w:t>
            </w:r>
            <w:r>
              <w:rPr>
                <w:rFonts w:eastAsiaTheme="minorEastAsia"/>
                <w:color w:val="000000" w:themeColor="text1"/>
                <w:sz w:val="22"/>
                <w:szCs w:val="22"/>
                <w:lang w:eastAsia="zh-TW"/>
              </w:rPr>
              <w:t>group-based hard CBSR is missing,</w:t>
            </w:r>
            <w:r>
              <w:rPr>
                <w:iCs/>
                <w:sz w:val="22"/>
                <w:szCs w:val="22"/>
              </w:rPr>
              <w:t xml:space="preserve"> where only </w:t>
            </w:r>
            <w:r>
              <w:rPr>
                <w:rFonts w:eastAsiaTheme="minorEastAsia"/>
                <w:color w:val="000000" w:themeColor="text1"/>
                <w:sz w:val="22"/>
                <w:szCs w:val="22"/>
                <w:lang w:eastAsia="zh-TW"/>
              </w:rPr>
              <w:t xml:space="preserve">3-bit SD basis group-based scaling factor has been captured in FG </w:t>
            </w:r>
            <w:r w:rsidRPr="002B4334">
              <w:rPr>
                <w:rFonts w:eastAsiaTheme="minorEastAsia"/>
                <w:color w:val="000000" w:themeColor="text1"/>
                <w:sz w:val="22"/>
                <w:szCs w:val="22"/>
                <w:lang w:eastAsia="zh-TW"/>
              </w:rPr>
              <w:t>59-2-1-7</w:t>
            </w:r>
            <w:r>
              <w:rPr>
                <w:rFonts w:eastAsiaTheme="minorEastAsia"/>
                <w:color w:val="000000" w:themeColor="text1"/>
                <w:sz w:val="22"/>
                <w:szCs w:val="22"/>
                <w:lang w:eastAsia="zh-TW"/>
              </w:rPr>
              <w:t>.</w:t>
            </w:r>
          </w:p>
          <w:tbl>
            <w:tblPr>
              <w:tblStyle w:val="TableGrid"/>
              <w:tblW w:w="0" w:type="auto"/>
              <w:tblLook w:val="04A0" w:firstRow="1" w:lastRow="0" w:firstColumn="1" w:lastColumn="0" w:noHBand="0" w:noVBand="1"/>
            </w:tblPr>
            <w:tblGrid>
              <w:gridCol w:w="20198"/>
            </w:tblGrid>
            <w:tr w:rsidR="00643E35" w:rsidRPr="002B4334" w14:paraId="7984F43B" w14:textId="77777777" w:rsidTr="00430DB0">
              <w:tc>
                <w:tcPr>
                  <w:tcW w:w="22670" w:type="dxa"/>
                </w:tcPr>
                <w:p w14:paraId="010D889D" w14:textId="77777777" w:rsidR="00643E35" w:rsidRPr="002B4334" w:rsidRDefault="00643E35" w:rsidP="00643E35">
                  <w:pPr>
                    <w:spacing w:after="0"/>
                    <w:rPr>
                      <w:b/>
                      <w:bCs/>
                      <w:iCs/>
                      <w:sz w:val="22"/>
                      <w:szCs w:val="22"/>
                      <w:lang w:eastAsia="x-none"/>
                    </w:rPr>
                  </w:pPr>
                  <w:bookmarkStart w:id="497" w:name="OLE_LINK71"/>
                  <w:r w:rsidRPr="002B4334">
                    <w:rPr>
                      <w:b/>
                      <w:bCs/>
                      <w:iCs/>
                      <w:sz w:val="22"/>
                      <w:szCs w:val="22"/>
                      <w:highlight w:val="green"/>
                      <w:lang w:eastAsia="x-none"/>
                    </w:rPr>
                    <w:t>Agreement</w:t>
                  </w:r>
                </w:p>
                <w:p w14:paraId="7F3E9193" w14:textId="77777777" w:rsidR="00643E35" w:rsidRPr="002B4334" w:rsidRDefault="00643E35" w:rsidP="00643E35">
                  <w:pPr>
                    <w:widowControl w:val="0"/>
                    <w:snapToGrid w:val="0"/>
                    <w:spacing w:after="0"/>
                    <w:rPr>
                      <w:iCs/>
                      <w:sz w:val="22"/>
                      <w:szCs w:val="22"/>
                    </w:rPr>
                  </w:pPr>
                  <w:r w:rsidRPr="002B4334">
                    <w:rPr>
                      <w:sz w:val="22"/>
                      <w:szCs w:val="22"/>
                    </w:rPr>
                    <w:t xml:space="preserve">For the </w:t>
                  </w:r>
                  <w:r w:rsidRPr="002B4334">
                    <w:rPr>
                      <w:iCs/>
                      <w:sz w:val="22"/>
                      <w:szCs w:val="22"/>
                    </w:rPr>
                    <w:t>Rel-19 Type-I SP codebook refinement for 48, 64, and 128 CSI-RS ports, regarding CBSR design:</w:t>
                  </w:r>
                </w:p>
                <w:p w14:paraId="1E63AA7E"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1-bit hard restriction is supported (analogous to Rel-15 Type-I)</w:t>
                  </w:r>
                </w:p>
                <w:p w14:paraId="70906CF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 xml:space="preserve">FFS: 3-bit scaling factor for soft restriction with the scaling factor </w:t>
                  </w:r>
                  <w:proofErr w:type="gramStart"/>
                  <w:r w:rsidRPr="002B4334">
                    <w:rPr>
                      <w:iCs/>
                      <w:sz w:val="22"/>
                      <w:szCs w:val="22"/>
                    </w:rPr>
                    <w:t>taken into account</w:t>
                  </w:r>
                  <w:proofErr w:type="gramEnd"/>
                  <w:r w:rsidRPr="002B4334">
                    <w:rPr>
                      <w:iCs/>
                      <w:sz w:val="22"/>
                      <w:szCs w:val="22"/>
                    </w:rPr>
                    <w:t xml:space="preserve"> in CQI/PMI calculation</w:t>
                  </w:r>
                </w:p>
                <w:p w14:paraId="6FB19E6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Moving (N</w:t>
                  </w:r>
                  <w:r w:rsidRPr="002B4334">
                    <w:rPr>
                      <w:iCs/>
                      <w:sz w:val="22"/>
                      <w:szCs w:val="22"/>
                      <w:vertAlign w:val="subscript"/>
                    </w:rPr>
                    <w:t>1</w:t>
                  </w:r>
                  <w:r w:rsidRPr="002B4334">
                    <w:rPr>
                      <w:iCs/>
                      <w:sz w:val="22"/>
                      <w:szCs w:val="22"/>
                    </w:rPr>
                    <w:t>, N</w:t>
                  </w:r>
                  <w:r w:rsidRPr="002B4334">
                    <w:rPr>
                      <w:iCs/>
                      <w:sz w:val="22"/>
                      <w:szCs w:val="22"/>
                      <w:vertAlign w:val="subscript"/>
                    </w:rPr>
                    <w:t>2</w:t>
                  </w:r>
                  <w:r w:rsidRPr="002B4334">
                    <w:rPr>
                      <w:iCs/>
                      <w:sz w:val="22"/>
                      <w:szCs w:val="22"/>
                    </w:rPr>
                    <w:t>) configuration out from CBSR IE and the CBSR can be optional configured</w:t>
                  </w:r>
                </w:p>
                <w:p w14:paraId="0C17426B"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Send LS to RAN2, and subject to RAN2 consent</w:t>
                  </w:r>
                </w:p>
                <w:p w14:paraId="735BCAB9" w14:textId="77777777" w:rsidR="00643E35" w:rsidRPr="002B4334" w:rsidRDefault="00643E35">
                  <w:pPr>
                    <w:widowControl w:val="0"/>
                    <w:numPr>
                      <w:ilvl w:val="0"/>
                      <w:numId w:val="38"/>
                    </w:numPr>
                    <w:snapToGrid w:val="0"/>
                    <w:spacing w:before="0" w:after="0" w:line="240" w:lineRule="auto"/>
                    <w:jc w:val="left"/>
                    <w:rPr>
                      <w:iCs/>
                      <w:sz w:val="22"/>
                      <w:szCs w:val="22"/>
                    </w:rPr>
                  </w:pPr>
                  <m:oMath>
                    <m:r>
                      <w:rPr>
                        <w:rFonts w:ascii="Cambria Math" w:eastAsia="Cambria Math" w:hAnsi="Cambria Math"/>
                        <w:color w:val="FF0000"/>
                        <w:sz w:val="22"/>
                        <w:szCs w:val="22"/>
                      </w:rPr>
                      <m:t xml:space="preserve"> </m:t>
                    </m:r>
                    <m:f>
                      <m:fPr>
                        <m:ctrlPr>
                          <w:rPr>
                            <w:rFonts w:ascii="Cambria Math" w:eastAsia="Cambria Math" w:hAnsi="Cambria Math"/>
                            <w:i/>
                            <w:iCs/>
                            <w:color w:val="FF0000"/>
                            <w:sz w:val="22"/>
                            <w:szCs w:val="22"/>
                          </w:rPr>
                        </m:ctrlPr>
                      </m:fPr>
                      <m:num>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2</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2</m:t>
                            </m:r>
                          </m:sub>
                        </m:sSub>
                      </m:num>
                      <m:den>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2</m:t>
                            </m:r>
                          </m:sub>
                        </m:sSub>
                      </m:den>
                    </m:f>
                  </m:oMath>
                  <w:r w:rsidRPr="002B4334">
                    <w:rPr>
                      <w:iCs/>
                      <w:color w:val="FF0000"/>
                      <w:sz w:val="22"/>
                      <w:szCs w:val="22"/>
                    </w:rPr>
                    <w:t>-bit CBSR</w:t>
                  </w:r>
                  <w:r w:rsidRPr="002B4334">
                    <w:rPr>
                      <w:iCs/>
                      <w:sz w:val="22"/>
                      <w:szCs w:val="22"/>
                    </w:rPr>
                    <w:t xml:space="preserve"> where each bit in the CBSR is associated with a set of X</w:t>
                  </w:r>
                  <w:r w:rsidRPr="002B4334">
                    <w:rPr>
                      <w:iCs/>
                      <w:sz w:val="22"/>
                      <w:szCs w:val="22"/>
                      <w:vertAlign w:val="subscript"/>
                    </w:rPr>
                    <w:t>1</w:t>
                  </w:r>
                  <w:r w:rsidRPr="002B4334">
                    <w:rPr>
                      <w:iCs/>
                      <w:sz w:val="22"/>
                      <w:szCs w:val="22"/>
                    </w:rPr>
                    <w:t>X</w:t>
                  </w:r>
                  <w:r w:rsidRPr="002B4334">
                    <w:rPr>
                      <w:iCs/>
                      <w:sz w:val="22"/>
                      <w:szCs w:val="22"/>
                      <w:vertAlign w:val="subscript"/>
                    </w:rPr>
                    <w:t>2</w:t>
                  </w:r>
                  <w:r w:rsidRPr="002B4334">
                    <w:rPr>
                      <w:iCs/>
                      <w:sz w:val="22"/>
                      <w:szCs w:val="22"/>
                    </w:rPr>
                    <w:t xml:space="preserve"> SD basis vectors, where the set includes X</w:t>
                  </w:r>
                  <w:r w:rsidRPr="002B4334">
                    <w:rPr>
                      <w:iCs/>
                      <w:sz w:val="22"/>
                      <w:szCs w:val="22"/>
                      <w:vertAlign w:val="subscript"/>
                    </w:rPr>
                    <w:t>1</w:t>
                  </w:r>
                  <w:r w:rsidRPr="002B4334">
                    <w:rPr>
                      <w:iCs/>
                      <w:sz w:val="22"/>
                      <w:szCs w:val="22"/>
                    </w:rPr>
                    <w:t xml:space="preserve"> adjacent SD basis vectors along the N</w:t>
                  </w:r>
                  <w:r w:rsidRPr="002B4334">
                    <w:rPr>
                      <w:iCs/>
                      <w:sz w:val="22"/>
                      <w:szCs w:val="22"/>
                      <w:vertAlign w:val="subscript"/>
                    </w:rPr>
                    <w:t>1</w:t>
                  </w:r>
                  <w:r w:rsidRPr="002B4334">
                    <w:rPr>
                      <w:iCs/>
                      <w:sz w:val="22"/>
                      <w:szCs w:val="22"/>
                    </w:rPr>
                    <w:t xml:space="preserve"> direction and/or X</w:t>
                  </w:r>
                  <w:r w:rsidRPr="002B4334">
                    <w:rPr>
                      <w:iCs/>
                      <w:sz w:val="22"/>
                      <w:szCs w:val="22"/>
                      <w:vertAlign w:val="subscript"/>
                    </w:rPr>
                    <w:t>2</w:t>
                  </w:r>
                  <w:r w:rsidRPr="002B4334">
                    <w:rPr>
                      <w:iCs/>
                      <w:sz w:val="22"/>
                      <w:szCs w:val="22"/>
                    </w:rPr>
                    <w:t xml:space="preserve"> adjacent SD bases along the N</w:t>
                  </w:r>
                  <w:r w:rsidRPr="002B4334">
                    <w:rPr>
                      <w:iCs/>
                      <w:sz w:val="22"/>
                      <w:szCs w:val="22"/>
                      <w:vertAlign w:val="subscript"/>
                    </w:rPr>
                    <w:t>2</w:t>
                  </w:r>
                  <w:r w:rsidRPr="002B4334">
                    <w:rPr>
                      <w:iCs/>
                      <w:sz w:val="22"/>
                      <w:szCs w:val="22"/>
                    </w:rPr>
                    <w:t xml:space="preserve"> direction</w:t>
                  </w:r>
                </w:p>
                <w:p w14:paraId="237D22D4"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FFS: Value(s) of X</w:t>
                  </w:r>
                  <w:r w:rsidRPr="002B4334">
                    <w:rPr>
                      <w:iCs/>
                      <w:sz w:val="22"/>
                      <w:szCs w:val="22"/>
                      <w:vertAlign w:val="subscript"/>
                    </w:rPr>
                    <w:t>1</w:t>
                  </w:r>
                  <w:r w:rsidRPr="002B4334">
                    <w:rPr>
                      <w:iCs/>
                      <w:sz w:val="22"/>
                      <w:szCs w:val="22"/>
                    </w:rPr>
                    <w:t xml:space="preserve"> and X</w:t>
                  </w:r>
                  <w:r w:rsidRPr="002B4334">
                    <w:rPr>
                      <w:iCs/>
                      <w:sz w:val="22"/>
                      <w:szCs w:val="22"/>
                      <w:vertAlign w:val="subscript"/>
                    </w:rPr>
                    <w:t>2</w:t>
                  </w:r>
                  <w:r w:rsidRPr="002B4334">
                    <w:rPr>
                      <w:iCs/>
                      <w:sz w:val="22"/>
                      <w:szCs w:val="22"/>
                    </w:rPr>
                    <w:t xml:space="preserve"> and detailed design/spec impact </w:t>
                  </w:r>
                </w:p>
                <w:p w14:paraId="12ADF004" w14:textId="77777777" w:rsidR="00643E35" w:rsidRPr="002B4334" w:rsidRDefault="00643E35" w:rsidP="00643E35">
                  <w:pPr>
                    <w:widowControl w:val="0"/>
                    <w:snapToGrid w:val="0"/>
                    <w:spacing w:after="0"/>
                    <w:rPr>
                      <w:iCs/>
                      <w:sz w:val="22"/>
                      <w:szCs w:val="22"/>
                    </w:rPr>
                  </w:pPr>
                  <w:r w:rsidRPr="002B4334">
                    <w:rPr>
                      <w:iCs/>
                      <w:sz w:val="22"/>
                      <w:szCs w:val="22"/>
                    </w:rPr>
                    <w:t>FFS: Whether/how to enable shared CBSR in RRC configuration for Type-I/II codebooks with a same (N</w:t>
                  </w:r>
                  <w:proofErr w:type="gramStart"/>
                  <w:r w:rsidRPr="002B4334">
                    <w:rPr>
                      <w:iCs/>
                      <w:sz w:val="22"/>
                      <w:szCs w:val="22"/>
                      <w:vertAlign w:val="subscript"/>
                    </w:rPr>
                    <w:t>1</w:t>
                  </w:r>
                  <w:r w:rsidRPr="002B4334">
                    <w:rPr>
                      <w:iCs/>
                      <w:sz w:val="22"/>
                      <w:szCs w:val="22"/>
                    </w:rPr>
                    <w:t>,N</w:t>
                  </w:r>
                  <w:proofErr w:type="gramEnd"/>
                  <w:r w:rsidRPr="002B4334">
                    <w:rPr>
                      <w:iCs/>
                      <w:sz w:val="22"/>
                      <w:szCs w:val="22"/>
                      <w:vertAlign w:val="subscript"/>
                    </w:rPr>
                    <w:t>2</w:t>
                  </w:r>
                  <w:r w:rsidRPr="002B4334">
                    <w:rPr>
                      <w:iCs/>
                      <w:sz w:val="22"/>
                      <w:szCs w:val="22"/>
                    </w:rPr>
                    <w:t>).</w:t>
                  </w:r>
                  <w:bookmarkEnd w:id="497"/>
                </w:p>
                <w:p w14:paraId="35DD8A7E" w14:textId="77777777" w:rsidR="00643E35" w:rsidRPr="002B4334" w:rsidRDefault="00643E35" w:rsidP="00643E35">
                  <w:pPr>
                    <w:widowControl w:val="0"/>
                    <w:snapToGrid w:val="0"/>
                    <w:spacing w:after="0"/>
                    <w:rPr>
                      <w:iCs/>
                      <w:sz w:val="22"/>
                      <w:szCs w:val="22"/>
                    </w:rPr>
                  </w:pPr>
                </w:p>
                <w:p w14:paraId="0F16D0BA" w14:textId="77777777" w:rsidR="00643E35" w:rsidRPr="002B4334" w:rsidRDefault="00643E35" w:rsidP="00643E35">
                  <w:pPr>
                    <w:snapToGrid w:val="0"/>
                    <w:spacing w:after="0"/>
                    <w:rPr>
                      <w:sz w:val="22"/>
                      <w:szCs w:val="22"/>
                      <w:highlight w:val="green"/>
                    </w:rPr>
                  </w:pPr>
                  <w:r w:rsidRPr="002B4334">
                    <w:rPr>
                      <w:b/>
                      <w:sz w:val="22"/>
                      <w:szCs w:val="22"/>
                      <w:highlight w:val="green"/>
                    </w:rPr>
                    <w:t>Agreement</w:t>
                  </w:r>
                </w:p>
                <w:p w14:paraId="795237F3" w14:textId="77777777" w:rsidR="00643E35" w:rsidRPr="002B4334" w:rsidRDefault="00643E35" w:rsidP="00643E35">
                  <w:pPr>
                    <w:widowControl w:val="0"/>
                    <w:snapToGrid w:val="0"/>
                    <w:spacing w:after="0"/>
                    <w:rPr>
                      <w:iCs/>
                      <w:sz w:val="22"/>
                      <w:szCs w:val="22"/>
                    </w:rPr>
                  </w:pPr>
                  <w:bookmarkStart w:id="498" w:name="OLE_LINK76"/>
                  <w:r w:rsidRPr="002B4334">
                    <w:rPr>
                      <w:iCs/>
                      <w:sz w:val="22"/>
                      <w:szCs w:val="22"/>
                    </w:rPr>
                    <w:t>For the Rel-19 Type-I codebook refinement for 48, 64, and 128 CSI-RS ports,</w:t>
                  </w:r>
                  <w:bookmarkEnd w:id="498"/>
                  <w:r w:rsidRPr="002B4334">
                    <w:rPr>
                      <w:iCs/>
                      <w:sz w:val="22"/>
                      <w:szCs w:val="22"/>
                    </w:rPr>
                    <w:t xml:space="preserve"> for RI=v=1, support the following:</w:t>
                  </w:r>
                </w:p>
                <w:p w14:paraId="623950F3"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for each group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lang w:val="en-CA"/>
                    </w:rPr>
                    <w:t xml:space="preserve"> </w:t>
                  </w:r>
                  <w:r w:rsidRPr="002B4334">
                    <w:rPr>
                      <w:iCs/>
                      <w:sz w:val="22"/>
                      <w:szCs w:val="22"/>
                    </w:rPr>
                    <w:t xml:space="preserve">SD basis vectors, a 3-bit scaling factor can be NW-configured via higher-layer (RRC) </w:t>
                  </w:r>
                  <w:proofErr w:type="spellStart"/>
                  <w:r w:rsidRPr="002B4334">
                    <w:rPr>
                      <w:iCs/>
                      <w:sz w:val="22"/>
                      <w:szCs w:val="22"/>
                    </w:rPr>
                    <w:t>signalling</w:t>
                  </w:r>
                  <w:proofErr w:type="spellEnd"/>
                  <w:r w:rsidRPr="002B4334">
                    <w:rPr>
                      <w:iCs/>
                      <w:sz w:val="22"/>
                      <w:szCs w:val="22"/>
                    </w:rPr>
                    <w:t xml:space="preserve">, where the scaling factors are defined as </w:t>
                  </w:r>
                  <w:proofErr w:type="spellStart"/>
                  <w:r w:rsidRPr="002B4334">
                    <w:rPr>
                      <w:iCs/>
                      <w:sz w:val="22"/>
                      <w:szCs w:val="22"/>
                    </w:rPr>
                    <w:t>scalings</w:t>
                  </w:r>
                  <w:proofErr w:type="spellEnd"/>
                  <w:r w:rsidRPr="002B4334">
                    <w:rPr>
                      <w:iCs/>
                      <w:sz w:val="22"/>
                      <w:szCs w:val="22"/>
                    </w:rPr>
                    <w:t xml:space="preserve"> on the power control offset configured for the associated CSI-RS resources</w:t>
                  </w:r>
                </w:p>
                <w:p w14:paraId="4BE354DE"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for this feature are separately configured from those for CBSR</w:t>
                  </w:r>
                </w:p>
                <w:p w14:paraId="6B3B9346"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Separate configuration (RRC </w:t>
                  </w:r>
                  <w:proofErr w:type="spellStart"/>
                  <w:r w:rsidRPr="002B4334">
                    <w:rPr>
                      <w:iCs/>
                      <w:sz w:val="22"/>
                      <w:szCs w:val="22"/>
                    </w:rPr>
                    <w:t>signalling</w:t>
                  </w:r>
                  <w:proofErr w:type="spellEnd"/>
                  <w:r w:rsidRPr="002B4334">
                    <w:rPr>
                      <w:iCs/>
                      <w:sz w:val="22"/>
                      <w:szCs w:val="22"/>
                    </w:rPr>
                    <w:t>) from CBSR</w:t>
                  </w:r>
                </w:p>
                <w:p w14:paraId="678DE155"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candidate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are the same as those agreed for CBSR</w:t>
                  </w:r>
                </w:p>
                <w:p w14:paraId="490A724A"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The codepoints of each of the group-specific 3-bit scaling factors are mapped to values of </w:t>
                  </w:r>
                  <m:oMath>
                    <m:d>
                      <m:dPr>
                        <m:begChr m:val="{"/>
                        <m:endChr m:val="}"/>
                        <m:ctrlPr>
                          <w:rPr>
                            <w:rFonts w:ascii="Cambria Math" w:hAnsi="Cambria Math"/>
                            <w:i/>
                            <w:iCs/>
                            <w:sz w:val="22"/>
                            <w:szCs w:val="22"/>
                          </w:rPr>
                        </m:ctrlPr>
                      </m:dPr>
                      <m:e>
                        <m:rad>
                          <m:radPr>
                            <m:degHide m:val="1"/>
                            <m:ctrlPr>
                              <w:rPr>
                                <w:rFonts w:ascii="Cambria Math" w:hAnsi="Cambria Math"/>
                                <w:i/>
                                <w:iCs/>
                                <w:sz w:val="22"/>
                                <w:szCs w:val="22"/>
                              </w:rPr>
                            </m:ctrlPr>
                          </m:radPr>
                          <m:deg/>
                          <m:e>
                            <m:r>
                              <w:rPr>
                                <w:rFonts w:ascii="Cambria Math" w:hAnsi="Cambria Math"/>
                                <w:sz w:val="22"/>
                                <w:szCs w:val="22"/>
                              </w:rPr>
                              <m:t>1</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1/2</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1/3</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1/4</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1/6</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1/8</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1/12</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1/16</m:t>
                            </m:r>
                          </m:e>
                        </m:rad>
                      </m:e>
                    </m:d>
                  </m:oMath>
                </w:p>
                <w:p w14:paraId="30CF56C0"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Note: This feature is a separate UE capability</w:t>
                  </w:r>
                </w:p>
                <w:p w14:paraId="1D3FE3BC" w14:textId="77777777" w:rsidR="00643E35" w:rsidRDefault="00643E35" w:rsidP="00643E35">
                  <w:pPr>
                    <w:snapToGrid w:val="0"/>
                    <w:spacing w:after="0"/>
                    <w:rPr>
                      <w:sz w:val="22"/>
                      <w:szCs w:val="22"/>
                    </w:rPr>
                  </w:pPr>
                  <w:r w:rsidRPr="002B4334">
                    <w:rPr>
                      <w:sz w:val="22"/>
                      <w:szCs w:val="22"/>
                    </w:rPr>
                    <w:t>FFS: Whether this can be extended to RI=v&gt;1 as well as Type-II codebook refinement</w:t>
                  </w:r>
                </w:p>
                <w:p w14:paraId="371070EC" w14:textId="77777777" w:rsidR="00643E35" w:rsidRDefault="00643E35" w:rsidP="00643E35">
                  <w:pPr>
                    <w:snapToGrid w:val="0"/>
                    <w:spacing w:after="0"/>
                    <w:rPr>
                      <w:sz w:val="22"/>
                      <w:szCs w:val="22"/>
                    </w:rPr>
                  </w:pPr>
                </w:p>
                <w:p w14:paraId="0CC8EE78" w14:textId="77777777" w:rsidR="00643E35" w:rsidRPr="002B4334" w:rsidRDefault="00643E35" w:rsidP="00643E35">
                  <w:pPr>
                    <w:snapToGrid w:val="0"/>
                    <w:spacing w:after="0"/>
                    <w:rPr>
                      <w:sz w:val="22"/>
                      <w:szCs w:val="22"/>
                    </w:rPr>
                  </w:pPr>
                  <w:r w:rsidRPr="002B4334">
                    <w:rPr>
                      <w:b/>
                      <w:sz w:val="22"/>
                      <w:szCs w:val="22"/>
                    </w:rPr>
                    <w:t>Conclusion</w:t>
                  </w:r>
                </w:p>
                <w:p w14:paraId="1371382E" w14:textId="77777777" w:rsidR="00643E35" w:rsidRPr="002B4334" w:rsidRDefault="00643E35" w:rsidP="00643E35">
                  <w:pPr>
                    <w:snapToGrid w:val="0"/>
                    <w:spacing w:after="0"/>
                    <w:rPr>
                      <w:sz w:val="22"/>
                      <w:szCs w:val="22"/>
                    </w:rPr>
                  </w:pPr>
                  <w:r w:rsidRPr="002B4334">
                    <w:rPr>
                      <w:sz w:val="22"/>
                      <w:szCs w:val="22"/>
                    </w:rPr>
                    <w:t xml:space="preserve">For the </w:t>
                  </w:r>
                  <w:r w:rsidRPr="002B4334">
                    <w:rPr>
                      <w:iCs/>
                      <w:sz w:val="22"/>
                      <w:szCs w:val="22"/>
                    </w:rPr>
                    <w:t xml:space="preserve">Rel-19 Type-I SP codebook refinement for 48, 64, and 128 CSI-RS ports, conditioned in UE capabilities, a UE can be </w:t>
                  </w:r>
                  <w:r w:rsidRPr="002B4334">
                    <w:rPr>
                      <w:sz w:val="22"/>
                      <w:szCs w:val="22"/>
                    </w:rPr>
                    <w:t xml:space="preserve">configured with </w:t>
                  </w:r>
                  <w:bookmarkStart w:id="499" w:name="OLE_LINK78"/>
                  <w:r w:rsidRPr="002B4334">
                    <w:rPr>
                      <w:sz w:val="22"/>
                      <w:szCs w:val="22"/>
                    </w:rPr>
                    <w:t xml:space="preserve">either the </w:t>
                  </w:r>
                  <w:bookmarkStart w:id="500" w:name="OLE_LINK74"/>
                  <w:bookmarkStart w:id="501" w:name="OLE_LINK75"/>
                  <w:r w:rsidRPr="002B4334">
                    <w:rPr>
                      <w:sz w:val="22"/>
                      <w:szCs w:val="22"/>
                    </w:rPr>
                    <w:t>group-based hard CBSR</w:t>
                  </w:r>
                  <w:bookmarkEnd w:id="500"/>
                  <w:r w:rsidRPr="002B4334">
                    <w:rPr>
                      <w:sz w:val="22"/>
                      <w:szCs w:val="22"/>
                    </w:rPr>
                    <w:t>, or the 3-bit SD basis group-based scaling factor</w:t>
                  </w:r>
                  <w:bookmarkEnd w:id="501"/>
                  <w:r w:rsidRPr="002B4334">
                    <w:rPr>
                      <w:sz w:val="22"/>
                      <w:szCs w:val="22"/>
                    </w:rPr>
                    <w:t>, or both, or none of the two</w:t>
                  </w:r>
                  <w:bookmarkEnd w:id="499"/>
                </w:p>
              </w:tc>
            </w:tr>
          </w:tbl>
          <w:p w14:paraId="7C9A6C1F" w14:textId="77777777" w:rsidR="00643E35" w:rsidRDefault="00643E35" w:rsidP="00643E35">
            <w:pPr>
              <w:spacing w:before="240"/>
              <w:rPr>
                <w:rFonts w:eastAsiaTheme="minorEastAsia"/>
                <w:sz w:val="22"/>
                <w:szCs w:val="22"/>
                <w:lang w:eastAsia="zh-TW"/>
              </w:rPr>
            </w:pPr>
          </w:p>
          <w:p w14:paraId="4B32E8A8" w14:textId="77777777" w:rsidR="00643E35" w:rsidRDefault="00643E35" w:rsidP="00643E35">
            <w:pPr>
              <w:rPr>
                <w:rStyle w:val="normaltextrun"/>
                <w:rFonts w:eastAsia="MS Mincho"/>
                <w:b/>
                <w:bCs/>
                <w:color w:val="000000"/>
                <w:szCs w:val="22"/>
                <w:shd w:val="clear" w:color="auto" w:fill="FFFFFF"/>
              </w:rPr>
            </w:pPr>
            <w:bookmarkStart w:id="502" w:name="OLE_LINK73"/>
            <w:r>
              <w:rPr>
                <w:rStyle w:val="normaltextrun"/>
                <w:rFonts w:eastAsia="MS Mincho"/>
                <w:b/>
                <w:bCs/>
                <w:color w:val="000000"/>
                <w:szCs w:val="22"/>
                <w:shd w:val="clear" w:color="auto" w:fill="FFFFFF"/>
              </w:rPr>
              <w:t xml:space="preserve">Proposal 6: </w:t>
            </w:r>
            <w:bookmarkStart w:id="503" w:name="OLE_LINK58"/>
            <w:r>
              <w:rPr>
                <w:rStyle w:val="normaltextrun"/>
                <w:rFonts w:eastAsia="MS Mincho"/>
                <w:b/>
                <w:bCs/>
                <w:color w:val="000000"/>
                <w:szCs w:val="22"/>
                <w:shd w:val="clear" w:color="auto" w:fill="FFFFFF"/>
              </w:rPr>
              <w:t>Support the following new FG for g</w:t>
            </w:r>
            <w:r w:rsidRPr="00A70FE3">
              <w:rPr>
                <w:rStyle w:val="normaltextrun"/>
                <w:rFonts w:eastAsia="MS Mincho"/>
                <w:b/>
                <w:bCs/>
                <w:color w:val="000000"/>
                <w:szCs w:val="22"/>
                <w:shd w:val="clear" w:color="auto" w:fill="FFFFFF"/>
              </w:rPr>
              <w:t>roup-based hard CBSR</w:t>
            </w:r>
            <w:r>
              <w:rPr>
                <w:rStyle w:val="normaltextrun"/>
                <w:rFonts w:eastAsia="MS Mincho"/>
                <w:b/>
                <w:bCs/>
                <w:color w:val="000000"/>
                <w:szCs w:val="22"/>
                <w:shd w:val="clear" w:color="auto" w:fill="FFFFFF"/>
              </w:rPr>
              <w:t xml:space="preserve"> to align the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594"/>
              <w:gridCol w:w="528"/>
              <w:gridCol w:w="495"/>
              <w:gridCol w:w="3930"/>
              <w:gridCol w:w="2096"/>
              <w:gridCol w:w="495"/>
              <w:gridCol w:w="495"/>
              <w:gridCol w:w="495"/>
              <w:gridCol w:w="222"/>
            </w:tblGrid>
            <w:tr w:rsidR="00643E35" w:rsidRPr="008F7370" w14:paraId="42F2D3E4" w14:textId="77777777" w:rsidTr="00643E35">
              <w:trPr>
                <w:trHeight w:val="872"/>
              </w:trPr>
              <w:tc>
                <w:tcPr>
                  <w:tcW w:w="0" w:type="auto"/>
                  <w:tcBorders>
                    <w:top w:val="single" w:sz="4" w:space="0" w:color="auto"/>
                    <w:left w:val="single" w:sz="4" w:space="0" w:color="auto"/>
                    <w:bottom w:val="single" w:sz="4" w:space="0" w:color="auto"/>
                    <w:right w:val="single" w:sz="4" w:space="0" w:color="auto"/>
                  </w:tcBorders>
                  <w:hideMark/>
                </w:tcPr>
                <w:bookmarkEnd w:id="503"/>
                <w:p w14:paraId="7B14578F" w14:textId="77777777" w:rsidR="00643E35" w:rsidRPr="008F7370" w:rsidRDefault="00643E35" w:rsidP="00643E35">
                  <w:pPr>
                    <w:pStyle w:val="TAL"/>
                    <w:rPr>
                      <w:rFonts w:eastAsia="MS Mincho" w:cs="Arial"/>
                      <w:color w:val="FF0000"/>
                      <w:sz w:val="20"/>
                    </w:rPr>
                  </w:pPr>
                  <w:r w:rsidRPr="008F7370">
                    <w:rPr>
                      <w:rFonts w:eastAsia="SimSun" w:cs="Arial"/>
                      <w:color w:val="FF0000"/>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67003AE" w14:textId="77777777" w:rsidR="00643E35" w:rsidRPr="008F7370" w:rsidRDefault="00643E35" w:rsidP="00643E35">
                  <w:pPr>
                    <w:pStyle w:val="TAL"/>
                    <w:rPr>
                      <w:rFonts w:eastAsia="MS Mincho" w:cs="Arial"/>
                      <w:color w:val="FF0000"/>
                      <w:sz w:val="20"/>
                    </w:rPr>
                  </w:pPr>
                  <w:r w:rsidRPr="008F7370">
                    <w:rPr>
                      <w:rFonts w:eastAsia="SimSun" w:cs="Arial"/>
                      <w:color w:val="FF0000"/>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224A1848" w14:textId="77777777" w:rsidR="00643E35" w:rsidRPr="008F7370" w:rsidRDefault="00643E35" w:rsidP="00643E35">
                  <w:pPr>
                    <w:pStyle w:val="TAL"/>
                    <w:rPr>
                      <w:rFonts w:eastAsia="SimSun" w:cs="Arial"/>
                      <w:color w:val="FF0000"/>
                      <w:sz w:val="20"/>
                    </w:rPr>
                  </w:pPr>
                  <w:bookmarkStart w:id="504" w:name="OLE_LINK84"/>
                  <w:r w:rsidRPr="008F7370">
                    <w:rPr>
                      <w:rFonts w:eastAsia="SimSun" w:cs="Arial"/>
                      <w:color w:val="FF0000"/>
                      <w:sz w:val="20"/>
                      <w:lang w:eastAsia="zh-CN"/>
                    </w:rPr>
                    <w:t>Group-based hard CBSR</w:t>
                  </w:r>
                  <w:bookmarkEnd w:id="504"/>
                </w:p>
              </w:tc>
              <w:tc>
                <w:tcPr>
                  <w:tcW w:w="0" w:type="auto"/>
                  <w:tcBorders>
                    <w:top w:val="single" w:sz="4" w:space="0" w:color="auto"/>
                    <w:left w:val="single" w:sz="4" w:space="0" w:color="auto"/>
                    <w:bottom w:val="single" w:sz="4" w:space="0" w:color="auto"/>
                    <w:right w:val="single" w:sz="4" w:space="0" w:color="auto"/>
                  </w:tcBorders>
                  <w:hideMark/>
                </w:tcPr>
                <w:p w14:paraId="0F92557B" w14:textId="77777777" w:rsidR="00643E35" w:rsidRPr="008F7370" w:rsidRDefault="00643E35" w:rsidP="00643E35">
                  <w:pPr>
                    <w:pStyle w:val="TAL"/>
                    <w:rPr>
                      <w:rFonts w:eastAsia="ＭＳ ゴシック" w:cs="Arial"/>
                      <w:color w:val="FF0000"/>
                      <w:sz w:val="20"/>
                    </w:rPr>
                  </w:pPr>
                  <w:r w:rsidRPr="008F7370">
                    <w:rPr>
                      <w:rFonts w:eastAsia="SimSun" w:cs="Arial"/>
                      <w:color w:val="FF0000"/>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7BE6028E" w14:textId="77777777" w:rsidR="00643E35" w:rsidRPr="008F7370" w:rsidRDefault="00643E35" w:rsidP="00643E35">
                  <w:pPr>
                    <w:pStyle w:val="TAL"/>
                    <w:rPr>
                      <w:rFonts w:eastAsia="MS Mincho" w:cs="Arial"/>
                      <w:color w:val="FF0000"/>
                      <w:sz w:val="20"/>
                      <w:highlight w:val="yellow"/>
                    </w:rPr>
                  </w:pPr>
                  <w:r w:rsidRPr="008F7370">
                    <w:rPr>
                      <w:rFonts w:eastAsia="MS Mincho" w:cs="Arial"/>
                      <w:color w:val="FF0000"/>
                      <w:sz w:val="20"/>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41FD0E9A"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425FDF1" w14:textId="77777777" w:rsidR="00643E35" w:rsidRPr="008F7370" w:rsidRDefault="00643E35" w:rsidP="00643E35">
                  <w:pPr>
                    <w:pStyle w:val="TAL"/>
                    <w:rPr>
                      <w:rFonts w:eastAsiaTheme="minorEastAsia" w:cs="Arial"/>
                      <w:color w:val="FF0000"/>
                      <w:sz w:val="20"/>
                    </w:rPr>
                  </w:pPr>
                  <w:r w:rsidRPr="008F7370">
                    <w:rPr>
                      <w:rFonts w:cs="Arial"/>
                      <w:color w:val="FF0000"/>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08BD1C7"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Group-based hard CBSR</w:t>
                  </w:r>
                  <w:r w:rsidRPr="008F7370">
                    <w:rPr>
                      <w:rFonts w:eastAsia="SimSun" w:cs="Arial"/>
                      <w:color w:val="FF0000"/>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EFBA737"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74AE6B6"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1F81A604"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4BCAAF62"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tcPr>
                <w:p w14:paraId="39B72AD4" w14:textId="77777777" w:rsidR="00643E35" w:rsidRPr="008F7370" w:rsidRDefault="00643E35" w:rsidP="00643E35">
                  <w:pPr>
                    <w:pStyle w:val="TAL"/>
                    <w:rPr>
                      <w:rFonts w:cs="Arial"/>
                      <w:color w:val="FF0000"/>
                      <w:sz w:val="20"/>
                      <w:highlight w:val="yellow"/>
                    </w:rPr>
                  </w:pPr>
                </w:p>
              </w:tc>
            </w:tr>
            <w:bookmarkEnd w:id="502"/>
          </w:tbl>
          <w:p w14:paraId="3EEFA612" w14:textId="77777777" w:rsidR="00350717" w:rsidRDefault="00350717" w:rsidP="00705B95">
            <w:pPr>
              <w:jc w:val="left"/>
              <w:rPr>
                <w:rFonts w:ascii="Calibri" w:eastAsia="MS Mincho" w:hAnsi="Calibri" w:cs="Calibri"/>
                <w:color w:val="000000"/>
              </w:rPr>
            </w:pPr>
          </w:p>
        </w:tc>
      </w:tr>
      <w:tr w:rsidR="00350717" w14:paraId="54A20858" w14:textId="77777777" w:rsidTr="00705B95">
        <w:tc>
          <w:tcPr>
            <w:tcW w:w="1844" w:type="dxa"/>
            <w:tcBorders>
              <w:top w:val="single" w:sz="4" w:space="0" w:color="auto"/>
              <w:left w:val="single" w:sz="4" w:space="0" w:color="auto"/>
              <w:bottom w:val="single" w:sz="4" w:space="0" w:color="auto"/>
              <w:right w:val="single" w:sz="4" w:space="0" w:color="auto"/>
            </w:tcBorders>
          </w:tcPr>
          <w:p w14:paraId="6E85E0D3"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0EECE0" w14:textId="77777777" w:rsidR="00350717" w:rsidRDefault="00350717" w:rsidP="00705B95">
            <w:pPr>
              <w:jc w:val="left"/>
              <w:rPr>
                <w:rFonts w:ascii="Calibri" w:eastAsia="MS Mincho" w:hAnsi="Calibri" w:cs="Calibri"/>
                <w:color w:val="000000"/>
              </w:rPr>
            </w:pPr>
          </w:p>
        </w:tc>
      </w:tr>
      <w:tr w:rsidR="00350717" w14:paraId="437EE422" w14:textId="77777777" w:rsidTr="00705B95">
        <w:tc>
          <w:tcPr>
            <w:tcW w:w="1844" w:type="dxa"/>
            <w:tcBorders>
              <w:top w:val="single" w:sz="4" w:space="0" w:color="auto"/>
              <w:left w:val="single" w:sz="4" w:space="0" w:color="auto"/>
              <w:bottom w:val="single" w:sz="4" w:space="0" w:color="auto"/>
              <w:right w:val="single" w:sz="4" w:space="0" w:color="auto"/>
            </w:tcBorders>
          </w:tcPr>
          <w:p w14:paraId="6726EFEF"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871A" w14:textId="77777777" w:rsidR="00350717" w:rsidRDefault="00350717" w:rsidP="00705B95">
            <w:pPr>
              <w:jc w:val="left"/>
              <w:rPr>
                <w:rFonts w:ascii="Calibri" w:eastAsia="MS Mincho" w:hAnsi="Calibri" w:cs="Calibri"/>
                <w:color w:val="000000"/>
              </w:rPr>
            </w:pPr>
          </w:p>
        </w:tc>
      </w:tr>
      <w:tr w:rsidR="00350717" w14:paraId="4DB34CFB" w14:textId="77777777" w:rsidTr="00705B95">
        <w:tc>
          <w:tcPr>
            <w:tcW w:w="1844" w:type="dxa"/>
            <w:tcBorders>
              <w:top w:val="single" w:sz="4" w:space="0" w:color="auto"/>
              <w:left w:val="single" w:sz="4" w:space="0" w:color="auto"/>
              <w:bottom w:val="single" w:sz="4" w:space="0" w:color="auto"/>
              <w:right w:val="single" w:sz="4" w:space="0" w:color="auto"/>
            </w:tcBorders>
          </w:tcPr>
          <w:p w14:paraId="7602D792"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4F978" w14:textId="77777777" w:rsidR="00350717" w:rsidRDefault="00350717" w:rsidP="00705B95">
            <w:pPr>
              <w:jc w:val="left"/>
              <w:rPr>
                <w:rFonts w:ascii="Calibri" w:eastAsia="MS Mincho" w:hAnsi="Calibri" w:cs="Calibri"/>
                <w:color w:val="000000"/>
              </w:rPr>
            </w:pPr>
          </w:p>
        </w:tc>
      </w:tr>
      <w:tr w:rsidR="00350717" w14:paraId="6A740EBC" w14:textId="77777777" w:rsidTr="00705B95">
        <w:tc>
          <w:tcPr>
            <w:tcW w:w="1844" w:type="dxa"/>
            <w:tcBorders>
              <w:top w:val="single" w:sz="4" w:space="0" w:color="auto"/>
              <w:left w:val="single" w:sz="4" w:space="0" w:color="auto"/>
              <w:bottom w:val="single" w:sz="4" w:space="0" w:color="auto"/>
              <w:right w:val="single" w:sz="4" w:space="0" w:color="auto"/>
            </w:tcBorders>
          </w:tcPr>
          <w:p w14:paraId="729D1199"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B90150" w14:textId="77777777" w:rsidR="00350717" w:rsidRDefault="00350717" w:rsidP="00705B95">
            <w:pPr>
              <w:jc w:val="left"/>
              <w:rPr>
                <w:rFonts w:ascii="Calibri" w:eastAsia="MS Mincho" w:hAnsi="Calibri" w:cs="Calibri"/>
                <w:color w:val="000000"/>
              </w:rPr>
            </w:pPr>
          </w:p>
        </w:tc>
      </w:tr>
      <w:tr w:rsidR="00350717" w14:paraId="6A88528A" w14:textId="77777777" w:rsidTr="00705B95">
        <w:tc>
          <w:tcPr>
            <w:tcW w:w="1844" w:type="dxa"/>
            <w:tcBorders>
              <w:top w:val="single" w:sz="4" w:space="0" w:color="auto"/>
              <w:left w:val="single" w:sz="4" w:space="0" w:color="auto"/>
              <w:bottom w:val="single" w:sz="4" w:space="0" w:color="auto"/>
              <w:right w:val="single" w:sz="4" w:space="0" w:color="auto"/>
            </w:tcBorders>
          </w:tcPr>
          <w:p w14:paraId="016636BD"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EAE7A" w14:textId="77777777" w:rsidR="00350717" w:rsidRDefault="00350717" w:rsidP="00705B95">
            <w:pPr>
              <w:jc w:val="left"/>
              <w:rPr>
                <w:rFonts w:ascii="Calibri" w:eastAsia="MS Mincho" w:hAnsi="Calibri" w:cs="Calibri"/>
                <w:color w:val="000000"/>
              </w:rPr>
            </w:pPr>
          </w:p>
        </w:tc>
      </w:tr>
      <w:tr w:rsidR="00350717" w14:paraId="763BC676" w14:textId="77777777" w:rsidTr="00705B95">
        <w:tc>
          <w:tcPr>
            <w:tcW w:w="1844" w:type="dxa"/>
            <w:tcBorders>
              <w:top w:val="single" w:sz="4" w:space="0" w:color="auto"/>
              <w:left w:val="single" w:sz="4" w:space="0" w:color="auto"/>
              <w:bottom w:val="single" w:sz="4" w:space="0" w:color="auto"/>
              <w:right w:val="single" w:sz="4" w:space="0" w:color="auto"/>
            </w:tcBorders>
          </w:tcPr>
          <w:p w14:paraId="0AD363BC"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A5D07A" w14:textId="77777777" w:rsidR="00350717" w:rsidRDefault="00350717" w:rsidP="00705B95">
            <w:pPr>
              <w:jc w:val="left"/>
              <w:rPr>
                <w:rFonts w:ascii="Calibri" w:eastAsia="MS Mincho" w:hAnsi="Calibri" w:cs="Calibri"/>
                <w:color w:val="000000"/>
              </w:rPr>
            </w:pPr>
          </w:p>
        </w:tc>
      </w:tr>
      <w:tr w:rsidR="00350717" w14:paraId="0A1E854D" w14:textId="77777777" w:rsidTr="00705B95">
        <w:tc>
          <w:tcPr>
            <w:tcW w:w="1844" w:type="dxa"/>
            <w:tcBorders>
              <w:top w:val="single" w:sz="4" w:space="0" w:color="auto"/>
              <w:left w:val="single" w:sz="4" w:space="0" w:color="auto"/>
              <w:bottom w:val="single" w:sz="4" w:space="0" w:color="auto"/>
              <w:right w:val="single" w:sz="4" w:space="0" w:color="auto"/>
            </w:tcBorders>
          </w:tcPr>
          <w:p w14:paraId="6E399D84" w14:textId="6CC8A5AF"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35CCC83" w14:textId="77777777" w:rsidR="00350717" w:rsidRDefault="00350717" w:rsidP="00705B95">
            <w:pPr>
              <w:jc w:val="left"/>
              <w:rPr>
                <w:rFonts w:ascii="Calibri" w:eastAsia="MS Mincho" w:hAnsi="Calibri" w:cs="Calibri"/>
                <w:color w:val="000000"/>
              </w:rPr>
            </w:pPr>
          </w:p>
        </w:tc>
      </w:tr>
      <w:tr w:rsidR="00350717" w14:paraId="489A4FAE" w14:textId="77777777" w:rsidTr="00705B95">
        <w:tc>
          <w:tcPr>
            <w:tcW w:w="1844" w:type="dxa"/>
            <w:tcBorders>
              <w:top w:val="single" w:sz="4" w:space="0" w:color="auto"/>
              <w:left w:val="single" w:sz="4" w:space="0" w:color="auto"/>
              <w:bottom w:val="single" w:sz="4" w:space="0" w:color="auto"/>
              <w:right w:val="single" w:sz="4" w:space="0" w:color="auto"/>
            </w:tcBorders>
          </w:tcPr>
          <w:p w14:paraId="4FEC87EE" w14:textId="321A11B1"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78EB3" w14:textId="77777777" w:rsidR="00350717" w:rsidRDefault="00350717" w:rsidP="00705B95">
            <w:pPr>
              <w:jc w:val="left"/>
              <w:rPr>
                <w:rFonts w:ascii="Calibri" w:eastAsia="MS Mincho" w:hAnsi="Calibri" w:cs="Calibri"/>
                <w:color w:val="000000"/>
              </w:rPr>
            </w:pPr>
          </w:p>
        </w:tc>
      </w:tr>
      <w:tr w:rsidR="00350717" w14:paraId="7E618C9B" w14:textId="77777777" w:rsidTr="00705B95">
        <w:tc>
          <w:tcPr>
            <w:tcW w:w="1844" w:type="dxa"/>
            <w:tcBorders>
              <w:top w:val="single" w:sz="4" w:space="0" w:color="auto"/>
              <w:left w:val="single" w:sz="4" w:space="0" w:color="auto"/>
              <w:bottom w:val="single" w:sz="4" w:space="0" w:color="auto"/>
              <w:right w:val="single" w:sz="4" w:space="0" w:color="auto"/>
            </w:tcBorders>
          </w:tcPr>
          <w:p w14:paraId="62EF9A34"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68"/>
              <w:gridCol w:w="2448"/>
              <w:gridCol w:w="5710"/>
              <w:gridCol w:w="559"/>
              <w:gridCol w:w="527"/>
              <w:gridCol w:w="467"/>
              <w:gridCol w:w="2676"/>
              <w:gridCol w:w="872"/>
              <w:gridCol w:w="467"/>
              <w:gridCol w:w="467"/>
              <w:gridCol w:w="467"/>
              <w:gridCol w:w="2090"/>
              <w:gridCol w:w="1334"/>
            </w:tblGrid>
            <w:tr w:rsidR="00DB6736" w:rsidRPr="00B64C94" w14:paraId="39C1EEF8" w14:textId="77777777" w:rsidTr="00813F5B">
              <w:trPr>
                <w:trHeight w:val="20"/>
                <w:ins w:id="505" w:author="Apple" w:date="2025-08-11T14:59:00Z"/>
              </w:trPr>
              <w:tc>
                <w:tcPr>
                  <w:tcW w:w="0" w:type="auto"/>
                  <w:tcBorders>
                    <w:top w:val="single" w:sz="4" w:space="0" w:color="auto"/>
                    <w:left w:val="single" w:sz="4" w:space="0" w:color="auto"/>
                    <w:bottom w:val="single" w:sz="4" w:space="0" w:color="auto"/>
                    <w:right w:val="single" w:sz="4" w:space="0" w:color="auto"/>
                  </w:tcBorders>
                </w:tcPr>
                <w:p w14:paraId="4CAC7B98" w14:textId="77777777" w:rsidR="00DB6736" w:rsidRPr="006C26D2" w:rsidRDefault="00DB6736" w:rsidP="00DB6736">
                  <w:pPr>
                    <w:pStyle w:val="TAL"/>
                    <w:rPr>
                      <w:ins w:id="506" w:author="Apple" w:date="2025-08-11T14:59:00Z" w16du:dateUtc="2025-08-11T21:59:00Z"/>
                      <w:rFonts w:eastAsia="SimSun" w:cs="Arial"/>
                      <w:color w:val="000000" w:themeColor="text1"/>
                      <w:szCs w:val="18"/>
                      <w:lang w:eastAsia="zh-CN"/>
                    </w:rPr>
                  </w:pPr>
                  <w:ins w:id="507" w:author="Apple" w:date="2025-08-11T14:59:00Z" w16du:dateUtc="2025-08-11T21:59: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100E63B1" w14:textId="77777777" w:rsidR="00DB6736" w:rsidRPr="006C26D2" w:rsidRDefault="00DB6736" w:rsidP="00DB6736">
                  <w:pPr>
                    <w:pStyle w:val="TAL"/>
                    <w:rPr>
                      <w:ins w:id="508" w:author="Apple" w:date="2025-08-11T14:59:00Z" w16du:dateUtc="2025-08-11T21:59:00Z"/>
                      <w:rFonts w:eastAsia="SimSun" w:cs="Arial"/>
                      <w:color w:val="000000" w:themeColor="text1"/>
                      <w:szCs w:val="18"/>
                      <w:lang w:eastAsia="zh-CN"/>
                    </w:rPr>
                  </w:pPr>
                  <w:ins w:id="509" w:author="Apple" w:date="2025-08-11T14:59:00Z" w16du:dateUtc="2025-08-11T21:59:00Z">
                    <w:r w:rsidRPr="002C4DD2">
                      <w:rPr>
                        <w:rFonts w:cs="Arial"/>
                        <w:bCs/>
                        <w:color w:val="000000" w:themeColor="text1"/>
                        <w:szCs w:val="18"/>
                      </w:rPr>
                      <w:t>59-2-1-1f</w:t>
                    </w:r>
                  </w:ins>
                </w:p>
              </w:tc>
              <w:tc>
                <w:tcPr>
                  <w:tcW w:w="0" w:type="auto"/>
                  <w:tcBorders>
                    <w:top w:val="single" w:sz="4" w:space="0" w:color="auto"/>
                    <w:left w:val="single" w:sz="4" w:space="0" w:color="auto"/>
                    <w:bottom w:val="single" w:sz="4" w:space="0" w:color="auto"/>
                    <w:right w:val="single" w:sz="4" w:space="0" w:color="auto"/>
                  </w:tcBorders>
                </w:tcPr>
                <w:p w14:paraId="13133F3E" w14:textId="77777777" w:rsidR="00DB6736" w:rsidRPr="006C26D2" w:rsidRDefault="00DB6736" w:rsidP="00DB6736">
                  <w:pPr>
                    <w:pStyle w:val="TAL"/>
                    <w:rPr>
                      <w:ins w:id="510" w:author="Apple" w:date="2025-08-11T14:59:00Z" w16du:dateUtc="2025-08-11T21:59:00Z"/>
                      <w:rFonts w:eastAsia="SimSun" w:cs="Arial"/>
                      <w:color w:val="000000" w:themeColor="text1"/>
                      <w:szCs w:val="18"/>
                      <w:lang w:eastAsia="zh-CN"/>
                    </w:rPr>
                  </w:pPr>
                  <w:ins w:id="511" w:author="Apple" w:date="2025-08-11T14:59:00Z" w16du:dateUtc="2025-08-11T21:59:00Z">
                    <w:r w:rsidRPr="002C4DD2">
                      <w:rPr>
                        <w:rFonts w:eastAsia="Malgun Gothic" w:cs="Arial"/>
                        <w:bCs/>
                        <w:color w:val="000000" w:themeColor="text1"/>
                        <w:szCs w:val="18"/>
                        <w:lang w:eastAsia="ko-KR"/>
                      </w:rPr>
                      <w:t>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46DDB01" w14:textId="77777777" w:rsidR="00DB6736" w:rsidRPr="006C26D2" w:rsidRDefault="00DB6736" w:rsidP="00DB6736">
                  <w:pPr>
                    <w:rPr>
                      <w:ins w:id="512" w:author="Apple" w:date="2025-08-11T14:59:00Z" w16du:dateUtc="2025-08-11T21:59:00Z"/>
                      <w:rFonts w:eastAsia="SimSun" w:cs="Arial"/>
                      <w:color w:val="000000" w:themeColor="text1"/>
                      <w:sz w:val="18"/>
                      <w:szCs w:val="18"/>
                      <w:lang w:eastAsia="zh-CN"/>
                    </w:rPr>
                  </w:pPr>
                  <w:ins w:id="513" w:author="Apple" w:date="2025-08-11T14:59:00Z" w16du:dateUtc="2025-08-11T21:59:00Z">
                    <w:r w:rsidRPr="002C4DD2">
                      <w:rPr>
                        <w:rFonts w:eastAsia="Malgun Gothic" w:cs="Arial"/>
                        <w:bCs/>
                        <w:color w:val="000000" w:themeColor="text1"/>
                        <w:sz w:val="18"/>
                        <w:szCs w:val="18"/>
                        <w:lang w:eastAsia="ko-KR"/>
                      </w:rPr>
                      <w:t>Support 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5779904" w14:textId="77777777" w:rsidR="00DB6736" w:rsidRPr="006C26D2" w:rsidRDefault="00DB6736" w:rsidP="00DB6736">
                  <w:pPr>
                    <w:pStyle w:val="TAL"/>
                    <w:rPr>
                      <w:ins w:id="514" w:author="Apple" w:date="2025-08-11T14:59:00Z" w16du:dateUtc="2025-08-11T21:59: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361E9F" w14:textId="77777777" w:rsidR="00DB6736" w:rsidRPr="006C26D2" w:rsidRDefault="00DB6736" w:rsidP="00DB6736">
                  <w:pPr>
                    <w:pStyle w:val="TAL"/>
                    <w:rPr>
                      <w:ins w:id="515" w:author="Apple" w:date="2025-08-11T14:59:00Z" w16du:dateUtc="2025-08-11T21:59:00Z"/>
                      <w:rFonts w:eastAsia="SimSun" w:cs="Arial"/>
                      <w:color w:val="000000" w:themeColor="text1"/>
                      <w:szCs w:val="18"/>
                      <w:lang w:eastAsia="zh-CN"/>
                    </w:rPr>
                  </w:pPr>
                  <w:ins w:id="516" w:author="Apple" w:date="2025-08-11T14:59:00Z" w16du:dateUtc="2025-08-11T21:59: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F419062" w14:textId="77777777" w:rsidR="00DB6736" w:rsidRPr="006C26D2" w:rsidRDefault="00DB6736" w:rsidP="00DB6736">
                  <w:pPr>
                    <w:pStyle w:val="TAL"/>
                    <w:rPr>
                      <w:ins w:id="517" w:author="Apple" w:date="2025-08-11T14:59:00Z" w16du:dateUtc="2025-08-11T21:59:00Z"/>
                      <w:rFonts w:cs="Arial"/>
                      <w:color w:val="000000" w:themeColor="text1"/>
                      <w:szCs w:val="18"/>
                      <w:lang w:eastAsia="zh-CN"/>
                    </w:rPr>
                  </w:pPr>
                  <w:ins w:id="518" w:author="Apple" w:date="2025-08-11T14:59:00Z" w16du:dateUtc="2025-08-11T21:59: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614CB22D" w14:textId="77777777" w:rsidR="00DB6736" w:rsidRPr="006C26D2" w:rsidRDefault="00DB6736" w:rsidP="00DB6736">
                  <w:pPr>
                    <w:pStyle w:val="TAL"/>
                    <w:rPr>
                      <w:ins w:id="519" w:author="Apple" w:date="2025-08-11T14:59:00Z" w16du:dateUtc="2025-08-11T21:59:00Z"/>
                      <w:rFonts w:eastAsia="SimSun" w:cs="Arial"/>
                      <w:color w:val="000000" w:themeColor="text1"/>
                      <w:szCs w:val="18"/>
                      <w:lang w:eastAsia="zh-CN"/>
                    </w:rPr>
                  </w:pPr>
                  <w:ins w:id="520" w:author="Apple" w:date="2025-08-11T14:59:00Z" w16du:dateUtc="2025-08-11T21:59:00Z">
                    <w:r w:rsidRPr="002C4DD2">
                      <w:rPr>
                        <w:rFonts w:eastAsia="Malgun Gothic" w:cs="Arial"/>
                        <w:bCs/>
                        <w:color w:val="000000" w:themeColor="text1"/>
                        <w:szCs w:val="18"/>
                        <w:lang w:eastAsia="ko-KR"/>
                      </w:rPr>
                      <w:t>CBSR for Rel-15 Type-I SP (single panel) codebook enhancement for up to 128 ports is not supported</w:t>
                    </w:r>
                  </w:ins>
                </w:p>
              </w:tc>
              <w:tc>
                <w:tcPr>
                  <w:tcW w:w="0" w:type="auto"/>
                  <w:tcBorders>
                    <w:top w:val="single" w:sz="4" w:space="0" w:color="auto"/>
                    <w:left w:val="single" w:sz="4" w:space="0" w:color="auto"/>
                    <w:bottom w:val="single" w:sz="4" w:space="0" w:color="auto"/>
                    <w:right w:val="single" w:sz="4" w:space="0" w:color="auto"/>
                  </w:tcBorders>
                </w:tcPr>
                <w:p w14:paraId="565C597D" w14:textId="77777777" w:rsidR="00DB6736" w:rsidRPr="006C26D2" w:rsidRDefault="00DB6736" w:rsidP="00DB6736">
                  <w:pPr>
                    <w:pStyle w:val="TAL"/>
                    <w:rPr>
                      <w:ins w:id="521" w:author="Apple" w:date="2025-08-11T14:59:00Z" w16du:dateUtc="2025-08-11T21:59:00Z"/>
                      <w:rFonts w:eastAsia="MS Mincho" w:cs="Arial"/>
                      <w:color w:val="000000" w:themeColor="text1"/>
                      <w:szCs w:val="18"/>
                    </w:rPr>
                  </w:pPr>
                  <w:ins w:id="522" w:author="Apple" w:date="2025-08-11T14:59:00Z" w16du:dateUtc="2025-08-11T21:59: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FE1F4E4" w14:textId="77777777" w:rsidR="00DB6736" w:rsidRPr="006C26D2" w:rsidRDefault="00DB6736" w:rsidP="00DB6736">
                  <w:pPr>
                    <w:pStyle w:val="TAL"/>
                    <w:rPr>
                      <w:ins w:id="523" w:author="Apple" w:date="2025-08-11T14:59:00Z" w16du:dateUtc="2025-08-11T21:59:00Z"/>
                      <w:rFonts w:eastAsia="MS Mincho" w:cs="Arial"/>
                      <w:color w:val="000000" w:themeColor="text1"/>
                      <w:szCs w:val="18"/>
                    </w:rPr>
                  </w:pPr>
                  <w:ins w:id="524" w:author="Apple" w:date="2025-08-11T14:59:00Z" w16du:dateUtc="2025-08-11T21: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A7C9890" w14:textId="77777777" w:rsidR="00DB6736" w:rsidRPr="006C26D2" w:rsidRDefault="00DB6736" w:rsidP="00DB6736">
                  <w:pPr>
                    <w:pStyle w:val="TAL"/>
                    <w:rPr>
                      <w:ins w:id="525" w:author="Apple" w:date="2025-08-11T14:59:00Z" w16du:dateUtc="2025-08-11T21:59:00Z"/>
                      <w:rFonts w:eastAsia="MS Mincho" w:cs="Arial"/>
                      <w:color w:val="000000" w:themeColor="text1"/>
                      <w:szCs w:val="18"/>
                    </w:rPr>
                  </w:pPr>
                  <w:ins w:id="526" w:author="Apple" w:date="2025-08-11T14:59:00Z" w16du:dateUtc="2025-08-11T21: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F57599" w14:textId="77777777" w:rsidR="00DB6736" w:rsidRPr="006C26D2" w:rsidRDefault="00DB6736" w:rsidP="00DB6736">
                  <w:pPr>
                    <w:pStyle w:val="TAL"/>
                    <w:rPr>
                      <w:ins w:id="527" w:author="Apple" w:date="2025-08-11T14:59:00Z" w16du:dateUtc="2025-08-11T21:59:00Z"/>
                      <w:rFonts w:eastAsia="MS Mincho" w:cs="Arial"/>
                      <w:color w:val="000000" w:themeColor="text1"/>
                      <w:szCs w:val="18"/>
                    </w:rPr>
                  </w:pPr>
                  <w:ins w:id="528" w:author="Apple" w:date="2025-08-11T14:59:00Z" w16du:dateUtc="2025-08-11T21: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BAD4BA5" w14:textId="77777777" w:rsidR="00DB6736" w:rsidRPr="006C26D2" w:rsidRDefault="00DB6736" w:rsidP="00DB6736">
                  <w:pPr>
                    <w:pStyle w:val="TAL"/>
                    <w:rPr>
                      <w:ins w:id="529" w:author="Apple" w:date="2025-08-11T14:59:00Z" w16du:dateUtc="2025-08-11T21:59: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23BC359" w14:textId="77777777" w:rsidR="00DB6736" w:rsidRPr="006C26D2" w:rsidRDefault="00DB6736" w:rsidP="00DB6736">
                  <w:pPr>
                    <w:pStyle w:val="TAL"/>
                    <w:rPr>
                      <w:ins w:id="530" w:author="Apple" w:date="2025-08-11T14:59:00Z" w16du:dateUtc="2025-08-11T21:59:00Z"/>
                      <w:rFonts w:cs="Arial"/>
                      <w:color w:val="000000" w:themeColor="text1"/>
                      <w:szCs w:val="18"/>
                    </w:rPr>
                  </w:pPr>
                  <w:ins w:id="531" w:author="Apple" w:date="2025-08-11T14:59:00Z" w16du:dateUtc="2025-08-11T21:59:00Z">
                    <w:r w:rsidRPr="002C4DD2">
                      <w:rPr>
                        <w:rFonts w:cs="Arial"/>
                        <w:bCs/>
                        <w:color w:val="000000" w:themeColor="text1"/>
                        <w:szCs w:val="18"/>
                      </w:rPr>
                      <w:t>Optional with capability signalling</w:t>
                    </w:r>
                  </w:ins>
                </w:p>
              </w:tc>
            </w:tr>
            <w:tr w:rsidR="00DB6736" w:rsidRPr="00B64C94" w14:paraId="7CE60244" w14:textId="77777777" w:rsidTr="00813F5B">
              <w:trPr>
                <w:trHeight w:val="20"/>
                <w:ins w:id="532" w:author="Apple" w:date="2025-08-11T15:07:00Z"/>
              </w:trPr>
              <w:tc>
                <w:tcPr>
                  <w:tcW w:w="0" w:type="auto"/>
                  <w:tcBorders>
                    <w:top w:val="single" w:sz="4" w:space="0" w:color="auto"/>
                    <w:left w:val="single" w:sz="4" w:space="0" w:color="auto"/>
                    <w:bottom w:val="single" w:sz="4" w:space="0" w:color="auto"/>
                    <w:right w:val="single" w:sz="4" w:space="0" w:color="auto"/>
                  </w:tcBorders>
                </w:tcPr>
                <w:p w14:paraId="5FF97E6D" w14:textId="77777777" w:rsidR="00DB6736" w:rsidRPr="006C26D2" w:rsidRDefault="00DB6736" w:rsidP="00DB6736">
                  <w:pPr>
                    <w:pStyle w:val="TAL"/>
                    <w:rPr>
                      <w:ins w:id="533" w:author="Apple" w:date="2025-08-11T15:07:00Z" w16du:dateUtc="2025-08-11T22:07:00Z"/>
                      <w:rFonts w:eastAsia="SimSun" w:cs="Arial"/>
                      <w:color w:val="000000" w:themeColor="text1"/>
                      <w:szCs w:val="18"/>
                      <w:lang w:eastAsia="zh-CN"/>
                    </w:rPr>
                  </w:pPr>
                  <w:ins w:id="534" w:author="Apple" w:date="2025-08-11T15:08:00Z" w16du:dateUtc="2025-08-11T22:08: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01740FBE" w14:textId="77777777" w:rsidR="00DB6736" w:rsidRPr="006C26D2" w:rsidRDefault="00DB6736" w:rsidP="00DB6736">
                  <w:pPr>
                    <w:pStyle w:val="TAL"/>
                    <w:rPr>
                      <w:ins w:id="535" w:author="Apple" w:date="2025-08-11T15:07:00Z" w16du:dateUtc="2025-08-11T22:07:00Z"/>
                      <w:rFonts w:eastAsia="SimSun" w:cs="Arial"/>
                      <w:color w:val="000000" w:themeColor="text1"/>
                      <w:szCs w:val="18"/>
                      <w:lang w:eastAsia="zh-CN"/>
                    </w:rPr>
                  </w:pPr>
                  <w:ins w:id="536" w:author="Apple" w:date="2025-08-11T15:08:00Z" w16du:dateUtc="2025-08-11T22:08:00Z">
                    <w:r w:rsidRPr="002C4DD2">
                      <w:rPr>
                        <w:rFonts w:cs="Arial"/>
                        <w:bCs/>
                        <w:color w:val="000000" w:themeColor="text1"/>
                        <w:szCs w:val="18"/>
                      </w:rPr>
                      <w:t>59-2-1</w:t>
                    </w:r>
                    <w:r>
                      <w:rPr>
                        <w:rFonts w:cs="Arial"/>
                        <w:bCs/>
                        <w:color w:val="000000" w:themeColor="text1"/>
                        <w:szCs w:val="18"/>
                      </w:rPr>
                      <w:t>g</w:t>
                    </w:r>
                  </w:ins>
                </w:p>
              </w:tc>
              <w:tc>
                <w:tcPr>
                  <w:tcW w:w="0" w:type="auto"/>
                  <w:tcBorders>
                    <w:top w:val="single" w:sz="4" w:space="0" w:color="auto"/>
                    <w:left w:val="single" w:sz="4" w:space="0" w:color="auto"/>
                    <w:bottom w:val="single" w:sz="4" w:space="0" w:color="auto"/>
                    <w:right w:val="single" w:sz="4" w:space="0" w:color="auto"/>
                  </w:tcBorders>
                </w:tcPr>
                <w:p w14:paraId="5C8C8DF7" w14:textId="77777777" w:rsidR="00DB6736" w:rsidRPr="006C26D2" w:rsidRDefault="00DB6736" w:rsidP="00DB6736">
                  <w:pPr>
                    <w:pStyle w:val="TAL"/>
                    <w:rPr>
                      <w:ins w:id="537" w:author="Apple" w:date="2025-08-11T15:07:00Z" w16du:dateUtc="2025-08-11T22:07:00Z"/>
                      <w:rFonts w:eastAsia="SimSun" w:cs="Arial"/>
                      <w:color w:val="000000" w:themeColor="text1"/>
                      <w:szCs w:val="18"/>
                      <w:lang w:val="en-US" w:eastAsia="zh-CN"/>
                    </w:rPr>
                  </w:pPr>
                  <w:ins w:id="538" w:author="Apple" w:date="2025-08-11T15:08:00Z" w16du:dateUtc="2025-08-11T22:08:00Z">
                    <w:r w:rsidRPr="002C4DD2">
                      <w:rPr>
                        <w:rFonts w:eastAsia="Malgun Gothic" w:cs="Arial"/>
                        <w:bCs/>
                        <w:color w:val="000000" w:themeColor="text1"/>
                        <w:szCs w:val="18"/>
                        <w:lang w:val="en-US" w:eastAsia="ko-KR"/>
                      </w:rPr>
                      <w:t>CSI-RS port mapping for Type-I and Type II</w:t>
                    </w:r>
                    <w:r w:rsidRPr="002C4DD2">
                      <w:rPr>
                        <w:rFonts w:eastAsia="Malgun Gothic" w:cs="Arial"/>
                        <w:bCs/>
                        <w:color w:val="000000" w:themeColor="text1"/>
                        <w:szCs w:val="18"/>
                        <w:lang w:eastAsia="ko-KR"/>
                      </w:rPr>
                      <w:t xml:space="preserve"> codebook enhancement for up to 128 ports</w:t>
                    </w:r>
                    <w:r w:rsidRPr="002C4DD2">
                      <w:rPr>
                        <w:rFonts w:eastAsia="Malgun Gothic" w:cs="Arial"/>
                        <w:bCs/>
                        <w:color w:val="000000" w:themeColor="text1"/>
                        <w:szCs w:val="18"/>
                        <w:lang w:val="en-US" w:eastAsia="ko-KR"/>
                      </w:rPr>
                      <w:t xml:space="preserve"> </w:t>
                    </w:r>
                  </w:ins>
                </w:p>
              </w:tc>
              <w:tc>
                <w:tcPr>
                  <w:tcW w:w="0" w:type="auto"/>
                  <w:tcBorders>
                    <w:top w:val="single" w:sz="4" w:space="0" w:color="auto"/>
                    <w:left w:val="single" w:sz="4" w:space="0" w:color="auto"/>
                    <w:bottom w:val="single" w:sz="4" w:space="0" w:color="auto"/>
                    <w:right w:val="single" w:sz="4" w:space="0" w:color="auto"/>
                  </w:tcBorders>
                </w:tcPr>
                <w:p w14:paraId="172F2170" w14:textId="77777777" w:rsidR="00DB6736" w:rsidRPr="006C26D2" w:rsidRDefault="00DB6736" w:rsidP="00DB6736">
                  <w:pPr>
                    <w:rPr>
                      <w:ins w:id="539" w:author="Apple" w:date="2025-08-11T15:07:00Z" w16du:dateUtc="2025-08-11T22:07:00Z"/>
                      <w:rFonts w:eastAsia="SimSun" w:cs="Arial"/>
                      <w:color w:val="000000" w:themeColor="text1"/>
                      <w:sz w:val="18"/>
                      <w:szCs w:val="18"/>
                      <w:lang w:eastAsia="zh-CN"/>
                    </w:rPr>
                  </w:pPr>
                  <w:ins w:id="540" w:author="Apple" w:date="2025-08-11T15:08:00Z" w16du:dateUtc="2025-08-11T22:08:00Z">
                    <w:r w:rsidRPr="002C4DD2">
                      <w:rPr>
                        <w:rFonts w:eastAsia="Malgun Gothic" w:cs="Arial"/>
                        <w:bCs/>
                        <w:color w:val="000000" w:themeColor="text1"/>
                        <w:sz w:val="18"/>
                        <w:szCs w:val="18"/>
                        <w:lang w:eastAsia="ko-KR"/>
                      </w:rPr>
                      <w:t>Supported CSI-RS port mapping schemes for Type-I and Type II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0622896D" w14:textId="77777777" w:rsidR="00DB6736" w:rsidRPr="006C26D2" w:rsidRDefault="00DB6736" w:rsidP="00DB6736">
                  <w:pPr>
                    <w:pStyle w:val="TAL"/>
                    <w:rPr>
                      <w:ins w:id="541" w:author="Apple" w:date="2025-08-11T15:07:00Z" w16du:dateUtc="2025-08-11T22:07:00Z"/>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5FED5DD" w14:textId="77777777" w:rsidR="00DB6736" w:rsidRPr="006C26D2" w:rsidRDefault="00DB6736" w:rsidP="00DB6736">
                  <w:pPr>
                    <w:pStyle w:val="TAL"/>
                    <w:rPr>
                      <w:ins w:id="542" w:author="Apple" w:date="2025-08-11T15:07:00Z" w16du:dateUtc="2025-08-11T22:07:00Z"/>
                      <w:rFonts w:eastAsia="SimSun" w:cs="Arial"/>
                      <w:color w:val="000000" w:themeColor="text1"/>
                      <w:szCs w:val="18"/>
                      <w:lang w:eastAsia="zh-CN"/>
                    </w:rPr>
                  </w:pPr>
                  <w:ins w:id="543" w:author="Apple" w:date="2025-08-11T15:08:00Z" w16du:dateUtc="2025-08-11T22:08: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C5F7320" w14:textId="77777777" w:rsidR="00DB6736" w:rsidRPr="006C26D2" w:rsidRDefault="00DB6736" w:rsidP="00DB6736">
                  <w:pPr>
                    <w:pStyle w:val="TAL"/>
                    <w:rPr>
                      <w:ins w:id="544" w:author="Apple" w:date="2025-08-11T15:07:00Z" w16du:dateUtc="2025-08-11T22:07:00Z"/>
                      <w:rFonts w:cs="Arial"/>
                      <w:color w:val="000000" w:themeColor="text1"/>
                      <w:szCs w:val="18"/>
                      <w:lang w:eastAsia="zh-CN"/>
                    </w:rPr>
                  </w:pPr>
                  <w:ins w:id="545" w:author="Apple" w:date="2025-08-11T15:08:00Z" w16du:dateUtc="2025-08-11T22:08: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4D0656D" w14:textId="77777777" w:rsidR="00DB6736" w:rsidRPr="006C26D2" w:rsidRDefault="00DB6736" w:rsidP="00DB6736">
                  <w:pPr>
                    <w:pStyle w:val="TAL"/>
                    <w:rPr>
                      <w:ins w:id="546" w:author="Apple" w:date="2025-08-11T15:07:00Z" w16du:dateUtc="2025-08-11T22:07: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9CFAF0F" w14:textId="77777777" w:rsidR="00DB6736" w:rsidRPr="00A65484" w:rsidDel="00A65484" w:rsidRDefault="00DB6736" w:rsidP="00DB6736">
                  <w:pPr>
                    <w:pStyle w:val="TAL"/>
                    <w:rPr>
                      <w:ins w:id="547" w:author="Apple" w:date="2025-08-11T15:07:00Z" w16du:dateUtc="2025-08-11T22:07:00Z"/>
                      <w:rFonts w:eastAsia="SimSun" w:cs="Arial"/>
                      <w:color w:val="000000" w:themeColor="text1"/>
                      <w:szCs w:val="18"/>
                      <w:lang w:eastAsia="zh-CN"/>
                    </w:rPr>
                  </w:pPr>
                  <w:ins w:id="548" w:author="Apple" w:date="2025-08-11T15:08:00Z" w16du:dateUtc="2025-08-11T22:08: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3F7BAF96" w14:textId="77777777" w:rsidR="00DB6736" w:rsidRPr="006C26D2" w:rsidRDefault="00DB6736" w:rsidP="00DB6736">
                  <w:pPr>
                    <w:pStyle w:val="TAL"/>
                    <w:rPr>
                      <w:ins w:id="549" w:author="Apple" w:date="2025-08-11T15:07:00Z" w16du:dateUtc="2025-08-11T22:07:00Z"/>
                      <w:rFonts w:cs="Arial"/>
                      <w:color w:val="000000" w:themeColor="text1"/>
                      <w:szCs w:val="18"/>
                      <w:lang w:eastAsia="zh-CN"/>
                    </w:rPr>
                  </w:pPr>
                  <w:ins w:id="550" w:author="Apple" w:date="2025-08-11T15:08:00Z" w16du:dateUtc="2025-08-11T22: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0BDEDE" w14:textId="77777777" w:rsidR="00DB6736" w:rsidRPr="006C26D2" w:rsidRDefault="00DB6736" w:rsidP="00DB6736">
                  <w:pPr>
                    <w:pStyle w:val="TAL"/>
                    <w:rPr>
                      <w:ins w:id="551" w:author="Apple" w:date="2025-08-11T15:07:00Z" w16du:dateUtc="2025-08-11T22:07:00Z"/>
                      <w:rFonts w:cs="Arial"/>
                      <w:color w:val="000000" w:themeColor="text1"/>
                      <w:szCs w:val="18"/>
                      <w:lang w:eastAsia="zh-CN"/>
                    </w:rPr>
                  </w:pPr>
                  <w:ins w:id="552" w:author="Apple" w:date="2025-08-11T15:08:00Z" w16du:dateUtc="2025-08-11T22: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D71A82A" w14:textId="77777777" w:rsidR="00DB6736" w:rsidRPr="006C26D2" w:rsidRDefault="00DB6736" w:rsidP="00DB6736">
                  <w:pPr>
                    <w:pStyle w:val="TAL"/>
                    <w:rPr>
                      <w:ins w:id="553" w:author="Apple" w:date="2025-08-11T15:07:00Z" w16du:dateUtc="2025-08-11T22:07:00Z"/>
                      <w:rFonts w:cs="Arial"/>
                      <w:color w:val="000000" w:themeColor="text1"/>
                      <w:szCs w:val="18"/>
                      <w:lang w:eastAsia="zh-CN"/>
                    </w:rPr>
                  </w:pPr>
                  <w:ins w:id="554" w:author="Apple" w:date="2025-08-11T15:08:00Z" w16du:dateUtc="2025-08-11T22: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4D31F8" w14:textId="77777777" w:rsidR="00DB6736" w:rsidRPr="002C4DD2" w:rsidRDefault="00DB6736" w:rsidP="00DB6736">
                  <w:pPr>
                    <w:pStyle w:val="TAL"/>
                    <w:rPr>
                      <w:ins w:id="555" w:author="Apple" w:date="2025-08-11T15:08:00Z" w16du:dateUtc="2025-08-11T22:08:00Z"/>
                      <w:rFonts w:eastAsia="MS Mincho" w:cs="Arial"/>
                      <w:bCs/>
                      <w:color w:val="000000" w:themeColor="text1"/>
                      <w:szCs w:val="18"/>
                      <w:lang w:val="en-US"/>
                    </w:rPr>
                  </w:pPr>
                  <w:ins w:id="556" w:author="Apple" w:date="2025-08-11T15:08:00Z" w16du:dateUtc="2025-08-11T22:08:00Z">
                    <w:r w:rsidRPr="002C4DD2">
                      <w:rPr>
                        <w:rFonts w:eastAsia="MS Mincho" w:cs="Arial"/>
                        <w:bCs/>
                        <w:color w:val="000000" w:themeColor="text1"/>
                        <w:szCs w:val="18"/>
                        <w:lang w:val="en-US"/>
                      </w:rPr>
                      <w:t>Candidate value {Mapping method 1, Mapping method 2}</w:t>
                    </w:r>
                  </w:ins>
                </w:p>
                <w:p w14:paraId="7882C158" w14:textId="77777777" w:rsidR="00DB6736" w:rsidRPr="006C26D2" w:rsidRDefault="00DB6736" w:rsidP="00DB6736">
                  <w:pPr>
                    <w:pStyle w:val="TAL"/>
                    <w:rPr>
                      <w:ins w:id="557" w:author="Apple" w:date="2025-08-11T15:07:00Z" w16du:dateUtc="2025-08-11T22:0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404D65" w14:textId="77777777" w:rsidR="00DB6736" w:rsidRPr="006C26D2" w:rsidRDefault="00DB6736" w:rsidP="00DB6736">
                  <w:pPr>
                    <w:pStyle w:val="TAL"/>
                    <w:rPr>
                      <w:ins w:id="558" w:author="Apple" w:date="2025-08-11T15:07:00Z" w16du:dateUtc="2025-08-11T22:07:00Z"/>
                      <w:rFonts w:cs="Arial"/>
                      <w:color w:val="000000" w:themeColor="text1"/>
                      <w:szCs w:val="18"/>
                      <w:lang w:val="en-US" w:eastAsia="zh-CN"/>
                    </w:rPr>
                  </w:pPr>
                  <w:ins w:id="559" w:author="Apple" w:date="2025-08-11T15:08:00Z" w16du:dateUtc="2025-08-11T22:08:00Z">
                    <w:r w:rsidRPr="002C4DD2">
                      <w:rPr>
                        <w:rFonts w:cs="Arial"/>
                        <w:bCs/>
                        <w:color w:val="000000" w:themeColor="text1"/>
                        <w:szCs w:val="18"/>
                      </w:rPr>
                      <w:t>Optional with capability signalling</w:t>
                    </w:r>
                  </w:ins>
                </w:p>
              </w:tc>
            </w:tr>
            <w:tr w:rsidR="00DB6736" w:rsidRPr="00B64C94" w14:paraId="3ACB4B9F" w14:textId="77777777" w:rsidTr="00813F5B">
              <w:trPr>
                <w:trHeight w:val="20"/>
                <w:ins w:id="560" w:author="Apple" w:date="2025-08-11T14:55:00Z"/>
              </w:trPr>
              <w:tc>
                <w:tcPr>
                  <w:tcW w:w="0" w:type="auto"/>
                  <w:tcBorders>
                    <w:top w:val="single" w:sz="4" w:space="0" w:color="auto"/>
                    <w:left w:val="single" w:sz="4" w:space="0" w:color="auto"/>
                    <w:bottom w:val="single" w:sz="4" w:space="0" w:color="auto"/>
                    <w:right w:val="single" w:sz="4" w:space="0" w:color="auto"/>
                  </w:tcBorders>
                </w:tcPr>
                <w:p w14:paraId="1EF1DE18" w14:textId="77777777" w:rsidR="00DB6736" w:rsidRPr="006C26D2" w:rsidRDefault="00DB6736" w:rsidP="00DB6736">
                  <w:pPr>
                    <w:pStyle w:val="TAL"/>
                    <w:rPr>
                      <w:ins w:id="561" w:author="Apple" w:date="2025-08-11T14:55:00Z" w16du:dateUtc="2025-08-11T21:55:00Z"/>
                      <w:rFonts w:eastAsia="MS Mincho" w:cs="Arial"/>
                      <w:color w:val="000000" w:themeColor="text1"/>
                      <w:szCs w:val="18"/>
                    </w:rPr>
                  </w:pPr>
                  <w:ins w:id="562" w:author="Apple" w:date="2025-08-11T14:55:00Z" w16du:dateUtc="2025-08-11T21:55:00Z">
                    <w:r w:rsidRPr="00C15D9F">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FE20E11" w14:textId="77777777" w:rsidR="00DB6736" w:rsidRPr="006C26D2" w:rsidRDefault="00DB6736" w:rsidP="00DB6736">
                  <w:pPr>
                    <w:pStyle w:val="TAL"/>
                    <w:rPr>
                      <w:ins w:id="563" w:author="Apple" w:date="2025-08-11T14:55:00Z" w16du:dateUtc="2025-08-11T21:55:00Z"/>
                      <w:rFonts w:eastAsia="MS Mincho" w:cs="Arial"/>
                      <w:color w:val="000000" w:themeColor="text1"/>
                      <w:szCs w:val="18"/>
                    </w:rPr>
                  </w:pPr>
                  <w:ins w:id="564" w:author="Apple" w:date="2025-08-11T14:55:00Z" w16du:dateUtc="2025-08-11T21:55:00Z">
                    <w:r w:rsidRPr="00C15D9F">
                      <w:rPr>
                        <w:rFonts w:asciiTheme="majorHAnsi" w:eastAsia="MS Mincho" w:hAnsiTheme="majorHAnsi" w:cstheme="majorHAnsi"/>
                        <w:bCs/>
                        <w:color w:val="000000" w:themeColor="text1"/>
                        <w:szCs w:val="18"/>
                      </w:rPr>
                      <w:t>59-2-3-1a</w:t>
                    </w:r>
                  </w:ins>
                </w:p>
              </w:tc>
              <w:tc>
                <w:tcPr>
                  <w:tcW w:w="0" w:type="auto"/>
                  <w:tcBorders>
                    <w:top w:val="single" w:sz="4" w:space="0" w:color="auto"/>
                    <w:left w:val="single" w:sz="4" w:space="0" w:color="auto"/>
                    <w:bottom w:val="single" w:sz="4" w:space="0" w:color="auto"/>
                    <w:right w:val="single" w:sz="4" w:space="0" w:color="auto"/>
                  </w:tcBorders>
                </w:tcPr>
                <w:p w14:paraId="5E4289BA" w14:textId="77777777" w:rsidR="00DB6736" w:rsidRPr="006C26D2" w:rsidRDefault="00DB6736" w:rsidP="00DB6736">
                  <w:pPr>
                    <w:pStyle w:val="TAL"/>
                    <w:rPr>
                      <w:ins w:id="565" w:author="Apple" w:date="2025-08-11T14:55:00Z" w16du:dateUtc="2025-08-11T21:55:00Z"/>
                      <w:rFonts w:eastAsia="SimSun" w:cs="Arial"/>
                      <w:color w:val="000000" w:themeColor="text1"/>
                      <w:szCs w:val="18"/>
                      <w:lang w:eastAsia="zh-CN"/>
                    </w:rPr>
                  </w:pPr>
                  <w:ins w:id="566" w:author="Apple" w:date="2025-08-11T14:55:00Z" w16du:dateUtc="2025-08-11T21:55:00Z">
                    <w:r w:rsidRPr="00C15D9F">
                      <w:rPr>
                        <w:rFonts w:asciiTheme="majorHAnsi" w:eastAsia="SimSun" w:hAnsiTheme="majorHAnsi" w:cstheme="majorHAnsi"/>
                        <w:bCs/>
                        <w:color w:val="000000" w:themeColor="text1"/>
                        <w:szCs w:val="18"/>
                        <w:lang w:eastAsia="zh-CN"/>
                      </w:rPr>
                      <w:t xml:space="preserve">CJTC Dd report processing </w:t>
                    </w:r>
                  </w:ins>
                </w:p>
              </w:tc>
              <w:tc>
                <w:tcPr>
                  <w:tcW w:w="0" w:type="auto"/>
                  <w:tcBorders>
                    <w:top w:val="single" w:sz="4" w:space="0" w:color="auto"/>
                    <w:left w:val="single" w:sz="4" w:space="0" w:color="auto"/>
                    <w:bottom w:val="single" w:sz="4" w:space="0" w:color="auto"/>
                    <w:right w:val="single" w:sz="4" w:space="0" w:color="auto"/>
                  </w:tcBorders>
                </w:tcPr>
                <w:p w14:paraId="39AA7F76" w14:textId="77777777" w:rsidR="00DB6736" w:rsidRPr="00C15D9F" w:rsidRDefault="00DB6736" w:rsidP="00DB6736">
                  <w:pPr>
                    <w:pStyle w:val="TAL"/>
                    <w:rPr>
                      <w:ins w:id="567" w:author="Apple" w:date="2025-08-11T14:55:00Z" w16du:dateUtc="2025-08-11T21:55:00Z"/>
                      <w:rFonts w:asciiTheme="majorHAnsi" w:eastAsia="Malgun Gothic" w:hAnsiTheme="majorHAnsi" w:cstheme="majorHAnsi"/>
                      <w:color w:val="000000" w:themeColor="text1"/>
                      <w:szCs w:val="18"/>
                      <w:lang w:eastAsia="ko-KR"/>
                    </w:rPr>
                  </w:pPr>
                  <w:ins w:id="568" w:author="Apple" w:date="2025-08-11T14:55:00Z" w16du:dateUtc="2025-08-11T21:55:00Z">
                    <w:r w:rsidRPr="00C15D9F">
                      <w:rPr>
                        <w:rFonts w:asciiTheme="majorHAnsi" w:eastAsia="Malgun Gothic" w:hAnsiTheme="majorHAnsi" w:cstheme="majorHAnsi"/>
                        <w:color w:val="000000" w:themeColor="text1"/>
                        <w:szCs w:val="18"/>
                        <w:lang w:eastAsia="ko-KR"/>
                      </w:rPr>
                      <w:t>1. Maximum number of configured TRS resource sets for delay offset report</w:t>
                    </w:r>
                  </w:ins>
                </w:p>
                <w:p w14:paraId="5CE89201" w14:textId="77777777" w:rsidR="00DB6736" w:rsidRPr="00C15D9F" w:rsidRDefault="00DB6736" w:rsidP="00DB6736">
                  <w:pPr>
                    <w:pStyle w:val="TAL"/>
                    <w:rPr>
                      <w:ins w:id="569" w:author="Apple" w:date="2025-08-11T14:55:00Z" w16du:dateUtc="2025-08-11T21:55:00Z"/>
                      <w:rFonts w:asciiTheme="majorHAnsi" w:eastAsia="Malgun Gothic" w:hAnsiTheme="majorHAnsi" w:cstheme="majorHAnsi"/>
                      <w:color w:val="000000" w:themeColor="text1"/>
                      <w:szCs w:val="18"/>
                      <w:lang w:eastAsia="ko-KR"/>
                    </w:rPr>
                  </w:pPr>
                  <w:ins w:id="570" w:author="Apple" w:date="2025-08-11T14:55:00Z" w16du:dateUtc="2025-08-11T21:55:00Z">
                    <w:r w:rsidRPr="00C15D9F">
                      <w:rPr>
                        <w:rFonts w:asciiTheme="majorHAnsi" w:eastAsia="Malgun Gothic" w:hAnsiTheme="majorHAnsi" w:cstheme="majorHAnsi"/>
                        <w:color w:val="000000" w:themeColor="text1"/>
                        <w:szCs w:val="18"/>
                        <w:lang w:eastAsia="ko-KR"/>
                      </w:rPr>
                      <w:t>2. Maximum number of configured TRS resource sets for delay offset report across all CCs in a band when reported per band, and across all CCs in a band combination when reported per BC</w:t>
                    </w:r>
                  </w:ins>
                </w:p>
                <w:p w14:paraId="61361CC8" w14:textId="77777777" w:rsidR="00DB6736" w:rsidRPr="00C15D9F" w:rsidRDefault="00DB6736" w:rsidP="00DB6736">
                  <w:pPr>
                    <w:pStyle w:val="TAL"/>
                    <w:rPr>
                      <w:ins w:id="571" w:author="Apple" w:date="2025-08-11T14:55:00Z" w16du:dateUtc="2025-08-11T21:55:00Z"/>
                      <w:rFonts w:asciiTheme="majorHAnsi" w:eastAsia="Malgun Gothic" w:hAnsiTheme="majorHAnsi" w:cstheme="majorHAnsi"/>
                      <w:color w:val="000000" w:themeColor="text1"/>
                      <w:szCs w:val="18"/>
                      <w:lang w:eastAsia="ko-KR"/>
                    </w:rPr>
                  </w:pPr>
                  <w:ins w:id="572" w:author="Apple" w:date="2025-08-11T14:55:00Z" w16du:dateUtc="2025-08-11T21:55:00Z">
                    <w:r w:rsidRPr="00C15D9F">
                      <w:rPr>
                        <w:rFonts w:asciiTheme="majorHAnsi" w:eastAsia="Malgun Gothic" w:hAnsiTheme="majorHAnsi" w:cstheme="majorHAnsi"/>
                        <w:color w:val="000000" w:themeColor="text1"/>
                        <w:szCs w:val="18"/>
                        <w:lang w:eastAsia="ko-KR"/>
                      </w:rPr>
                      <w:t>3. Maximum number of simultaneously active CSI-RS resources for delay offset report per CC</w:t>
                    </w:r>
                  </w:ins>
                </w:p>
                <w:p w14:paraId="73FB1E7D" w14:textId="77777777" w:rsidR="00DB6736" w:rsidRPr="00C15D9F" w:rsidRDefault="00DB6736" w:rsidP="00DB6736">
                  <w:pPr>
                    <w:pStyle w:val="TAL"/>
                    <w:rPr>
                      <w:ins w:id="573" w:author="Apple" w:date="2025-08-11T14:55:00Z" w16du:dateUtc="2025-08-11T21:55:00Z"/>
                      <w:rFonts w:asciiTheme="majorHAnsi" w:hAnsiTheme="majorHAnsi" w:cstheme="majorHAnsi"/>
                      <w:color w:val="000000" w:themeColor="text1"/>
                      <w:szCs w:val="18"/>
                      <w:lang w:val="en-US"/>
                    </w:rPr>
                  </w:pPr>
                  <w:ins w:id="574" w:author="Apple" w:date="2025-08-11T14:55:00Z" w16du:dateUtc="2025-08-11T21:55:00Z">
                    <w:r w:rsidRPr="00C15D9F">
                      <w:rPr>
                        <w:rFonts w:asciiTheme="majorHAnsi" w:eastAsia="Malgun Gothic" w:hAnsiTheme="majorHAnsi" w:cstheme="majorHAnsi"/>
                        <w:color w:val="000000" w:themeColor="text1"/>
                        <w:szCs w:val="18"/>
                        <w:lang w:eastAsia="ko-KR"/>
                      </w:rPr>
                      <w:t>4. Maximum number of simultaneously active CSI-RS resources for delay offset report across all CCs in a band when reported per band, and across all CCs in a band combination when reported per BC</w:t>
                    </w:r>
                  </w:ins>
                </w:p>
                <w:p w14:paraId="03CD8897" w14:textId="77777777" w:rsidR="00DB6736" w:rsidRPr="006C26D2" w:rsidRDefault="00DB6736" w:rsidP="00DB6736">
                  <w:pPr>
                    <w:rPr>
                      <w:ins w:id="575" w:author="Apple" w:date="2025-08-11T14:55:00Z" w16du:dateUtc="2025-08-11T21:55:00Z"/>
                      <w:rFonts w:cs="Arial"/>
                      <w:color w:val="000000" w:themeColor="text1"/>
                      <w:sz w:val="18"/>
                      <w:szCs w:val="18"/>
                    </w:rPr>
                  </w:pPr>
                  <w:ins w:id="576" w:author="Apple" w:date="2025-08-11T14:55:00Z" w16du:dateUtc="2025-08-11T21:55:00Z">
                    <w:r w:rsidRPr="00C15D9F">
                      <w:rPr>
                        <w:rFonts w:asciiTheme="majorHAnsi" w:hAnsiTheme="majorHAnsi" w:cstheme="majorHAnsi"/>
                        <w:color w:val="000000" w:themeColor="text1"/>
                        <w:sz w:val="18"/>
                        <w:szCs w:val="18"/>
                      </w:rPr>
                      <w:t>5. Value of X for CPU occupation (O</w:t>
                    </w:r>
                    <w:r w:rsidRPr="00C15D9F">
                      <w:rPr>
                        <w:rFonts w:asciiTheme="majorHAnsi" w:hAnsiTheme="majorHAnsi" w:cstheme="majorHAnsi"/>
                        <w:color w:val="000000" w:themeColor="text1"/>
                        <w:sz w:val="18"/>
                        <w:szCs w:val="18"/>
                        <w:vertAlign w:val="subscript"/>
                      </w:rPr>
                      <w:t>CPU</w:t>
                    </w:r>
                    <w:r w:rsidRPr="00C15D9F">
                      <w:rPr>
                        <w:rFonts w:asciiTheme="majorHAnsi" w:hAnsiTheme="majorHAnsi" w:cstheme="majorHAnsi"/>
                        <w:color w:val="000000" w:themeColor="text1"/>
                        <w:sz w:val="18"/>
                        <w:szCs w:val="18"/>
                      </w:rPr>
                      <w:t>=X</w:t>
                    </w:r>
                    <w:r w:rsidRPr="00C15D9F">
                      <w:rPr>
                        <w:rFonts w:asciiTheme="majorHAnsi" w:hAnsiTheme="majorHAnsi" w:cstheme="majorHAnsi"/>
                        <w:color w:val="000000" w:themeColor="text1"/>
                        <w:sz w:val="18"/>
                        <w:szCs w:val="18"/>
                      </w:rPr>
                      <w:sym w:font="Symbol" w:char="F0D7"/>
                    </w:r>
                    <w:r w:rsidRPr="00C15D9F">
                      <w:rPr>
                        <w:rFonts w:asciiTheme="majorHAnsi" w:hAnsiTheme="majorHAnsi" w:cstheme="majorHAnsi"/>
                        <w:color w:val="000000" w:themeColor="text1"/>
                        <w:sz w:val="18"/>
                        <w:szCs w:val="18"/>
                      </w:rPr>
                      <w:t>N</w:t>
                    </w:r>
                    <w:r w:rsidRPr="00C15D9F">
                      <w:rPr>
                        <w:rFonts w:asciiTheme="majorHAnsi" w:hAnsiTheme="majorHAnsi" w:cstheme="majorHAnsi"/>
                        <w:color w:val="000000" w:themeColor="text1"/>
                        <w:sz w:val="18"/>
                        <w:szCs w:val="18"/>
                        <w:vertAlign w:val="subscript"/>
                      </w:rPr>
                      <w:t>TRP</w:t>
                    </w:r>
                    <w:r w:rsidRPr="00C15D9F">
                      <w:rPr>
                        <w:rFonts w:asciiTheme="majorHAnsi" w:hAnsiTheme="majorHAnsi" w:cstheme="majorHAnsi"/>
                        <w:color w:val="000000" w:themeColor="text1"/>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7EFDC0F9" w14:textId="77777777" w:rsidR="00DB6736" w:rsidRPr="006C26D2" w:rsidRDefault="00DB6736" w:rsidP="00DB6736">
                  <w:pPr>
                    <w:pStyle w:val="TAL"/>
                    <w:rPr>
                      <w:ins w:id="577" w:author="Apple" w:date="2025-08-11T14:55:00Z" w16du:dateUtc="2025-08-11T21:55:00Z"/>
                      <w:rFonts w:eastAsia="MS Mincho" w:cs="Arial"/>
                      <w:color w:val="000000" w:themeColor="text1"/>
                      <w:szCs w:val="18"/>
                    </w:rPr>
                  </w:pPr>
                  <w:ins w:id="578" w:author="Apple" w:date="2025-08-11T14:55:00Z" w16du:dateUtc="2025-08-11T21: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7E11288" w14:textId="77777777" w:rsidR="00DB6736" w:rsidRPr="006C26D2" w:rsidRDefault="00DB6736" w:rsidP="00DB6736">
                  <w:pPr>
                    <w:pStyle w:val="TAL"/>
                    <w:rPr>
                      <w:ins w:id="579" w:author="Apple" w:date="2025-08-11T14:55:00Z" w16du:dateUtc="2025-08-11T21:55:00Z"/>
                      <w:rFonts w:eastAsia="SimSun" w:cs="Arial"/>
                      <w:color w:val="000000" w:themeColor="text1"/>
                      <w:szCs w:val="18"/>
                      <w:lang w:eastAsia="zh-CN"/>
                    </w:rPr>
                  </w:pPr>
                  <w:ins w:id="580" w:author="Apple" w:date="2025-08-11T14:55:00Z" w16du:dateUtc="2025-08-11T21: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090D1D5" w14:textId="77777777" w:rsidR="00DB6736" w:rsidRPr="006C26D2" w:rsidRDefault="00DB6736" w:rsidP="00DB6736">
                  <w:pPr>
                    <w:pStyle w:val="TAL"/>
                    <w:rPr>
                      <w:ins w:id="581" w:author="Apple" w:date="2025-08-11T14:55:00Z" w16du:dateUtc="2025-08-11T21:55:00Z"/>
                      <w:rFonts w:cs="Arial"/>
                      <w:color w:val="000000" w:themeColor="text1"/>
                      <w:szCs w:val="18"/>
                      <w:lang w:eastAsia="zh-CN"/>
                    </w:rPr>
                  </w:pPr>
                  <w:ins w:id="582"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CEBDD6" w14:textId="77777777" w:rsidR="00DB6736" w:rsidRPr="006C26D2" w:rsidRDefault="00DB6736" w:rsidP="00DB6736">
                  <w:pPr>
                    <w:pStyle w:val="TAL"/>
                    <w:rPr>
                      <w:ins w:id="583" w:author="Apple" w:date="2025-08-11T14:55:00Z" w16du:dateUtc="2025-08-11T21: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556BF9" w14:textId="77777777" w:rsidR="00DB6736" w:rsidRPr="006C26D2" w:rsidRDefault="00DB6736" w:rsidP="00DB6736">
                  <w:pPr>
                    <w:pStyle w:val="TAL"/>
                    <w:rPr>
                      <w:ins w:id="584" w:author="Apple" w:date="2025-08-11T14:55:00Z" w16du:dateUtc="2025-08-11T21:55:00Z"/>
                      <w:rFonts w:eastAsia="MS Mincho" w:cs="Arial"/>
                      <w:color w:val="000000" w:themeColor="text1"/>
                      <w:szCs w:val="18"/>
                    </w:rPr>
                  </w:pPr>
                  <w:ins w:id="585" w:author="Apple" w:date="2025-08-11T14:55:00Z" w16du:dateUtc="2025-08-11T21:55:00Z">
                    <w:r w:rsidRPr="00C15D9F">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641BEFE5" w14:textId="77777777" w:rsidR="00DB6736" w:rsidRPr="006C26D2" w:rsidRDefault="00DB6736" w:rsidP="00DB6736">
                  <w:pPr>
                    <w:pStyle w:val="TAL"/>
                    <w:rPr>
                      <w:ins w:id="586" w:author="Apple" w:date="2025-08-11T14:55:00Z" w16du:dateUtc="2025-08-11T21:55:00Z"/>
                      <w:rFonts w:eastAsia="MS Mincho" w:cs="Arial"/>
                      <w:color w:val="000000" w:themeColor="text1"/>
                      <w:szCs w:val="18"/>
                    </w:rPr>
                  </w:pPr>
                  <w:ins w:id="587" w:author="Apple" w:date="2025-08-11T14:55:00Z" w16du:dateUtc="2025-08-11T21: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F0620" w14:textId="77777777" w:rsidR="00DB6736" w:rsidRPr="006C26D2" w:rsidRDefault="00DB6736" w:rsidP="00DB6736">
                  <w:pPr>
                    <w:pStyle w:val="TAL"/>
                    <w:rPr>
                      <w:ins w:id="588" w:author="Apple" w:date="2025-08-11T14:55:00Z" w16du:dateUtc="2025-08-11T21:55:00Z"/>
                      <w:rFonts w:eastAsia="MS Mincho" w:cs="Arial"/>
                      <w:color w:val="000000" w:themeColor="text1"/>
                      <w:szCs w:val="18"/>
                    </w:rPr>
                  </w:pPr>
                  <w:ins w:id="589" w:author="Apple" w:date="2025-08-11T14:55:00Z" w16du:dateUtc="2025-08-11T21: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2ABC9D" w14:textId="77777777" w:rsidR="00DB6736" w:rsidRPr="006C26D2" w:rsidRDefault="00DB6736" w:rsidP="00DB6736">
                  <w:pPr>
                    <w:pStyle w:val="TAL"/>
                    <w:rPr>
                      <w:ins w:id="590" w:author="Apple" w:date="2025-08-11T14:55:00Z" w16du:dateUtc="2025-08-11T21:55:00Z"/>
                      <w:rFonts w:eastAsia="MS Mincho" w:cs="Arial"/>
                      <w:color w:val="000000" w:themeColor="text1"/>
                      <w:szCs w:val="18"/>
                    </w:rPr>
                  </w:pPr>
                  <w:ins w:id="591" w:author="Apple" w:date="2025-08-11T14:55:00Z" w16du:dateUtc="2025-08-11T21: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D92955A" w14:textId="77777777" w:rsidR="00DB6736" w:rsidRPr="00C15D9F" w:rsidRDefault="00DB6736" w:rsidP="00DB6736">
                  <w:pPr>
                    <w:pStyle w:val="TAL"/>
                    <w:rPr>
                      <w:ins w:id="592" w:author="Apple" w:date="2025-08-11T14:55:00Z" w16du:dateUtc="2025-08-11T21:55:00Z"/>
                      <w:rFonts w:asciiTheme="majorHAnsi" w:hAnsiTheme="majorHAnsi" w:cstheme="majorHAnsi"/>
                      <w:color w:val="000000" w:themeColor="text1"/>
                      <w:szCs w:val="18"/>
                      <w:lang w:eastAsia="zh-CN"/>
                    </w:rPr>
                  </w:pPr>
                  <w:ins w:id="593" w:author="Apple" w:date="2025-08-11T14:55:00Z" w16du:dateUtc="2025-08-11T21:55:00Z">
                    <w:r w:rsidRPr="00C15D9F">
                      <w:rPr>
                        <w:rFonts w:asciiTheme="majorHAnsi" w:hAnsiTheme="majorHAnsi" w:cstheme="majorHAnsi"/>
                        <w:color w:val="000000" w:themeColor="text1"/>
                        <w:szCs w:val="18"/>
                        <w:lang w:eastAsia="zh-CN"/>
                      </w:rPr>
                      <w:t>Component 1 candidate values: {2, 4, 6, 8, 10, 12}</w:t>
                    </w:r>
                  </w:ins>
                </w:p>
                <w:p w14:paraId="4B7847A8" w14:textId="77777777" w:rsidR="00DB6736" w:rsidRPr="00C15D9F" w:rsidRDefault="00DB6736" w:rsidP="00DB6736">
                  <w:pPr>
                    <w:pStyle w:val="TAL"/>
                    <w:rPr>
                      <w:ins w:id="594" w:author="Apple" w:date="2025-08-11T14:55:00Z" w16du:dateUtc="2025-08-11T21:55:00Z"/>
                      <w:rFonts w:asciiTheme="majorHAnsi" w:hAnsiTheme="majorHAnsi" w:cstheme="majorHAnsi"/>
                      <w:color w:val="000000" w:themeColor="text1"/>
                      <w:szCs w:val="18"/>
                      <w:lang w:eastAsia="zh-CN"/>
                    </w:rPr>
                  </w:pPr>
                </w:p>
                <w:p w14:paraId="6061C714" w14:textId="77777777" w:rsidR="00DB6736" w:rsidRPr="00C15D9F" w:rsidRDefault="00DB6736" w:rsidP="00DB6736">
                  <w:pPr>
                    <w:pStyle w:val="TAL"/>
                    <w:rPr>
                      <w:ins w:id="595" w:author="Apple" w:date="2025-08-11T14:55:00Z" w16du:dateUtc="2025-08-11T21:55:00Z"/>
                      <w:rFonts w:asciiTheme="majorHAnsi" w:hAnsiTheme="majorHAnsi" w:cstheme="majorHAnsi"/>
                      <w:color w:val="000000" w:themeColor="text1"/>
                      <w:szCs w:val="18"/>
                      <w:lang w:eastAsia="zh-CN"/>
                    </w:rPr>
                  </w:pPr>
                  <w:ins w:id="596" w:author="Apple" w:date="2025-08-11T14:55:00Z" w16du:dateUtc="2025-08-11T21:55:00Z">
                    <w:r w:rsidRPr="00C15D9F">
                      <w:rPr>
                        <w:rFonts w:asciiTheme="majorHAnsi" w:hAnsiTheme="majorHAnsi" w:cstheme="majorHAnsi"/>
                        <w:color w:val="000000" w:themeColor="text1"/>
                        <w:szCs w:val="18"/>
                        <w:lang w:eastAsia="zh-CN"/>
                      </w:rPr>
                      <w:t>Component 2 candidate values: {2, 4, 6, 8, 12, … 64}</w:t>
                    </w:r>
                  </w:ins>
                </w:p>
                <w:p w14:paraId="221F3C4F" w14:textId="77777777" w:rsidR="00DB6736" w:rsidRPr="00C15D9F" w:rsidRDefault="00DB6736" w:rsidP="00DB6736">
                  <w:pPr>
                    <w:pStyle w:val="TAL"/>
                    <w:rPr>
                      <w:ins w:id="597" w:author="Apple" w:date="2025-08-11T14:55:00Z" w16du:dateUtc="2025-08-11T21:55:00Z"/>
                      <w:rFonts w:asciiTheme="majorHAnsi" w:hAnsiTheme="majorHAnsi" w:cstheme="majorHAnsi"/>
                      <w:color w:val="000000" w:themeColor="text1"/>
                      <w:szCs w:val="18"/>
                      <w:lang w:eastAsia="zh-CN"/>
                    </w:rPr>
                  </w:pPr>
                </w:p>
                <w:p w14:paraId="235967B6" w14:textId="77777777" w:rsidR="00DB6736" w:rsidRPr="00C15D9F" w:rsidRDefault="00DB6736" w:rsidP="00DB6736">
                  <w:pPr>
                    <w:pStyle w:val="TAL"/>
                    <w:rPr>
                      <w:ins w:id="598" w:author="Apple" w:date="2025-08-11T14:55:00Z" w16du:dateUtc="2025-08-11T21:55:00Z"/>
                      <w:rFonts w:asciiTheme="majorHAnsi" w:hAnsiTheme="majorHAnsi" w:cstheme="majorHAnsi"/>
                      <w:color w:val="000000" w:themeColor="text1"/>
                      <w:szCs w:val="18"/>
                      <w:lang w:eastAsia="zh-CN"/>
                    </w:rPr>
                  </w:pPr>
                  <w:ins w:id="599" w:author="Apple" w:date="2025-08-11T14:55:00Z" w16du:dateUtc="2025-08-11T21:55:00Z">
                    <w:r w:rsidRPr="00C15D9F">
                      <w:rPr>
                        <w:rFonts w:asciiTheme="majorHAnsi" w:hAnsiTheme="majorHAnsi" w:cstheme="majorHAnsi"/>
                        <w:color w:val="000000" w:themeColor="text1"/>
                        <w:szCs w:val="18"/>
                        <w:lang w:eastAsia="zh-CN"/>
                      </w:rPr>
                      <w:t>Component 3 candidate values: {2, 4, 6, 8, 12, 16, 20, 24, 28, 32}</w:t>
                    </w:r>
                  </w:ins>
                </w:p>
                <w:p w14:paraId="37EC6FC2" w14:textId="77777777" w:rsidR="00DB6736" w:rsidRPr="00C15D9F" w:rsidRDefault="00DB6736" w:rsidP="00DB6736">
                  <w:pPr>
                    <w:pStyle w:val="TAL"/>
                    <w:rPr>
                      <w:ins w:id="600" w:author="Apple" w:date="2025-08-11T14:55:00Z" w16du:dateUtc="2025-08-11T21:55:00Z"/>
                      <w:rFonts w:asciiTheme="majorHAnsi" w:hAnsiTheme="majorHAnsi" w:cstheme="majorHAnsi"/>
                      <w:color w:val="000000" w:themeColor="text1"/>
                      <w:szCs w:val="18"/>
                    </w:rPr>
                  </w:pPr>
                </w:p>
                <w:p w14:paraId="048839A0" w14:textId="77777777" w:rsidR="00DB6736" w:rsidRPr="00C15D9F" w:rsidRDefault="00DB6736" w:rsidP="00DB6736">
                  <w:pPr>
                    <w:pStyle w:val="TAL"/>
                    <w:rPr>
                      <w:ins w:id="601" w:author="Apple" w:date="2025-08-11T14:55:00Z" w16du:dateUtc="2025-08-11T21:55:00Z"/>
                      <w:rFonts w:asciiTheme="majorHAnsi" w:hAnsiTheme="majorHAnsi" w:cstheme="majorHAnsi"/>
                      <w:color w:val="000000" w:themeColor="text1"/>
                      <w:szCs w:val="18"/>
                      <w:lang w:eastAsia="zh-CN"/>
                    </w:rPr>
                  </w:pPr>
                  <w:ins w:id="602" w:author="Apple" w:date="2025-08-11T14:55:00Z" w16du:dateUtc="2025-08-11T21:55:00Z">
                    <w:r w:rsidRPr="00C15D9F">
                      <w:rPr>
                        <w:rFonts w:asciiTheme="majorHAnsi" w:hAnsiTheme="majorHAnsi" w:cstheme="majorHAnsi"/>
                        <w:color w:val="000000" w:themeColor="text1"/>
                        <w:szCs w:val="18"/>
                        <w:lang w:eastAsia="zh-CN"/>
                      </w:rPr>
                      <w:t>Component 4 candidate values: {2, 4, 6, 8, 12, 16, 20, 24, 28, 32, …, 64}</w:t>
                    </w:r>
                  </w:ins>
                </w:p>
                <w:p w14:paraId="791761EC" w14:textId="77777777" w:rsidR="00DB6736" w:rsidRPr="00C15D9F" w:rsidRDefault="00DB6736" w:rsidP="00DB6736">
                  <w:pPr>
                    <w:pStyle w:val="TAL"/>
                    <w:rPr>
                      <w:ins w:id="603" w:author="Apple" w:date="2025-08-11T14:55:00Z" w16du:dateUtc="2025-08-11T21:55:00Z"/>
                      <w:rFonts w:asciiTheme="majorHAnsi" w:hAnsiTheme="majorHAnsi" w:cstheme="majorHAnsi"/>
                      <w:color w:val="000000" w:themeColor="text1"/>
                      <w:szCs w:val="18"/>
                      <w:lang w:eastAsia="zh-CN"/>
                    </w:rPr>
                  </w:pPr>
                </w:p>
                <w:p w14:paraId="1114A0C9" w14:textId="77777777" w:rsidR="00DB6736" w:rsidRPr="00C15D9F" w:rsidRDefault="00DB6736" w:rsidP="00DB6736">
                  <w:pPr>
                    <w:pStyle w:val="TAL"/>
                    <w:rPr>
                      <w:ins w:id="604" w:author="Apple" w:date="2025-08-11T14:55:00Z" w16du:dateUtc="2025-08-11T21:55:00Z"/>
                      <w:rFonts w:asciiTheme="majorHAnsi" w:hAnsiTheme="majorHAnsi" w:cstheme="majorHAnsi"/>
                      <w:color w:val="000000" w:themeColor="text1"/>
                      <w:szCs w:val="18"/>
                      <w:lang w:eastAsia="zh-CN"/>
                    </w:rPr>
                  </w:pPr>
                  <w:ins w:id="605" w:author="Apple" w:date="2025-08-11T14:55:00Z" w16du:dateUtc="2025-08-11T21:55:00Z">
                    <w:r w:rsidRPr="00C15D9F">
                      <w:rPr>
                        <w:rFonts w:asciiTheme="majorHAnsi" w:hAnsiTheme="majorHAnsi" w:cstheme="majorHAnsi"/>
                        <w:color w:val="000000" w:themeColor="text1"/>
                        <w:szCs w:val="18"/>
                        <w:lang w:eastAsia="zh-CN"/>
                      </w:rPr>
                      <w:t>Component 5 candidate values: {1, 2}</w:t>
                    </w:r>
                  </w:ins>
                </w:p>
                <w:p w14:paraId="5F68F0D8" w14:textId="77777777" w:rsidR="00DB6736" w:rsidRPr="00C15D9F" w:rsidRDefault="00DB6736" w:rsidP="00DB6736">
                  <w:pPr>
                    <w:pStyle w:val="TAL"/>
                    <w:rPr>
                      <w:ins w:id="606" w:author="Apple" w:date="2025-08-11T14:55:00Z" w16du:dateUtc="2025-08-11T21:55:00Z"/>
                      <w:rFonts w:asciiTheme="majorHAnsi" w:hAnsiTheme="majorHAnsi" w:cstheme="majorHAnsi"/>
                      <w:color w:val="000000" w:themeColor="text1"/>
                      <w:szCs w:val="18"/>
                      <w:lang w:eastAsia="zh-CN"/>
                    </w:rPr>
                  </w:pPr>
                </w:p>
                <w:p w14:paraId="57EC86A7" w14:textId="77777777" w:rsidR="00DB6736" w:rsidRPr="006C26D2" w:rsidRDefault="00DB6736" w:rsidP="00DB6736">
                  <w:pPr>
                    <w:pStyle w:val="TAL"/>
                    <w:rPr>
                      <w:ins w:id="607" w:author="Apple" w:date="2025-08-11T14:55:00Z" w16du:dateUtc="2025-08-11T21: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F69BFF" w14:textId="77777777" w:rsidR="00DB6736" w:rsidRPr="006C26D2" w:rsidRDefault="00DB6736" w:rsidP="00DB6736">
                  <w:pPr>
                    <w:pStyle w:val="TAL"/>
                    <w:rPr>
                      <w:ins w:id="608" w:author="Apple" w:date="2025-08-11T14:55:00Z" w16du:dateUtc="2025-08-11T21:55:00Z"/>
                      <w:rFonts w:cs="Arial"/>
                      <w:color w:val="000000" w:themeColor="text1"/>
                      <w:szCs w:val="18"/>
                    </w:rPr>
                  </w:pPr>
                  <w:ins w:id="609" w:author="Apple" w:date="2025-08-11T14:55:00Z" w16du:dateUtc="2025-08-11T21:55:00Z">
                    <w:r w:rsidRPr="00C15D9F">
                      <w:rPr>
                        <w:rFonts w:asciiTheme="majorHAnsi" w:hAnsiTheme="majorHAnsi" w:cstheme="majorHAnsi"/>
                        <w:bCs/>
                        <w:color w:val="000000" w:themeColor="text1"/>
                        <w:szCs w:val="18"/>
                      </w:rPr>
                      <w:t>Optional with capability signalling</w:t>
                    </w:r>
                  </w:ins>
                </w:p>
              </w:tc>
            </w:tr>
            <w:tr w:rsidR="00DB6736" w:rsidRPr="00B64C94" w14:paraId="4FC33098" w14:textId="77777777" w:rsidTr="00813F5B">
              <w:trPr>
                <w:trHeight w:val="20"/>
                <w:ins w:id="610" w:author="Apple" w:date="2025-08-11T14:55:00Z"/>
              </w:trPr>
              <w:tc>
                <w:tcPr>
                  <w:tcW w:w="0" w:type="auto"/>
                  <w:tcBorders>
                    <w:top w:val="single" w:sz="4" w:space="0" w:color="auto"/>
                    <w:left w:val="single" w:sz="4" w:space="0" w:color="auto"/>
                    <w:bottom w:val="single" w:sz="4" w:space="0" w:color="auto"/>
                    <w:right w:val="single" w:sz="4" w:space="0" w:color="auto"/>
                  </w:tcBorders>
                </w:tcPr>
                <w:p w14:paraId="2420DF44" w14:textId="77777777" w:rsidR="00DB6736" w:rsidRPr="006C26D2" w:rsidRDefault="00DB6736" w:rsidP="00DB6736">
                  <w:pPr>
                    <w:pStyle w:val="TAL"/>
                    <w:rPr>
                      <w:ins w:id="611" w:author="Apple" w:date="2025-08-11T14:55:00Z" w16du:dateUtc="2025-08-11T21:55:00Z"/>
                      <w:rFonts w:eastAsia="MS Mincho" w:cs="Arial"/>
                      <w:color w:val="000000" w:themeColor="text1"/>
                      <w:szCs w:val="18"/>
                    </w:rPr>
                  </w:pPr>
                  <w:ins w:id="612" w:author="Apple" w:date="2025-08-11T14:55:00Z" w16du:dateUtc="2025-08-11T21: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C21F8A4" w14:textId="77777777" w:rsidR="00DB6736" w:rsidRPr="006C26D2" w:rsidRDefault="00DB6736" w:rsidP="00DB6736">
                  <w:pPr>
                    <w:pStyle w:val="TAL"/>
                    <w:rPr>
                      <w:ins w:id="613" w:author="Apple" w:date="2025-08-11T14:55:00Z" w16du:dateUtc="2025-08-11T21:55:00Z"/>
                      <w:rFonts w:eastAsia="MS Mincho" w:cs="Arial"/>
                      <w:color w:val="000000" w:themeColor="text1"/>
                      <w:szCs w:val="18"/>
                    </w:rPr>
                  </w:pPr>
                  <w:ins w:id="614" w:author="Apple" w:date="2025-08-11T14:55:00Z" w16du:dateUtc="2025-08-11T21:55:00Z">
                    <w:r w:rsidRPr="00C15D9F">
                      <w:rPr>
                        <w:rFonts w:asciiTheme="majorHAnsi" w:eastAsia="MS Mincho" w:hAnsiTheme="majorHAnsi" w:cstheme="majorHAnsi"/>
                        <w:bCs/>
                        <w:color w:val="000000" w:themeColor="text1"/>
                        <w:szCs w:val="18"/>
                      </w:rPr>
                      <w:t>59-2-3-1b</w:t>
                    </w:r>
                  </w:ins>
                </w:p>
              </w:tc>
              <w:tc>
                <w:tcPr>
                  <w:tcW w:w="0" w:type="auto"/>
                  <w:tcBorders>
                    <w:top w:val="single" w:sz="4" w:space="0" w:color="auto"/>
                    <w:left w:val="single" w:sz="4" w:space="0" w:color="auto"/>
                    <w:bottom w:val="single" w:sz="4" w:space="0" w:color="auto"/>
                    <w:right w:val="single" w:sz="4" w:space="0" w:color="auto"/>
                  </w:tcBorders>
                </w:tcPr>
                <w:p w14:paraId="5E4C6340" w14:textId="77777777" w:rsidR="00DB6736" w:rsidRPr="006C26D2" w:rsidRDefault="00DB6736" w:rsidP="00DB6736">
                  <w:pPr>
                    <w:pStyle w:val="TAL"/>
                    <w:rPr>
                      <w:ins w:id="615" w:author="Apple" w:date="2025-08-11T14:55:00Z" w16du:dateUtc="2025-08-11T21:55:00Z"/>
                      <w:rFonts w:eastAsia="SimSun" w:cs="Arial"/>
                      <w:color w:val="000000" w:themeColor="text1"/>
                      <w:szCs w:val="18"/>
                      <w:lang w:eastAsia="zh-CN"/>
                    </w:rPr>
                  </w:pPr>
                  <w:ins w:id="616" w:author="Apple" w:date="2025-08-11T14:55:00Z" w16du:dateUtc="2025-08-11T21:55:00Z">
                    <w:r w:rsidRPr="00C15D9F">
                      <w:rPr>
                        <w:rFonts w:asciiTheme="majorHAnsi" w:eastAsia="Arial" w:hAnsiTheme="majorHAnsi" w:cstheme="majorHAnsi"/>
                        <w:bCs/>
                        <w:color w:val="000000" w:themeColor="text1"/>
                        <w:szCs w:val="18"/>
                        <w:lang w:val="en-US"/>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33886684" w14:textId="77777777" w:rsidR="00DB6736" w:rsidRPr="006C26D2" w:rsidRDefault="00DB6736" w:rsidP="00DB6736">
                  <w:pPr>
                    <w:rPr>
                      <w:ins w:id="617" w:author="Apple" w:date="2025-08-11T14:55:00Z" w16du:dateUtc="2025-08-11T21:55:00Z"/>
                      <w:rFonts w:cs="Arial"/>
                      <w:color w:val="000000" w:themeColor="text1"/>
                      <w:sz w:val="18"/>
                      <w:szCs w:val="18"/>
                    </w:rPr>
                  </w:pPr>
                  <w:ins w:id="618" w:author="Apple" w:date="2025-08-11T14:55:00Z" w16du:dateUtc="2025-08-11T21:55:00Z">
                    <w:r w:rsidRPr="00C15D9F">
                      <w:rPr>
                        <w:rFonts w:asciiTheme="majorHAnsi" w:eastAsia="Arial" w:hAnsiTheme="majorHAnsi" w:cstheme="majorHAnsi"/>
                        <w:bCs/>
                        <w:color w:val="000000" w:themeColor="text1"/>
                        <w:sz w:val="18"/>
                        <w:szCs w:val="18"/>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12D1AEBF" w14:textId="77777777" w:rsidR="00DB6736" w:rsidRPr="006C26D2" w:rsidRDefault="00DB6736" w:rsidP="00DB6736">
                  <w:pPr>
                    <w:pStyle w:val="TAL"/>
                    <w:rPr>
                      <w:ins w:id="619" w:author="Apple" w:date="2025-08-11T14:55:00Z" w16du:dateUtc="2025-08-11T21:55:00Z"/>
                      <w:rFonts w:eastAsia="MS Mincho" w:cs="Arial"/>
                      <w:color w:val="000000" w:themeColor="text1"/>
                      <w:szCs w:val="18"/>
                    </w:rPr>
                  </w:pPr>
                  <w:ins w:id="620" w:author="Apple" w:date="2025-08-11T14:55:00Z" w16du:dateUtc="2025-08-11T21: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1129923B" w14:textId="77777777" w:rsidR="00DB6736" w:rsidRPr="006C26D2" w:rsidRDefault="00DB6736" w:rsidP="00DB6736">
                  <w:pPr>
                    <w:pStyle w:val="TAL"/>
                    <w:rPr>
                      <w:ins w:id="621" w:author="Apple" w:date="2025-08-11T14:55:00Z" w16du:dateUtc="2025-08-11T21:55:00Z"/>
                      <w:rFonts w:eastAsia="SimSun" w:cs="Arial"/>
                      <w:color w:val="000000" w:themeColor="text1"/>
                      <w:szCs w:val="18"/>
                      <w:lang w:eastAsia="zh-CN"/>
                    </w:rPr>
                  </w:pPr>
                  <w:ins w:id="622" w:author="Apple" w:date="2025-08-11T14:55:00Z" w16du:dateUtc="2025-08-11T21: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2DBA7CC" w14:textId="77777777" w:rsidR="00DB6736" w:rsidRPr="006C26D2" w:rsidRDefault="00DB6736" w:rsidP="00DB6736">
                  <w:pPr>
                    <w:pStyle w:val="TAL"/>
                    <w:rPr>
                      <w:ins w:id="623" w:author="Apple" w:date="2025-08-11T14:55:00Z" w16du:dateUtc="2025-08-11T21:55:00Z"/>
                      <w:rFonts w:cs="Arial"/>
                      <w:color w:val="000000" w:themeColor="text1"/>
                      <w:szCs w:val="18"/>
                      <w:lang w:eastAsia="zh-CN"/>
                    </w:rPr>
                  </w:pPr>
                  <w:ins w:id="624" w:author="Apple" w:date="2025-08-11T14:55:00Z" w16du:dateUtc="2025-08-11T21: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FC0DFBA" w14:textId="77777777" w:rsidR="00DB6736" w:rsidRPr="006C26D2" w:rsidRDefault="00DB6736" w:rsidP="00DB6736">
                  <w:pPr>
                    <w:pStyle w:val="TAL"/>
                    <w:rPr>
                      <w:ins w:id="625" w:author="Apple" w:date="2025-08-11T14:55:00Z" w16du:dateUtc="2025-08-11T21: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53B943" w14:textId="77777777" w:rsidR="00DB6736" w:rsidRPr="006C26D2" w:rsidRDefault="00DB6736" w:rsidP="00DB6736">
                  <w:pPr>
                    <w:pStyle w:val="TAL"/>
                    <w:rPr>
                      <w:ins w:id="626" w:author="Apple" w:date="2025-08-11T14:55:00Z" w16du:dateUtc="2025-08-11T21:55:00Z"/>
                      <w:rFonts w:eastAsia="MS Mincho" w:cs="Arial"/>
                      <w:color w:val="000000" w:themeColor="text1"/>
                      <w:szCs w:val="18"/>
                    </w:rPr>
                  </w:pPr>
                  <w:ins w:id="627" w:author="Apple" w:date="2025-08-11T14:55:00Z" w16du:dateUtc="2025-08-11T21: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57F73640" w14:textId="77777777" w:rsidR="00DB6736" w:rsidRPr="006C26D2" w:rsidRDefault="00DB6736" w:rsidP="00DB6736">
                  <w:pPr>
                    <w:pStyle w:val="TAL"/>
                    <w:rPr>
                      <w:ins w:id="628" w:author="Apple" w:date="2025-08-11T14:55:00Z" w16du:dateUtc="2025-08-11T21:55:00Z"/>
                      <w:rFonts w:eastAsia="MS Mincho" w:cs="Arial"/>
                      <w:color w:val="000000" w:themeColor="text1"/>
                      <w:szCs w:val="18"/>
                    </w:rPr>
                  </w:pPr>
                  <w:ins w:id="629"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E91934" w14:textId="77777777" w:rsidR="00DB6736" w:rsidRPr="006C26D2" w:rsidRDefault="00DB6736" w:rsidP="00DB6736">
                  <w:pPr>
                    <w:pStyle w:val="TAL"/>
                    <w:rPr>
                      <w:ins w:id="630" w:author="Apple" w:date="2025-08-11T14:55:00Z" w16du:dateUtc="2025-08-11T21:55:00Z"/>
                      <w:rFonts w:eastAsia="MS Mincho" w:cs="Arial"/>
                      <w:color w:val="000000" w:themeColor="text1"/>
                      <w:szCs w:val="18"/>
                    </w:rPr>
                  </w:pPr>
                  <w:ins w:id="631"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78C592" w14:textId="77777777" w:rsidR="00DB6736" w:rsidRPr="006C26D2" w:rsidRDefault="00DB6736" w:rsidP="00DB6736">
                  <w:pPr>
                    <w:pStyle w:val="TAL"/>
                    <w:rPr>
                      <w:ins w:id="632" w:author="Apple" w:date="2025-08-11T14:55:00Z" w16du:dateUtc="2025-08-11T21:55:00Z"/>
                      <w:rFonts w:eastAsia="MS Mincho" w:cs="Arial"/>
                      <w:color w:val="000000" w:themeColor="text1"/>
                      <w:szCs w:val="18"/>
                    </w:rPr>
                  </w:pPr>
                  <w:ins w:id="633"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240382D" w14:textId="77777777" w:rsidR="00DB6736" w:rsidRPr="00C15D9F" w:rsidRDefault="00DB6736" w:rsidP="00DB6736">
                  <w:pPr>
                    <w:pStyle w:val="TAL"/>
                    <w:rPr>
                      <w:ins w:id="634" w:author="Apple" w:date="2025-08-11T14:55:00Z" w16du:dateUtc="2025-08-11T21:55:00Z"/>
                      <w:rFonts w:asciiTheme="majorHAnsi" w:hAnsiTheme="majorHAnsi" w:cstheme="majorHAnsi"/>
                      <w:bCs/>
                      <w:color w:val="000000" w:themeColor="text1"/>
                      <w:szCs w:val="18"/>
                      <w:lang w:eastAsia="zh-CN"/>
                    </w:rPr>
                  </w:pPr>
                  <w:ins w:id="635" w:author="Apple" w:date="2025-08-11T14:55:00Z" w16du:dateUtc="2025-08-11T21:55:00Z">
                    <w:r w:rsidRPr="00C15D9F">
                      <w:rPr>
                        <w:rFonts w:asciiTheme="majorHAnsi" w:hAnsiTheme="majorHAnsi" w:cstheme="majorHAnsi"/>
                        <w:bCs/>
                        <w:color w:val="000000" w:themeColor="text1"/>
                        <w:szCs w:val="18"/>
                        <w:lang w:eastAsia="zh-CN"/>
                      </w:rPr>
                      <w:t>Candidate values: {2, 3, 4}</w:t>
                    </w:r>
                  </w:ins>
                </w:p>
                <w:p w14:paraId="74B7CA6C" w14:textId="77777777" w:rsidR="00DB6736" w:rsidRPr="006C26D2" w:rsidRDefault="00DB6736" w:rsidP="00DB6736">
                  <w:pPr>
                    <w:pStyle w:val="TAL"/>
                    <w:rPr>
                      <w:ins w:id="636" w:author="Apple" w:date="2025-08-11T14:55:00Z" w16du:dateUtc="2025-08-11T21: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DD744B" w14:textId="77777777" w:rsidR="00DB6736" w:rsidRPr="006C26D2" w:rsidRDefault="00DB6736" w:rsidP="00DB6736">
                  <w:pPr>
                    <w:pStyle w:val="TAL"/>
                    <w:rPr>
                      <w:ins w:id="637" w:author="Apple" w:date="2025-08-11T14:55:00Z" w16du:dateUtc="2025-08-11T21:55:00Z"/>
                      <w:rFonts w:cs="Arial"/>
                      <w:color w:val="000000" w:themeColor="text1"/>
                      <w:szCs w:val="18"/>
                    </w:rPr>
                  </w:pPr>
                  <w:ins w:id="638" w:author="Apple" w:date="2025-08-11T14:55:00Z" w16du:dateUtc="2025-08-11T21:55:00Z">
                    <w:r w:rsidRPr="00C15D9F">
                      <w:rPr>
                        <w:rFonts w:asciiTheme="majorHAnsi" w:hAnsiTheme="majorHAnsi" w:cstheme="majorHAnsi"/>
                        <w:bCs/>
                        <w:color w:val="000000" w:themeColor="text1"/>
                        <w:szCs w:val="18"/>
                      </w:rPr>
                      <w:t>Optional with capability signalling</w:t>
                    </w:r>
                  </w:ins>
                </w:p>
              </w:tc>
            </w:tr>
            <w:tr w:rsidR="00DB6736" w:rsidRPr="00B64C94" w14:paraId="2D5EB657" w14:textId="77777777" w:rsidTr="00813F5B">
              <w:trPr>
                <w:trHeight w:val="20"/>
                <w:ins w:id="639" w:author="Apple" w:date="2025-08-11T14:55:00Z"/>
              </w:trPr>
              <w:tc>
                <w:tcPr>
                  <w:tcW w:w="0" w:type="auto"/>
                  <w:tcBorders>
                    <w:top w:val="single" w:sz="4" w:space="0" w:color="auto"/>
                    <w:left w:val="single" w:sz="4" w:space="0" w:color="auto"/>
                    <w:bottom w:val="single" w:sz="4" w:space="0" w:color="auto"/>
                    <w:right w:val="single" w:sz="4" w:space="0" w:color="auto"/>
                  </w:tcBorders>
                </w:tcPr>
                <w:p w14:paraId="0E2C1EC6" w14:textId="77777777" w:rsidR="00DB6736" w:rsidRPr="006C26D2" w:rsidRDefault="00DB6736" w:rsidP="00DB6736">
                  <w:pPr>
                    <w:pStyle w:val="TAL"/>
                    <w:rPr>
                      <w:ins w:id="640" w:author="Apple" w:date="2025-08-11T14:55:00Z" w16du:dateUtc="2025-08-11T21:55:00Z"/>
                      <w:rFonts w:eastAsia="MS Mincho" w:cs="Arial"/>
                      <w:color w:val="000000" w:themeColor="text1"/>
                      <w:szCs w:val="18"/>
                    </w:rPr>
                  </w:pPr>
                  <w:ins w:id="641" w:author="Apple" w:date="2025-08-11T14:55:00Z" w16du:dateUtc="2025-08-11T21: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4DA54674" w14:textId="77777777" w:rsidR="00DB6736" w:rsidRPr="006C26D2" w:rsidRDefault="00DB6736" w:rsidP="00DB6736">
                  <w:pPr>
                    <w:pStyle w:val="TAL"/>
                    <w:rPr>
                      <w:ins w:id="642" w:author="Apple" w:date="2025-08-11T14:55:00Z" w16du:dateUtc="2025-08-11T21:55:00Z"/>
                      <w:rFonts w:eastAsia="MS Mincho" w:cs="Arial"/>
                      <w:color w:val="000000" w:themeColor="text1"/>
                      <w:szCs w:val="18"/>
                    </w:rPr>
                  </w:pPr>
                  <w:ins w:id="643" w:author="Apple" w:date="2025-08-11T14:55:00Z" w16du:dateUtc="2025-08-11T21:55:00Z">
                    <w:r w:rsidRPr="00C15D9F">
                      <w:rPr>
                        <w:rFonts w:asciiTheme="majorHAnsi" w:eastAsia="MS Mincho" w:hAnsiTheme="majorHAnsi" w:cstheme="majorHAnsi"/>
                        <w:bCs/>
                        <w:color w:val="000000" w:themeColor="text1"/>
                        <w:szCs w:val="18"/>
                      </w:rPr>
                      <w:t>59-2-3-1c</w:t>
                    </w:r>
                  </w:ins>
                </w:p>
              </w:tc>
              <w:tc>
                <w:tcPr>
                  <w:tcW w:w="0" w:type="auto"/>
                  <w:tcBorders>
                    <w:top w:val="single" w:sz="4" w:space="0" w:color="auto"/>
                    <w:left w:val="single" w:sz="4" w:space="0" w:color="auto"/>
                    <w:bottom w:val="single" w:sz="4" w:space="0" w:color="auto"/>
                    <w:right w:val="single" w:sz="4" w:space="0" w:color="auto"/>
                  </w:tcBorders>
                </w:tcPr>
                <w:p w14:paraId="588CB6A4" w14:textId="77777777" w:rsidR="00DB6736" w:rsidRPr="006C26D2" w:rsidRDefault="00DB6736" w:rsidP="00DB6736">
                  <w:pPr>
                    <w:pStyle w:val="TAL"/>
                    <w:rPr>
                      <w:ins w:id="644" w:author="Apple" w:date="2025-08-11T14:55:00Z" w16du:dateUtc="2025-08-11T21:55:00Z"/>
                      <w:rFonts w:eastAsia="SimSun" w:cs="Arial"/>
                      <w:color w:val="000000" w:themeColor="text1"/>
                      <w:szCs w:val="18"/>
                      <w:lang w:eastAsia="zh-CN"/>
                    </w:rPr>
                  </w:pPr>
                  <w:ins w:id="645" w:author="Apple" w:date="2025-08-11T14:55:00Z" w16du:dateUtc="2025-08-11T21:55:00Z">
                    <w:r w:rsidRPr="00C15D9F">
                      <w:rPr>
                        <w:rFonts w:asciiTheme="majorHAnsi" w:eastAsia="DengXian" w:hAnsiTheme="majorHAnsi" w:cstheme="majorHAnsi"/>
                        <w:bCs/>
                        <w:color w:val="000000" w:themeColor="text1"/>
                        <w:szCs w:val="18"/>
                        <w:lang w:eastAsia="zh-CN"/>
                      </w:rPr>
                      <w:t xml:space="preserve">Maximum number of </w:t>
                    </w:r>
                    <w:proofErr w:type="gramStart"/>
                    <w:r w:rsidRPr="00C15D9F">
                      <w:rPr>
                        <w:rFonts w:asciiTheme="majorHAnsi" w:eastAsia="DengXian" w:hAnsiTheme="majorHAnsi" w:cstheme="majorHAnsi"/>
                        <w:bCs/>
                        <w:color w:val="000000" w:themeColor="text1"/>
                        <w:szCs w:val="18"/>
                        <w:lang w:eastAsia="zh-CN"/>
                      </w:rPr>
                      <w:t>delay</w:t>
                    </w:r>
                    <w:proofErr w:type="gramEnd"/>
                    <w:r w:rsidRPr="00C15D9F">
                      <w:rPr>
                        <w:rFonts w:asciiTheme="majorHAnsi" w:eastAsia="DengXian" w:hAnsiTheme="majorHAnsi" w:cstheme="majorHAnsi"/>
                        <w:bCs/>
                        <w:color w:val="000000" w:themeColor="text1"/>
                        <w:szCs w:val="18"/>
                        <w:lang w:eastAsia="zh-CN"/>
                      </w:rPr>
                      <w:t xml:space="preserve"> 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29479E00" w14:textId="77777777" w:rsidR="00DB6736" w:rsidRPr="006C26D2" w:rsidRDefault="00DB6736" w:rsidP="00DB6736">
                  <w:pPr>
                    <w:rPr>
                      <w:ins w:id="646" w:author="Apple" w:date="2025-08-11T14:55:00Z" w16du:dateUtc="2025-08-11T21:55:00Z"/>
                      <w:rFonts w:cs="Arial"/>
                      <w:color w:val="000000" w:themeColor="text1"/>
                      <w:sz w:val="18"/>
                      <w:szCs w:val="18"/>
                    </w:rPr>
                  </w:pPr>
                  <w:ins w:id="647" w:author="Apple" w:date="2025-08-11T14:55:00Z" w16du:dateUtc="2025-08-11T21:55:00Z">
                    <w:r w:rsidRPr="00C15D9F">
                      <w:rPr>
                        <w:rFonts w:asciiTheme="majorHAnsi" w:eastAsia="DengXian" w:hAnsiTheme="majorHAnsi" w:cstheme="majorHAnsi"/>
                        <w:bCs/>
                        <w:color w:val="000000" w:themeColor="text1"/>
                        <w:sz w:val="18"/>
                        <w:szCs w:val="18"/>
                      </w:rPr>
                      <w:t xml:space="preserve">Maximum number of </w:t>
                    </w:r>
                    <w:proofErr w:type="gramStart"/>
                    <w:r w:rsidRPr="00C15D9F">
                      <w:rPr>
                        <w:rFonts w:asciiTheme="majorHAnsi" w:eastAsia="DengXian" w:hAnsiTheme="majorHAnsi" w:cstheme="majorHAnsi"/>
                        <w:bCs/>
                        <w:color w:val="000000" w:themeColor="text1"/>
                        <w:sz w:val="18"/>
                        <w:szCs w:val="18"/>
                      </w:rPr>
                      <w:t>delay</w:t>
                    </w:r>
                    <w:proofErr w:type="gramEnd"/>
                    <w:r w:rsidRPr="00C15D9F">
                      <w:rPr>
                        <w:rFonts w:asciiTheme="majorHAnsi" w:eastAsia="DengXian" w:hAnsiTheme="majorHAnsi" w:cstheme="majorHAnsi"/>
                        <w:bCs/>
                        <w:color w:val="000000" w:themeColor="text1"/>
                        <w:sz w:val="18"/>
                        <w:szCs w:val="18"/>
                      </w:rPr>
                      <w:t xml:space="preserve"> offset report settings (</w:t>
                    </w:r>
                    <w:r w:rsidRPr="00C15D9F">
                      <w:rPr>
                        <w:rFonts w:asciiTheme="majorHAnsi" w:eastAsia="DengXian" w:hAnsiTheme="majorHAnsi" w:cstheme="majorHAnsi"/>
                        <w:bCs/>
                        <w:i/>
                        <w:iCs/>
                        <w:color w:val="000000" w:themeColor="text1"/>
                        <w:sz w:val="18"/>
                        <w:szCs w:val="18"/>
                      </w:rPr>
                      <w:t>CSI-</w:t>
                    </w:r>
                    <w:proofErr w:type="spellStart"/>
                    <w:r w:rsidRPr="00C15D9F">
                      <w:rPr>
                        <w:rFonts w:asciiTheme="majorHAnsi" w:eastAsia="DengXian" w:hAnsiTheme="majorHAnsi" w:cstheme="majorHAnsi"/>
                        <w:bCs/>
                        <w:i/>
                        <w:iCs/>
                        <w:color w:val="000000" w:themeColor="text1"/>
                        <w:sz w:val="18"/>
                        <w:szCs w:val="18"/>
                      </w:rPr>
                      <w:t>ReportConfig</w:t>
                    </w:r>
                    <w:proofErr w:type="spellEnd"/>
                    <w:r w:rsidRPr="00C15D9F">
                      <w:rPr>
                        <w:rFonts w:asciiTheme="majorHAnsi" w:eastAsia="DengXian" w:hAnsiTheme="majorHAnsi" w:cstheme="majorHAnsi"/>
                        <w:bCs/>
                        <w:i/>
                        <w:iCs/>
                        <w:color w:val="000000" w:themeColor="text1"/>
                        <w:sz w:val="18"/>
                        <w:szCs w:val="18"/>
                      </w:rPr>
                      <w:t>)</w:t>
                    </w:r>
                    <w:r w:rsidRPr="00C15D9F">
                      <w:rPr>
                        <w:rFonts w:asciiTheme="majorHAnsi" w:eastAsia="DengXian" w:hAnsiTheme="majorHAnsi" w:cstheme="majorHAnsi"/>
                        <w:bCs/>
                        <w:color w:val="000000" w:themeColor="text1"/>
                        <w:sz w:val="18"/>
                        <w:szCs w:val="18"/>
                      </w:rPr>
                      <w:t xml:space="preserve"> configured with </w:t>
                    </w:r>
                    <w:proofErr w:type="spellStart"/>
                    <w:r w:rsidRPr="00C15D9F">
                      <w:rPr>
                        <w:rFonts w:asciiTheme="majorHAnsi" w:eastAsia="DengXian" w:hAnsiTheme="majorHAnsi" w:cstheme="majorHAnsi"/>
                        <w:bCs/>
                        <w:i/>
                        <w:iCs/>
                        <w:color w:val="000000" w:themeColor="text1"/>
                        <w:sz w:val="18"/>
                        <w:szCs w:val="18"/>
                      </w:rPr>
                      <w:t>resourcesForChannelMeasurement</w:t>
                    </w:r>
                    <w:proofErr w:type="spellEnd"/>
                    <w:r w:rsidRPr="00C15D9F">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3B853979" w14:textId="77777777" w:rsidR="00DB6736" w:rsidRPr="006C26D2" w:rsidRDefault="00DB6736" w:rsidP="00DB6736">
                  <w:pPr>
                    <w:pStyle w:val="TAL"/>
                    <w:rPr>
                      <w:ins w:id="648" w:author="Apple" w:date="2025-08-11T14:55:00Z" w16du:dateUtc="2025-08-11T21:55:00Z"/>
                      <w:rFonts w:eastAsia="MS Mincho" w:cs="Arial"/>
                      <w:color w:val="000000" w:themeColor="text1"/>
                      <w:szCs w:val="18"/>
                    </w:rPr>
                  </w:pPr>
                  <w:ins w:id="649" w:author="Apple" w:date="2025-08-11T14:55:00Z" w16du:dateUtc="2025-08-11T21: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00FA97C6" w14:textId="77777777" w:rsidR="00DB6736" w:rsidRPr="006C26D2" w:rsidRDefault="00DB6736" w:rsidP="00DB6736">
                  <w:pPr>
                    <w:pStyle w:val="TAL"/>
                    <w:rPr>
                      <w:ins w:id="650" w:author="Apple" w:date="2025-08-11T14:55:00Z" w16du:dateUtc="2025-08-11T21:55:00Z"/>
                      <w:rFonts w:eastAsia="SimSun" w:cs="Arial"/>
                      <w:color w:val="000000" w:themeColor="text1"/>
                      <w:szCs w:val="18"/>
                      <w:lang w:eastAsia="zh-CN"/>
                    </w:rPr>
                  </w:pPr>
                  <w:ins w:id="651" w:author="Apple" w:date="2025-08-11T14:55:00Z" w16du:dateUtc="2025-08-11T21: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89D3EFA" w14:textId="77777777" w:rsidR="00DB6736" w:rsidRPr="006C26D2" w:rsidRDefault="00DB6736" w:rsidP="00DB6736">
                  <w:pPr>
                    <w:pStyle w:val="TAL"/>
                    <w:rPr>
                      <w:ins w:id="652" w:author="Apple" w:date="2025-08-11T14:55:00Z" w16du:dateUtc="2025-08-11T21:55:00Z"/>
                      <w:rFonts w:cs="Arial"/>
                      <w:color w:val="000000" w:themeColor="text1"/>
                      <w:szCs w:val="18"/>
                      <w:lang w:eastAsia="zh-CN"/>
                    </w:rPr>
                  </w:pPr>
                  <w:ins w:id="653" w:author="Apple" w:date="2025-08-11T14:55:00Z" w16du:dateUtc="2025-08-11T21: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385D191" w14:textId="77777777" w:rsidR="00DB6736" w:rsidRPr="006C26D2" w:rsidRDefault="00DB6736" w:rsidP="00DB6736">
                  <w:pPr>
                    <w:pStyle w:val="TAL"/>
                    <w:rPr>
                      <w:ins w:id="654" w:author="Apple" w:date="2025-08-11T14:55:00Z" w16du:dateUtc="2025-08-11T21: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C5775D" w14:textId="77777777" w:rsidR="00DB6736" w:rsidRPr="006C26D2" w:rsidRDefault="00DB6736" w:rsidP="00DB6736">
                  <w:pPr>
                    <w:pStyle w:val="TAL"/>
                    <w:rPr>
                      <w:ins w:id="655" w:author="Apple" w:date="2025-08-11T14:55:00Z" w16du:dateUtc="2025-08-11T21:55:00Z"/>
                      <w:rFonts w:eastAsia="MS Mincho" w:cs="Arial"/>
                      <w:color w:val="000000" w:themeColor="text1"/>
                      <w:szCs w:val="18"/>
                    </w:rPr>
                  </w:pPr>
                  <w:ins w:id="656" w:author="Apple" w:date="2025-08-11T14:55:00Z" w16du:dateUtc="2025-08-11T21: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580F826" w14:textId="77777777" w:rsidR="00DB6736" w:rsidRPr="006C26D2" w:rsidRDefault="00DB6736" w:rsidP="00DB6736">
                  <w:pPr>
                    <w:pStyle w:val="TAL"/>
                    <w:rPr>
                      <w:ins w:id="657" w:author="Apple" w:date="2025-08-11T14:55:00Z" w16du:dateUtc="2025-08-11T21:55:00Z"/>
                      <w:rFonts w:eastAsia="MS Mincho" w:cs="Arial"/>
                      <w:color w:val="000000" w:themeColor="text1"/>
                      <w:szCs w:val="18"/>
                    </w:rPr>
                  </w:pPr>
                  <w:ins w:id="658"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FBCA553" w14:textId="77777777" w:rsidR="00DB6736" w:rsidRPr="006C26D2" w:rsidRDefault="00DB6736" w:rsidP="00DB6736">
                  <w:pPr>
                    <w:pStyle w:val="TAL"/>
                    <w:rPr>
                      <w:ins w:id="659" w:author="Apple" w:date="2025-08-11T14:55:00Z" w16du:dateUtc="2025-08-11T21:55:00Z"/>
                      <w:rFonts w:eastAsia="MS Mincho" w:cs="Arial"/>
                      <w:color w:val="000000" w:themeColor="text1"/>
                      <w:szCs w:val="18"/>
                    </w:rPr>
                  </w:pPr>
                  <w:ins w:id="660"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31F6FBF" w14:textId="77777777" w:rsidR="00DB6736" w:rsidRPr="006C26D2" w:rsidRDefault="00DB6736" w:rsidP="00DB6736">
                  <w:pPr>
                    <w:pStyle w:val="TAL"/>
                    <w:rPr>
                      <w:ins w:id="661" w:author="Apple" w:date="2025-08-11T14:55:00Z" w16du:dateUtc="2025-08-11T21:55:00Z"/>
                      <w:rFonts w:eastAsia="MS Mincho" w:cs="Arial"/>
                      <w:color w:val="000000" w:themeColor="text1"/>
                      <w:szCs w:val="18"/>
                    </w:rPr>
                  </w:pPr>
                  <w:ins w:id="662"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0E98F9" w14:textId="77777777" w:rsidR="00DB6736" w:rsidRPr="00C15D9F" w:rsidRDefault="00DB6736" w:rsidP="00DB6736">
                  <w:pPr>
                    <w:pStyle w:val="TAL"/>
                    <w:rPr>
                      <w:ins w:id="663" w:author="Apple" w:date="2025-08-11T14:55:00Z" w16du:dateUtc="2025-08-11T21:55:00Z"/>
                      <w:rFonts w:asciiTheme="majorHAnsi" w:hAnsiTheme="majorHAnsi" w:cstheme="majorHAnsi"/>
                      <w:bCs/>
                      <w:color w:val="000000" w:themeColor="text1"/>
                      <w:szCs w:val="18"/>
                      <w:lang w:eastAsia="zh-CN"/>
                    </w:rPr>
                  </w:pPr>
                  <w:ins w:id="664" w:author="Apple" w:date="2025-08-11T14:55:00Z" w16du:dateUtc="2025-08-11T21:55:00Z">
                    <w:r w:rsidRPr="00C15D9F">
                      <w:rPr>
                        <w:rFonts w:asciiTheme="majorHAnsi" w:hAnsiTheme="majorHAnsi" w:cstheme="majorHAnsi"/>
                        <w:bCs/>
                        <w:color w:val="000000" w:themeColor="text1"/>
                        <w:szCs w:val="18"/>
                        <w:lang w:eastAsia="zh-CN"/>
                      </w:rPr>
                      <w:t>Candidate values: {1, 2, 3, 4}</w:t>
                    </w:r>
                  </w:ins>
                </w:p>
                <w:p w14:paraId="130F7735" w14:textId="77777777" w:rsidR="00DB6736" w:rsidRPr="006C26D2" w:rsidRDefault="00DB6736" w:rsidP="00DB6736">
                  <w:pPr>
                    <w:pStyle w:val="TAL"/>
                    <w:rPr>
                      <w:ins w:id="665" w:author="Apple" w:date="2025-08-11T14:55:00Z" w16du:dateUtc="2025-08-11T21: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35CE234" w14:textId="77777777" w:rsidR="00DB6736" w:rsidRPr="006C26D2" w:rsidRDefault="00DB6736" w:rsidP="00DB6736">
                  <w:pPr>
                    <w:pStyle w:val="TAL"/>
                    <w:rPr>
                      <w:ins w:id="666" w:author="Apple" w:date="2025-08-11T14:55:00Z" w16du:dateUtc="2025-08-11T21:55:00Z"/>
                      <w:rFonts w:cs="Arial"/>
                      <w:color w:val="000000" w:themeColor="text1"/>
                      <w:szCs w:val="18"/>
                    </w:rPr>
                  </w:pPr>
                  <w:ins w:id="667" w:author="Apple" w:date="2025-08-11T14:55:00Z" w16du:dateUtc="2025-08-11T21:55:00Z">
                    <w:r w:rsidRPr="00C15D9F">
                      <w:rPr>
                        <w:rFonts w:asciiTheme="majorHAnsi" w:hAnsiTheme="majorHAnsi" w:cstheme="majorHAnsi"/>
                        <w:bCs/>
                        <w:color w:val="000000" w:themeColor="text1"/>
                        <w:szCs w:val="18"/>
                      </w:rPr>
                      <w:t>Optional with capability signalling</w:t>
                    </w:r>
                  </w:ins>
                </w:p>
              </w:tc>
            </w:tr>
            <w:tr w:rsidR="00DB6736" w:rsidRPr="00B64C94" w14:paraId="66743245" w14:textId="77777777" w:rsidTr="00813F5B">
              <w:trPr>
                <w:trHeight w:val="20"/>
                <w:ins w:id="668" w:author="Apple" w:date="2025-08-11T14:56:00Z"/>
              </w:trPr>
              <w:tc>
                <w:tcPr>
                  <w:tcW w:w="0" w:type="auto"/>
                  <w:tcBorders>
                    <w:top w:val="single" w:sz="4" w:space="0" w:color="auto"/>
                    <w:left w:val="single" w:sz="4" w:space="0" w:color="auto"/>
                    <w:bottom w:val="single" w:sz="4" w:space="0" w:color="auto"/>
                    <w:right w:val="single" w:sz="4" w:space="0" w:color="auto"/>
                  </w:tcBorders>
                </w:tcPr>
                <w:p w14:paraId="2585EC18" w14:textId="77777777" w:rsidR="00DB6736" w:rsidRPr="006C26D2" w:rsidRDefault="00DB6736" w:rsidP="00DB6736">
                  <w:pPr>
                    <w:pStyle w:val="TAL"/>
                    <w:rPr>
                      <w:ins w:id="669" w:author="Apple" w:date="2025-08-11T14:56:00Z" w16du:dateUtc="2025-08-11T21:56:00Z"/>
                      <w:rFonts w:eastAsia="MS Mincho" w:cs="Arial"/>
                      <w:color w:val="000000" w:themeColor="text1"/>
                      <w:szCs w:val="18"/>
                    </w:rPr>
                  </w:pPr>
                  <w:ins w:id="670" w:author="Apple" w:date="2025-08-11T14:58:00Z" w16du:dateUtc="2025-08-11T21:58:00Z">
                    <w:r w:rsidRPr="00BB40CC">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DBF08F2" w14:textId="77777777" w:rsidR="00DB6736" w:rsidRPr="006C26D2" w:rsidRDefault="00DB6736" w:rsidP="00DB6736">
                  <w:pPr>
                    <w:pStyle w:val="TAL"/>
                    <w:rPr>
                      <w:ins w:id="671" w:author="Apple" w:date="2025-08-11T14:56:00Z" w16du:dateUtc="2025-08-11T21:56:00Z"/>
                      <w:rFonts w:eastAsia="MS Mincho" w:cs="Arial"/>
                      <w:color w:val="000000" w:themeColor="text1"/>
                      <w:szCs w:val="18"/>
                    </w:rPr>
                  </w:pPr>
                  <w:ins w:id="672" w:author="Apple" w:date="2025-08-11T14:58:00Z" w16du:dateUtc="2025-08-11T21: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44C6F68B" w14:textId="77777777" w:rsidR="00DB6736" w:rsidRPr="006C26D2" w:rsidRDefault="00DB6736" w:rsidP="00DB6736">
                  <w:pPr>
                    <w:pStyle w:val="TAL"/>
                    <w:rPr>
                      <w:ins w:id="673" w:author="Apple" w:date="2025-08-11T14:56:00Z" w16du:dateUtc="2025-08-11T21:56:00Z"/>
                      <w:rFonts w:eastAsia="SimSun" w:cs="Arial"/>
                      <w:color w:val="000000" w:themeColor="text1"/>
                      <w:szCs w:val="18"/>
                      <w:lang w:eastAsia="zh-CN"/>
                    </w:rPr>
                  </w:pPr>
                  <w:ins w:id="674" w:author="Apple" w:date="2025-08-11T14:58:00Z" w16du:dateUtc="2025-08-11T21:58:00Z">
                    <w:r w:rsidRPr="00BB40CC">
                      <w:rPr>
                        <w:rFonts w:asciiTheme="majorHAnsi" w:eastAsia="SimSun" w:hAnsiTheme="majorHAnsi" w:cstheme="majorHAnsi"/>
                        <w:bCs/>
                        <w:color w:val="000000" w:themeColor="text1"/>
                        <w:szCs w:val="18"/>
                        <w:lang w:eastAsia="zh-CN"/>
                      </w:rPr>
                      <w:t>CJTC FO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1FED090A" w14:textId="77777777" w:rsidR="00DB6736" w:rsidRPr="00BB40CC" w:rsidRDefault="00DB6736">
                  <w:pPr>
                    <w:pStyle w:val="TAL"/>
                    <w:numPr>
                      <w:ilvl w:val="0"/>
                      <w:numId w:val="45"/>
                    </w:numPr>
                    <w:overflowPunct/>
                    <w:autoSpaceDE/>
                    <w:autoSpaceDN/>
                    <w:adjustRightInd/>
                    <w:spacing w:line="240" w:lineRule="auto"/>
                    <w:textAlignment w:val="auto"/>
                    <w:rPr>
                      <w:ins w:id="675" w:author="Apple" w:date="2025-08-11T14:58:00Z" w16du:dateUtc="2025-08-11T21:58:00Z"/>
                      <w:rFonts w:asciiTheme="majorHAnsi" w:eastAsia="Malgun Gothic" w:hAnsiTheme="majorHAnsi" w:cstheme="majorHAnsi"/>
                      <w:color w:val="000000" w:themeColor="text1"/>
                      <w:szCs w:val="18"/>
                      <w:lang w:eastAsia="ko-KR"/>
                    </w:rPr>
                  </w:pPr>
                  <w:ins w:id="676" w:author="Apple" w:date="2025-08-11T14:58:00Z" w16du:dateUtc="2025-08-11T21: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w:t>
                    </w:r>
                  </w:ins>
                </w:p>
                <w:p w14:paraId="6380969A" w14:textId="77777777" w:rsidR="00DB6736" w:rsidRPr="00BB40CC" w:rsidRDefault="00DB6736">
                  <w:pPr>
                    <w:pStyle w:val="TAL"/>
                    <w:numPr>
                      <w:ilvl w:val="0"/>
                      <w:numId w:val="45"/>
                    </w:numPr>
                    <w:overflowPunct/>
                    <w:autoSpaceDE/>
                    <w:autoSpaceDN/>
                    <w:adjustRightInd/>
                    <w:spacing w:line="240" w:lineRule="auto"/>
                    <w:textAlignment w:val="auto"/>
                    <w:rPr>
                      <w:ins w:id="677" w:author="Apple" w:date="2025-08-11T14:58:00Z" w16du:dateUtc="2025-08-11T21:58:00Z"/>
                      <w:rFonts w:asciiTheme="majorHAnsi" w:eastAsia="Malgun Gothic" w:hAnsiTheme="majorHAnsi" w:cstheme="majorHAnsi"/>
                      <w:color w:val="000000" w:themeColor="text1"/>
                      <w:szCs w:val="18"/>
                      <w:lang w:eastAsia="ko-KR"/>
                    </w:rPr>
                  </w:pPr>
                  <w:ins w:id="678" w:author="Apple" w:date="2025-08-11T14:58:00Z" w16du:dateUtc="2025-08-11T21: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571E8735" w14:textId="77777777" w:rsidR="00DB6736" w:rsidRPr="00BB40CC" w:rsidRDefault="00DB6736">
                  <w:pPr>
                    <w:pStyle w:val="TAL"/>
                    <w:numPr>
                      <w:ilvl w:val="0"/>
                      <w:numId w:val="45"/>
                    </w:numPr>
                    <w:overflowPunct/>
                    <w:autoSpaceDE/>
                    <w:autoSpaceDN/>
                    <w:adjustRightInd/>
                    <w:spacing w:line="240" w:lineRule="auto"/>
                    <w:textAlignment w:val="auto"/>
                    <w:rPr>
                      <w:ins w:id="679" w:author="Apple" w:date="2025-08-11T14:58:00Z" w16du:dateUtc="2025-08-11T21:58:00Z"/>
                      <w:rFonts w:asciiTheme="majorHAnsi" w:eastAsia="Malgun Gothic" w:hAnsiTheme="majorHAnsi" w:cstheme="majorHAnsi"/>
                      <w:color w:val="000000" w:themeColor="text1"/>
                      <w:szCs w:val="18"/>
                      <w:lang w:eastAsia="ko-KR"/>
                    </w:rPr>
                  </w:pPr>
                  <w:ins w:id="680" w:author="Apple" w:date="2025-08-11T14:58:00Z" w16du:dateUtc="2025-08-11T21: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per CC</w:t>
                    </w:r>
                  </w:ins>
                </w:p>
                <w:p w14:paraId="4935E05C" w14:textId="77777777" w:rsidR="00DB6736" w:rsidRPr="00A04842" w:rsidRDefault="00DB6736">
                  <w:pPr>
                    <w:pStyle w:val="TAL"/>
                    <w:numPr>
                      <w:ilvl w:val="0"/>
                      <w:numId w:val="45"/>
                    </w:numPr>
                    <w:overflowPunct/>
                    <w:autoSpaceDE/>
                    <w:autoSpaceDN/>
                    <w:adjustRightInd/>
                    <w:spacing w:line="240" w:lineRule="auto"/>
                    <w:textAlignment w:val="auto"/>
                    <w:rPr>
                      <w:ins w:id="681" w:author="Apple" w:date="2025-08-11T14:58:00Z" w16du:dateUtc="2025-08-11T21:58:00Z"/>
                      <w:rFonts w:asciiTheme="majorHAnsi" w:hAnsiTheme="majorHAnsi" w:cstheme="majorHAnsi"/>
                      <w:color w:val="000000" w:themeColor="text1"/>
                      <w:szCs w:val="18"/>
                      <w:lang w:val="en-US"/>
                    </w:rPr>
                  </w:pPr>
                  <w:ins w:id="682" w:author="Apple" w:date="2025-08-11T14:58:00Z" w16du:dateUtc="2025-08-11T21: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32ECF6AD" w14:textId="77777777" w:rsidR="00DB6736" w:rsidRPr="006C26D2" w:rsidRDefault="00DB6736" w:rsidP="00DB6736">
                  <w:pPr>
                    <w:rPr>
                      <w:ins w:id="683" w:author="Apple" w:date="2025-08-11T14:56:00Z" w16du:dateUtc="2025-08-11T21:56:00Z"/>
                      <w:rFonts w:cs="Arial"/>
                      <w:color w:val="000000" w:themeColor="text1"/>
                      <w:sz w:val="18"/>
                      <w:szCs w:val="18"/>
                    </w:rPr>
                  </w:pPr>
                  <w:ins w:id="684" w:author="Apple" w:date="2025-08-11T14:58:00Z" w16du:dateUtc="2025-08-11T21:58:00Z">
                    <w:r w:rsidRPr="00BB40CC">
                      <w:rPr>
                        <w:rFonts w:asciiTheme="majorHAnsi" w:hAnsiTheme="majorHAnsi" w:cstheme="majorHAnsi"/>
                        <w:color w:val="000000" w:themeColor="text1"/>
                        <w:szCs w:val="18"/>
                      </w:rPr>
                      <w:t>6. Value of X for CPU occupation (O</w:t>
                    </w:r>
                    <w:r w:rsidRPr="00BB40CC">
                      <w:rPr>
                        <w:rFonts w:asciiTheme="majorHAnsi" w:hAnsiTheme="majorHAnsi" w:cstheme="majorHAnsi"/>
                        <w:color w:val="000000" w:themeColor="text1"/>
                        <w:szCs w:val="18"/>
                        <w:vertAlign w:val="subscript"/>
                      </w:rPr>
                      <w:t>CPU</w:t>
                    </w:r>
                    <w:r w:rsidRPr="00BB40CC">
                      <w:rPr>
                        <w:rFonts w:asciiTheme="majorHAnsi" w:hAnsiTheme="majorHAnsi" w:cstheme="majorHAnsi"/>
                        <w:color w:val="000000" w:themeColor="text1"/>
                        <w:szCs w:val="18"/>
                      </w:rPr>
                      <w:t>=X</w:t>
                    </w:r>
                    <w:r w:rsidRPr="00BB40CC">
                      <w:rPr>
                        <w:rFonts w:asciiTheme="majorHAnsi" w:hAnsiTheme="majorHAnsi" w:cstheme="majorHAnsi"/>
                        <w:color w:val="000000" w:themeColor="text1"/>
                        <w:szCs w:val="18"/>
                      </w:rPr>
                      <w:sym w:font="Symbol" w:char="F0D7"/>
                    </w:r>
                    <w:r w:rsidRPr="00BB40CC">
                      <w:rPr>
                        <w:rFonts w:asciiTheme="majorHAnsi" w:hAnsiTheme="majorHAnsi" w:cstheme="majorHAnsi"/>
                        <w:color w:val="000000" w:themeColor="text1"/>
                        <w:szCs w:val="18"/>
                      </w:rPr>
                      <w:t>N</w:t>
                    </w:r>
                    <w:r w:rsidRPr="00BB40CC">
                      <w:rPr>
                        <w:rFonts w:asciiTheme="majorHAnsi" w:hAnsiTheme="majorHAnsi" w:cstheme="majorHAnsi"/>
                        <w:color w:val="000000" w:themeColor="text1"/>
                        <w:szCs w:val="18"/>
                        <w:vertAlign w:val="subscript"/>
                      </w:rPr>
                      <w:t>TRP</w:t>
                    </w:r>
                    <w:r w:rsidRPr="00BB40CC">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47C008BD" w14:textId="77777777" w:rsidR="00DB6736" w:rsidRPr="006C26D2" w:rsidRDefault="00DB6736" w:rsidP="00DB6736">
                  <w:pPr>
                    <w:pStyle w:val="TAL"/>
                    <w:rPr>
                      <w:ins w:id="685" w:author="Apple" w:date="2025-08-11T14:56:00Z" w16du:dateUtc="2025-08-11T21:56:00Z"/>
                      <w:rFonts w:eastAsia="MS Mincho" w:cs="Arial"/>
                      <w:color w:val="000000" w:themeColor="text1"/>
                      <w:szCs w:val="18"/>
                    </w:rPr>
                  </w:pPr>
                  <w:ins w:id="686" w:author="Apple" w:date="2025-08-11T14:58:00Z" w16du:dateUtc="2025-08-11T21: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2D1C15D9" w14:textId="77777777" w:rsidR="00DB6736" w:rsidRPr="006C26D2" w:rsidRDefault="00DB6736" w:rsidP="00DB6736">
                  <w:pPr>
                    <w:pStyle w:val="TAL"/>
                    <w:rPr>
                      <w:ins w:id="687" w:author="Apple" w:date="2025-08-11T14:56:00Z" w16du:dateUtc="2025-08-11T21:56:00Z"/>
                      <w:rFonts w:eastAsia="SimSun" w:cs="Arial"/>
                      <w:color w:val="000000" w:themeColor="text1"/>
                      <w:szCs w:val="18"/>
                      <w:lang w:eastAsia="zh-CN"/>
                    </w:rPr>
                  </w:pPr>
                  <w:ins w:id="688" w:author="Apple" w:date="2025-08-11T14:58:00Z" w16du:dateUtc="2025-08-11T21: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97F01D8" w14:textId="77777777" w:rsidR="00DB6736" w:rsidRPr="006C26D2" w:rsidRDefault="00DB6736" w:rsidP="00DB6736">
                  <w:pPr>
                    <w:pStyle w:val="TAL"/>
                    <w:rPr>
                      <w:ins w:id="689" w:author="Apple" w:date="2025-08-11T14:56:00Z" w16du:dateUtc="2025-08-11T21:56:00Z"/>
                      <w:rFonts w:cs="Arial"/>
                      <w:color w:val="000000" w:themeColor="text1"/>
                      <w:szCs w:val="18"/>
                      <w:lang w:eastAsia="zh-CN"/>
                    </w:rPr>
                  </w:pPr>
                  <w:ins w:id="690"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8769769" w14:textId="77777777" w:rsidR="00DB6736" w:rsidRPr="006C26D2" w:rsidRDefault="00DB6736" w:rsidP="00DB6736">
                  <w:pPr>
                    <w:pStyle w:val="TAL"/>
                    <w:rPr>
                      <w:ins w:id="691" w:author="Apple" w:date="2025-08-11T14:56:00Z" w16du:dateUtc="2025-08-11T21:56:00Z"/>
                      <w:rFonts w:eastAsia="SimSun" w:cs="Arial"/>
                      <w:color w:val="000000" w:themeColor="text1"/>
                      <w:szCs w:val="18"/>
                      <w:lang w:eastAsia="zh-CN"/>
                    </w:rPr>
                  </w:pPr>
                  <w:ins w:id="692" w:author="Apple" w:date="2025-08-11T14:58:00Z" w16du:dateUtc="2025-08-11T21:58:00Z">
                    <w:r w:rsidRPr="00BB40CC">
                      <w:rPr>
                        <w:rFonts w:asciiTheme="majorHAnsi" w:eastAsia="SimSun" w:hAnsiTheme="majorHAnsi" w:cstheme="majorHAnsi"/>
                        <w:bCs/>
                        <w:color w:val="000000" w:themeColor="text1"/>
                        <w:szCs w:val="18"/>
                        <w:lang w:eastAsia="zh-CN"/>
                      </w:rPr>
                      <w:t>CJTC FO report is not supported</w:t>
                    </w:r>
                  </w:ins>
                </w:p>
              </w:tc>
              <w:tc>
                <w:tcPr>
                  <w:tcW w:w="0" w:type="auto"/>
                  <w:tcBorders>
                    <w:top w:val="single" w:sz="4" w:space="0" w:color="auto"/>
                    <w:left w:val="single" w:sz="4" w:space="0" w:color="auto"/>
                    <w:bottom w:val="single" w:sz="4" w:space="0" w:color="auto"/>
                    <w:right w:val="single" w:sz="4" w:space="0" w:color="auto"/>
                  </w:tcBorders>
                </w:tcPr>
                <w:p w14:paraId="489B45C0" w14:textId="77777777" w:rsidR="00DB6736" w:rsidRPr="006C26D2" w:rsidRDefault="00DB6736" w:rsidP="00DB6736">
                  <w:pPr>
                    <w:pStyle w:val="TAL"/>
                    <w:rPr>
                      <w:ins w:id="693" w:author="Apple" w:date="2025-08-11T14:56:00Z" w16du:dateUtc="2025-08-11T21:56:00Z"/>
                      <w:rFonts w:eastAsia="MS Mincho" w:cs="Arial"/>
                      <w:color w:val="000000" w:themeColor="text1"/>
                      <w:szCs w:val="18"/>
                    </w:rPr>
                  </w:pPr>
                  <w:ins w:id="694" w:author="Apple" w:date="2025-08-11T14:58:00Z" w16du:dateUtc="2025-08-11T21:58:00Z">
                    <w:r w:rsidRPr="00BB40CC">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7CFAFD8" w14:textId="77777777" w:rsidR="00DB6736" w:rsidRPr="006C26D2" w:rsidRDefault="00DB6736" w:rsidP="00DB6736">
                  <w:pPr>
                    <w:pStyle w:val="TAL"/>
                    <w:rPr>
                      <w:ins w:id="695" w:author="Apple" w:date="2025-08-11T14:56:00Z" w16du:dateUtc="2025-08-11T21:56:00Z"/>
                      <w:rFonts w:eastAsia="MS Mincho" w:cs="Arial"/>
                      <w:color w:val="000000" w:themeColor="text1"/>
                      <w:szCs w:val="18"/>
                    </w:rPr>
                  </w:pPr>
                  <w:ins w:id="696" w:author="Apple" w:date="2025-08-11T14:58:00Z" w16du:dateUtc="2025-08-11T21: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599A3D2" w14:textId="77777777" w:rsidR="00DB6736" w:rsidRPr="006C26D2" w:rsidRDefault="00DB6736" w:rsidP="00DB6736">
                  <w:pPr>
                    <w:pStyle w:val="TAL"/>
                    <w:rPr>
                      <w:ins w:id="697" w:author="Apple" w:date="2025-08-11T14:56:00Z" w16du:dateUtc="2025-08-11T21:56:00Z"/>
                      <w:rFonts w:eastAsia="MS Mincho" w:cs="Arial"/>
                      <w:color w:val="000000" w:themeColor="text1"/>
                      <w:szCs w:val="18"/>
                    </w:rPr>
                  </w:pPr>
                  <w:ins w:id="698" w:author="Apple" w:date="2025-08-11T14:58:00Z" w16du:dateUtc="2025-08-11T21: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22E8B87" w14:textId="77777777" w:rsidR="00DB6736" w:rsidRPr="006C26D2" w:rsidRDefault="00DB6736" w:rsidP="00DB6736">
                  <w:pPr>
                    <w:pStyle w:val="TAL"/>
                    <w:rPr>
                      <w:ins w:id="699" w:author="Apple" w:date="2025-08-11T14:56:00Z" w16du:dateUtc="2025-08-11T21:56:00Z"/>
                      <w:rFonts w:eastAsia="MS Mincho" w:cs="Arial"/>
                      <w:color w:val="000000" w:themeColor="text1"/>
                      <w:szCs w:val="18"/>
                    </w:rPr>
                  </w:pPr>
                  <w:ins w:id="700" w:author="Apple" w:date="2025-08-11T14:58:00Z" w16du:dateUtc="2025-08-11T21: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EAB8486" w14:textId="77777777" w:rsidR="00DB6736" w:rsidRPr="00BB40CC" w:rsidRDefault="00DB6736" w:rsidP="00DB6736">
                  <w:pPr>
                    <w:pStyle w:val="TAL"/>
                    <w:rPr>
                      <w:ins w:id="701" w:author="Apple" w:date="2025-08-11T14:58:00Z" w16du:dateUtc="2025-08-11T21:58:00Z"/>
                      <w:rFonts w:asciiTheme="majorHAnsi" w:hAnsiTheme="majorHAnsi" w:cstheme="majorHAnsi"/>
                      <w:color w:val="000000" w:themeColor="text1"/>
                      <w:szCs w:val="18"/>
                      <w:lang w:eastAsia="zh-CN"/>
                    </w:rPr>
                  </w:pPr>
                  <w:ins w:id="702"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BB40CC">
                      <w:rPr>
                        <w:rFonts w:asciiTheme="majorHAnsi" w:hAnsiTheme="majorHAnsi" w:cstheme="majorHAnsi"/>
                        <w:color w:val="000000" w:themeColor="text1"/>
                        <w:szCs w:val="18"/>
                        <w:lang w:eastAsia="zh-CN"/>
                      </w:rPr>
                      <w:t xml:space="preserve"> candidate values: {2, 4, 6, 8, 10, 12}</w:t>
                    </w:r>
                  </w:ins>
                </w:p>
                <w:p w14:paraId="5507D149" w14:textId="77777777" w:rsidR="00DB6736" w:rsidRPr="00BB40CC" w:rsidRDefault="00DB6736" w:rsidP="00DB6736">
                  <w:pPr>
                    <w:pStyle w:val="TAL"/>
                    <w:rPr>
                      <w:ins w:id="703" w:author="Apple" w:date="2025-08-11T14:58:00Z" w16du:dateUtc="2025-08-11T21:58:00Z"/>
                      <w:rFonts w:asciiTheme="majorHAnsi" w:hAnsiTheme="majorHAnsi" w:cstheme="majorHAnsi"/>
                      <w:color w:val="000000" w:themeColor="text1"/>
                      <w:szCs w:val="18"/>
                      <w:lang w:eastAsia="zh-CN"/>
                    </w:rPr>
                  </w:pPr>
                </w:p>
                <w:p w14:paraId="27F4B7BC" w14:textId="77777777" w:rsidR="00DB6736" w:rsidRPr="00BB40CC" w:rsidRDefault="00DB6736" w:rsidP="00DB6736">
                  <w:pPr>
                    <w:pStyle w:val="TAL"/>
                    <w:rPr>
                      <w:ins w:id="704" w:author="Apple" w:date="2025-08-11T14:58:00Z" w16du:dateUtc="2025-08-11T21:58:00Z"/>
                      <w:rFonts w:asciiTheme="majorHAnsi" w:hAnsiTheme="majorHAnsi" w:cstheme="majorHAnsi"/>
                      <w:color w:val="000000" w:themeColor="text1"/>
                      <w:szCs w:val="18"/>
                      <w:lang w:eastAsia="zh-CN"/>
                    </w:rPr>
                  </w:pPr>
                  <w:ins w:id="705"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BB40CC">
                      <w:rPr>
                        <w:rFonts w:asciiTheme="majorHAnsi" w:hAnsiTheme="majorHAnsi" w:cstheme="majorHAnsi"/>
                        <w:color w:val="000000" w:themeColor="text1"/>
                        <w:szCs w:val="18"/>
                        <w:lang w:eastAsia="zh-CN"/>
                      </w:rPr>
                      <w:t xml:space="preserve"> candidate values: {2, 4, 6, 8, 12, … 64}</w:t>
                    </w:r>
                  </w:ins>
                </w:p>
                <w:p w14:paraId="72397572" w14:textId="77777777" w:rsidR="00DB6736" w:rsidRPr="00BB40CC" w:rsidRDefault="00DB6736" w:rsidP="00DB6736">
                  <w:pPr>
                    <w:pStyle w:val="TAL"/>
                    <w:rPr>
                      <w:ins w:id="706" w:author="Apple" w:date="2025-08-11T14:58:00Z" w16du:dateUtc="2025-08-11T21:58:00Z"/>
                      <w:rFonts w:asciiTheme="majorHAnsi" w:hAnsiTheme="majorHAnsi" w:cstheme="majorHAnsi"/>
                      <w:color w:val="000000" w:themeColor="text1"/>
                      <w:szCs w:val="18"/>
                      <w:lang w:eastAsia="zh-CN"/>
                    </w:rPr>
                  </w:pPr>
                </w:p>
                <w:p w14:paraId="215B8190" w14:textId="77777777" w:rsidR="00DB6736" w:rsidRPr="00BB40CC" w:rsidRDefault="00DB6736" w:rsidP="00DB6736">
                  <w:pPr>
                    <w:pStyle w:val="TAL"/>
                    <w:rPr>
                      <w:ins w:id="707" w:author="Apple" w:date="2025-08-11T14:58:00Z" w16du:dateUtc="2025-08-11T21:58:00Z"/>
                      <w:rFonts w:asciiTheme="majorHAnsi" w:hAnsiTheme="majorHAnsi" w:cstheme="majorHAnsi"/>
                      <w:color w:val="000000" w:themeColor="text1"/>
                      <w:szCs w:val="18"/>
                      <w:lang w:eastAsia="zh-CN"/>
                    </w:rPr>
                  </w:pPr>
                  <w:ins w:id="708"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BB40CC">
                      <w:rPr>
                        <w:rFonts w:asciiTheme="majorHAnsi" w:hAnsiTheme="majorHAnsi" w:cstheme="majorHAnsi"/>
                        <w:color w:val="000000" w:themeColor="text1"/>
                        <w:szCs w:val="18"/>
                        <w:lang w:eastAsia="zh-CN"/>
                      </w:rPr>
                      <w:t xml:space="preserve"> candidate values: {2, 4, 6, 8, 12, 16, 20, 24, 28, 32}</w:t>
                    </w:r>
                  </w:ins>
                </w:p>
                <w:p w14:paraId="4E864169" w14:textId="77777777" w:rsidR="00DB6736" w:rsidRPr="00BB40CC" w:rsidRDefault="00DB6736" w:rsidP="00DB6736">
                  <w:pPr>
                    <w:pStyle w:val="TAL"/>
                    <w:rPr>
                      <w:ins w:id="709" w:author="Apple" w:date="2025-08-11T14:58:00Z" w16du:dateUtc="2025-08-11T21:58:00Z"/>
                      <w:rFonts w:asciiTheme="majorHAnsi" w:hAnsiTheme="majorHAnsi" w:cstheme="majorHAnsi"/>
                      <w:color w:val="000000" w:themeColor="text1"/>
                      <w:szCs w:val="18"/>
                    </w:rPr>
                  </w:pPr>
                </w:p>
                <w:p w14:paraId="0F8839A8" w14:textId="77777777" w:rsidR="00DB6736" w:rsidRPr="00BB40CC" w:rsidRDefault="00DB6736" w:rsidP="00DB6736">
                  <w:pPr>
                    <w:pStyle w:val="TAL"/>
                    <w:rPr>
                      <w:ins w:id="710" w:author="Apple" w:date="2025-08-11T14:58:00Z" w16du:dateUtc="2025-08-11T21:58:00Z"/>
                      <w:rFonts w:asciiTheme="majorHAnsi" w:hAnsiTheme="majorHAnsi" w:cstheme="majorHAnsi"/>
                      <w:color w:val="000000" w:themeColor="text1"/>
                      <w:szCs w:val="18"/>
                      <w:lang w:eastAsia="zh-CN"/>
                    </w:rPr>
                  </w:pPr>
                  <w:ins w:id="711"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BB40CC">
                      <w:rPr>
                        <w:rFonts w:asciiTheme="majorHAnsi" w:hAnsiTheme="majorHAnsi" w:cstheme="majorHAnsi"/>
                        <w:color w:val="000000" w:themeColor="text1"/>
                        <w:szCs w:val="18"/>
                        <w:lang w:eastAsia="zh-CN"/>
                      </w:rPr>
                      <w:t xml:space="preserve"> candidate values: {2, 4, 6, 8, 12, 16, 20, 24, 28, 32, …, 64}</w:t>
                    </w:r>
                  </w:ins>
                </w:p>
                <w:p w14:paraId="781893B5" w14:textId="77777777" w:rsidR="00DB6736" w:rsidRPr="00BB40CC" w:rsidRDefault="00DB6736" w:rsidP="00DB6736">
                  <w:pPr>
                    <w:pStyle w:val="TAL"/>
                    <w:rPr>
                      <w:ins w:id="712" w:author="Apple" w:date="2025-08-11T14:58:00Z" w16du:dateUtc="2025-08-11T21:58:00Z"/>
                      <w:rFonts w:asciiTheme="majorHAnsi" w:hAnsiTheme="majorHAnsi" w:cstheme="majorHAnsi"/>
                      <w:color w:val="000000" w:themeColor="text1"/>
                      <w:szCs w:val="18"/>
                      <w:lang w:eastAsia="zh-CN"/>
                    </w:rPr>
                  </w:pPr>
                </w:p>
                <w:p w14:paraId="61E77100" w14:textId="77777777" w:rsidR="00DB6736" w:rsidRPr="006C26D2" w:rsidRDefault="00DB6736" w:rsidP="00DB6736">
                  <w:pPr>
                    <w:pStyle w:val="TAL"/>
                    <w:rPr>
                      <w:ins w:id="713" w:author="Apple" w:date="2025-08-11T14:56:00Z" w16du:dateUtc="2025-08-11T21:56:00Z"/>
                      <w:rFonts w:cs="Arial"/>
                      <w:color w:val="000000" w:themeColor="text1"/>
                      <w:szCs w:val="18"/>
                    </w:rPr>
                  </w:pPr>
                  <w:ins w:id="714"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BB40CC">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06E6FC92" w14:textId="77777777" w:rsidR="00DB6736" w:rsidRPr="006C26D2" w:rsidRDefault="00DB6736" w:rsidP="00DB6736">
                  <w:pPr>
                    <w:pStyle w:val="TAL"/>
                    <w:rPr>
                      <w:ins w:id="715" w:author="Apple" w:date="2025-08-11T14:56:00Z" w16du:dateUtc="2025-08-11T21:56:00Z"/>
                      <w:rFonts w:cs="Arial"/>
                      <w:color w:val="000000" w:themeColor="text1"/>
                      <w:szCs w:val="18"/>
                    </w:rPr>
                  </w:pPr>
                </w:p>
              </w:tc>
            </w:tr>
            <w:tr w:rsidR="00DB6736" w:rsidRPr="00B64C94" w14:paraId="7083955E" w14:textId="77777777" w:rsidTr="00813F5B">
              <w:trPr>
                <w:trHeight w:val="20"/>
                <w:ins w:id="716" w:author="Apple" w:date="2025-08-11T14:56:00Z"/>
              </w:trPr>
              <w:tc>
                <w:tcPr>
                  <w:tcW w:w="0" w:type="auto"/>
                  <w:tcBorders>
                    <w:top w:val="single" w:sz="4" w:space="0" w:color="auto"/>
                    <w:left w:val="single" w:sz="4" w:space="0" w:color="auto"/>
                    <w:bottom w:val="single" w:sz="4" w:space="0" w:color="auto"/>
                    <w:right w:val="single" w:sz="4" w:space="0" w:color="auto"/>
                  </w:tcBorders>
                </w:tcPr>
                <w:p w14:paraId="12B97AFA" w14:textId="77777777" w:rsidR="00DB6736" w:rsidRPr="006C26D2" w:rsidRDefault="00DB6736" w:rsidP="00DB6736">
                  <w:pPr>
                    <w:pStyle w:val="TAL"/>
                    <w:rPr>
                      <w:ins w:id="717" w:author="Apple" w:date="2025-08-11T14:56:00Z" w16du:dateUtc="2025-08-11T21:56:00Z"/>
                      <w:rFonts w:eastAsia="MS Mincho" w:cs="Arial"/>
                      <w:color w:val="000000" w:themeColor="text1"/>
                      <w:szCs w:val="18"/>
                    </w:rPr>
                  </w:pPr>
                  <w:ins w:id="718" w:author="Apple" w:date="2025-08-11T14:58:00Z" w16du:dateUtc="2025-08-11T21:58:00Z">
                    <w:r w:rsidRPr="00BB40CC">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0AF9099" w14:textId="77777777" w:rsidR="00DB6736" w:rsidRPr="006C26D2" w:rsidRDefault="00DB6736" w:rsidP="00DB6736">
                  <w:pPr>
                    <w:pStyle w:val="TAL"/>
                    <w:rPr>
                      <w:ins w:id="719" w:author="Apple" w:date="2025-08-11T14:56:00Z" w16du:dateUtc="2025-08-11T21:56:00Z"/>
                      <w:rFonts w:eastAsia="MS Mincho" w:cs="Arial"/>
                      <w:color w:val="000000" w:themeColor="text1"/>
                      <w:szCs w:val="18"/>
                    </w:rPr>
                  </w:pPr>
                  <w:ins w:id="720" w:author="Apple" w:date="2025-08-11T14:58:00Z" w16du:dateUtc="2025-08-11T21: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1A4B3E3D" w14:textId="77777777" w:rsidR="00DB6736" w:rsidRPr="006C26D2" w:rsidRDefault="00DB6736" w:rsidP="00DB6736">
                  <w:pPr>
                    <w:pStyle w:val="TAL"/>
                    <w:rPr>
                      <w:ins w:id="721" w:author="Apple" w:date="2025-08-11T14:56:00Z" w16du:dateUtc="2025-08-11T21:56:00Z"/>
                      <w:rFonts w:eastAsia="SimSun" w:cs="Arial"/>
                      <w:color w:val="000000" w:themeColor="text1"/>
                      <w:szCs w:val="18"/>
                      <w:lang w:eastAsia="zh-CN"/>
                    </w:rPr>
                  </w:pPr>
                  <w:ins w:id="722" w:author="Apple" w:date="2025-08-11T14:58:00Z" w16du:dateUtc="2025-08-11T21:58:00Z">
                    <w:r w:rsidRPr="00BB40CC">
                      <w:rPr>
                        <w:rFonts w:asciiTheme="majorHAnsi" w:eastAsia="Arial" w:hAnsiTheme="majorHAnsi" w:cstheme="majorHAnsi"/>
                        <w:bCs/>
                        <w:color w:val="000000" w:themeColor="text1"/>
                        <w:szCs w:val="18"/>
                        <w:lang w:val="en-US"/>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539F58FD" w14:textId="77777777" w:rsidR="00DB6736" w:rsidRPr="006C26D2" w:rsidRDefault="00DB6736" w:rsidP="00DB6736">
                  <w:pPr>
                    <w:rPr>
                      <w:ins w:id="723" w:author="Apple" w:date="2025-08-11T14:56:00Z" w16du:dateUtc="2025-08-11T21:56:00Z"/>
                      <w:rFonts w:cs="Arial"/>
                      <w:color w:val="000000" w:themeColor="text1"/>
                      <w:sz w:val="18"/>
                      <w:szCs w:val="18"/>
                    </w:rPr>
                  </w:pPr>
                  <w:ins w:id="724" w:author="Apple" w:date="2025-08-11T14:58:00Z" w16du:dateUtc="2025-08-11T21:58:00Z">
                    <w:r w:rsidRPr="00BB40CC">
                      <w:rPr>
                        <w:rFonts w:asciiTheme="majorHAnsi" w:eastAsia="Arial" w:hAnsiTheme="majorHAnsi" w:cstheme="majorHAnsi"/>
                        <w:bCs/>
                        <w:color w:val="000000" w:themeColor="text1"/>
                        <w:sz w:val="18"/>
                        <w:szCs w:val="18"/>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2325CFE8" w14:textId="77777777" w:rsidR="00DB6736" w:rsidRPr="006C26D2" w:rsidRDefault="00DB6736" w:rsidP="00DB6736">
                  <w:pPr>
                    <w:pStyle w:val="TAL"/>
                    <w:rPr>
                      <w:ins w:id="725" w:author="Apple" w:date="2025-08-11T14:56:00Z" w16du:dateUtc="2025-08-11T21:56:00Z"/>
                      <w:rFonts w:eastAsia="MS Mincho" w:cs="Arial"/>
                      <w:color w:val="000000" w:themeColor="text1"/>
                      <w:szCs w:val="18"/>
                    </w:rPr>
                  </w:pPr>
                  <w:ins w:id="726" w:author="Apple" w:date="2025-08-11T14:58:00Z" w16du:dateUtc="2025-08-11T21: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7CA5C3A1" w14:textId="77777777" w:rsidR="00DB6736" w:rsidRPr="006C26D2" w:rsidRDefault="00DB6736" w:rsidP="00DB6736">
                  <w:pPr>
                    <w:pStyle w:val="TAL"/>
                    <w:rPr>
                      <w:ins w:id="727" w:author="Apple" w:date="2025-08-11T14:56:00Z" w16du:dateUtc="2025-08-11T21:56:00Z"/>
                      <w:rFonts w:eastAsia="SimSun" w:cs="Arial"/>
                      <w:color w:val="000000" w:themeColor="text1"/>
                      <w:szCs w:val="18"/>
                      <w:lang w:eastAsia="zh-CN"/>
                    </w:rPr>
                  </w:pPr>
                  <w:ins w:id="728" w:author="Apple" w:date="2025-08-11T14:58:00Z" w16du:dateUtc="2025-08-11T21: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4EFB35" w14:textId="77777777" w:rsidR="00DB6736" w:rsidRPr="006C26D2" w:rsidRDefault="00DB6736" w:rsidP="00DB6736">
                  <w:pPr>
                    <w:pStyle w:val="TAL"/>
                    <w:rPr>
                      <w:ins w:id="729" w:author="Apple" w:date="2025-08-11T14:56:00Z" w16du:dateUtc="2025-08-11T21:56:00Z"/>
                      <w:rFonts w:cs="Arial"/>
                      <w:color w:val="000000" w:themeColor="text1"/>
                      <w:szCs w:val="18"/>
                      <w:lang w:eastAsia="zh-CN"/>
                    </w:rPr>
                  </w:pPr>
                  <w:ins w:id="730" w:author="Apple" w:date="2025-08-11T14:58:00Z" w16du:dateUtc="2025-08-11T21: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082CE5" w14:textId="77777777" w:rsidR="00DB6736" w:rsidRPr="006C26D2" w:rsidRDefault="00DB6736" w:rsidP="00DB6736">
                  <w:pPr>
                    <w:pStyle w:val="TAL"/>
                    <w:rPr>
                      <w:ins w:id="731" w:author="Apple" w:date="2025-08-11T14:56:00Z" w16du:dateUtc="2025-08-11T21: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AF24C8" w14:textId="77777777" w:rsidR="00DB6736" w:rsidRPr="006C26D2" w:rsidRDefault="00DB6736" w:rsidP="00DB6736">
                  <w:pPr>
                    <w:pStyle w:val="TAL"/>
                    <w:rPr>
                      <w:ins w:id="732" w:author="Apple" w:date="2025-08-11T14:56:00Z" w16du:dateUtc="2025-08-11T21:56:00Z"/>
                      <w:rFonts w:eastAsia="MS Mincho" w:cs="Arial"/>
                      <w:color w:val="000000" w:themeColor="text1"/>
                      <w:szCs w:val="18"/>
                    </w:rPr>
                  </w:pPr>
                  <w:ins w:id="733" w:author="Apple" w:date="2025-08-11T14:58:00Z" w16du:dateUtc="2025-08-11T21: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D22F376" w14:textId="77777777" w:rsidR="00DB6736" w:rsidRPr="006C26D2" w:rsidRDefault="00DB6736" w:rsidP="00DB6736">
                  <w:pPr>
                    <w:pStyle w:val="TAL"/>
                    <w:rPr>
                      <w:ins w:id="734" w:author="Apple" w:date="2025-08-11T14:56:00Z" w16du:dateUtc="2025-08-11T21:56:00Z"/>
                      <w:rFonts w:eastAsia="MS Mincho" w:cs="Arial"/>
                      <w:color w:val="000000" w:themeColor="text1"/>
                      <w:szCs w:val="18"/>
                    </w:rPr>
                  </w:pPr>
                  <w:ins w:id="735"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0E2B170" w14:textId="77777777" w:rsidR="00DB6736" w:rsidRPr="006C26D2" w:rsidRDefault="00DB6736" w:rsidP="00DB6736">
                  <w:pPr>
                    <w:pStyle w:val="TAL"/>
                    <w:rPr>
                      <w:ins w:id="736" w:author="Apple" w:date="2025-08-11T14:56:00Z" w16du:dateUtc="2025-08-11T21:56:00Z"/>
                      <w:rFonts w:eastAsia="MS Mincho" w:cs="Arial"/>
                      <w:color w:val="000000" w:themeColor="text1"/>
                      <w:szCs w:val="18"/>
                    </w:rPr>
                  </w:pPr>
                  <w:ins w:id="737"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BDD8AC" w14:textId="77777777" w:rsidR="00DB6736" w:rsidRPr="006C26D2" w:rsidRDefault="00DB6736" w:rsidP="00DB6736">
                  <w:pPr>
                    <w:pStyle w:val="TAL"/>
                    <w:rPr>
                      <w:ins w:id="738" w:author="Apple" w:date="2025-08-11T14:56:00Z" w16du:dateUtc="2025-08-11T21:56:00Z"/>
                      <w:rFonts w:eastAsia="MS Mincho" w:cs="Arial"/>
                      <w:color w:val="000000" w:themeColor="text1"/>
                      <w:szCs w:val="18"/>
                    </w:rPr>
                  </w:pPr>
                  <w:ins w:id="739"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52E272A" w14:textId="77777777" w:rsidR="00DB6736" w:rsidRPr="00BB40CC" w:rsidRDefault="00DB6736" w:rsidP="00DB6736">
                  <w:pPr>
                    <w:pStyle w:val="TAL"/>
                    <w:rPr>
                      <w:ins w:id="740" w:author="Apple" w:date="2025-08-11T14:58:00Z" w16du:dateUtc="2025-08-11T21:58:00Z"/>
                      <w:rFonts w:asciiTheme="majorHAnsi" w:hAnsiTheme="majorHAnsi" w:cstheme="majorHAnsi"/>
                      <w:bCs/>
                      <w:color w:val="000000" w:themeColor="text1"/>
                      <w:szCs w:val="18"/>
                      <w:lang w:eastAsia="zh-CN"/>
                    </w:rPr>
                  </w:pPr>
                  <w:ins w:id="741" w:author="Apple" w:date="2025-08-11T14:58:00Z" w16du:dateUtc="2025-08-11T21:58:00Z">
                    <w:r w:rsidRPr="00BB40CC">
                      <w:rPr>
                        <w:rFonts w:asciiTheme="majorHAnsi" w:hAnsiTheme="majorHAnsi" w:cstheme="majorHAnsi"/>
                        <w:bCs/>
                        <w:color w:val="000000" w:themeColor="text1"/>
                        <w:szCs w:val="18"/>
                        <w:lang w:eastAsia="zh-CN"/>
                      </w:rPr>
                      <w:t>Candidate values: {2, 3, 4}</w:t>
                    </w:r>
                  </w:ins>
                </w:p>
                <w:p w14:paraId="56A12037" w14:textId="77777777" w:rsidR="00DB6736" w:rsidRPr="006C26D2" w:rsidRDefault="00DB6736" w:rsidP="00DB6736">
                  <w:pPr>
                    <w:pStyle w:val="TAL"/>
                    <w:rPr>
                      <w:ins w:id="742" w:author="Apple" w:date="2025-08-11T14:56:00Z" w16du:dateUtc="2025-08-11T21: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E5DD364" w14:textId="77777777" w:rsidR="00DB6736" w:rsidRPr="006C26D2" w:rsidRDefault="00DB6736" w:rsidP="00DB6736">
                  <w:pPr>
                    <w:pStyle w:val="TAL"/>
                    <w:rPr>
                      <w:ins w:id="743" w:author="Apple" w:date="2025-08-11T14:56:00Z" w16du:dateUtc="2025-08-11T21:56:00Z"/>
                      <w:rFonts w:cs="Arial"/>
                      <w:color w:val="000000" w:themeColor="text1"/>
                      <w:szCs w:val="18"/>
                    </w:rPr>
                  </w:pPr>
                </w:p>
              </w:tc>
            </w:tr>
            <w:tr w:rsidR="00DB6736" w:rsidRPr="00B64C94" w14:paraId="266917C4" w14:textId="77777777" w:rsidTr="00813F5B">
              <w:trPr>
                <w:trHeight w:val="20"/>
                <w:ins w:id="744" w:author="Apple" w:date="2025-08-11T14:56:00Z"/>
              </w:trPr>
              <w:tc>
                <w:tcPr>
                  <w:tcW w:w="0" w:type="auto"/>
                  <w:tcBorders>
                    <w:top w:val="single" w:sz="4" w:space="0" w:color="auto"/>
                    <w:left w:val="single" w:sz="4" w:space="0" w:color="auto"/>
                    <w:bottom w:val="single" w:sz="4" w:space="0" w:color="auto"/>
                    <w:right w:val="single" w:sz="4" w:space="0" w:color="auto"/>
                  </w:tcBorders>
                </w:tcPr>
                <w:p w14:paraId="03062286" w14:textId="77777777" w:rsidR="00DB6736" w:rsidRPr="006C26D2" w:rsidRDefault="00DB6736" w:rsidP="00DB6736">
                  <w:pPr>
                    <w:pStyle w:val="TAL"/>
                    <w:rPr>
                      <w:ins w:id="745" w:author="Apple" w:date="2025-08-11T14:56:00Z" w16du:dateUtc="2025-08-11T21:56:00Z"/>
                      <w:rFonts w:eastAsia="MS Mincho" w:cs="Arial"/>
                      <w:color w:val="000000" w:themeColor="text1"/>
                      <w:szCs w:val="18"/>
                    </w:rPr>
                  </w:pPr>
                  <w:ins w:id="746" w:author="Apple" w:date="2025-08-11T14:58:00Z" w16du:dateUtc="2025-08-11T21:58:00Z">
                    <w:r w:rsidRPr="00BB40CC">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D672D66" w14:textId="77777777" w:rsidR="00DB6736" w:rsidRPr="006C26D2" w:rsidRDefault="00DB6736" w:rsidP="00DB6736">
                  <w:pPr>
                    <w:pStyle w:val="TAL"/>
                    <w:rPr>
                      <w:ins w:id="747" w:author="Apple" w:date="2025-08-11T14:56:00Z" w16du:dateUtc="2025-08-11T21:56:00Z"/>
                      <w:rFonts w:eastAsia="MS Mincho" w:cs="Arial"/>
                      <w:color w:val="000000" w:themeColor="text1"/>
                      <w:szCs w:val="18"/>
                    </w:rPr>
                  </w:pPr>
                  <w:ins w:id="748" w:author="Apple" w:date="2025-08-11T14:58:00Z" w16du:dateUtc="2025-08-11T21: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1A4556CF" w14:textId="77777777" w:rsidR="00DB6736" w:rsidRPr="006C26D2" w:rsidRDefault="00DB6736" w:rsidP="00DB6736">
                  <w:pPr>
                    <w:pStyle w:val="TAL"/>
                    <w:rPr>
                      <w:ins w:id="749" w:author="Apple" w:date="2025-08-11T14:56:00Z" w16du:dateUtc="2025-08-11T21:56:00Z"/>
                      <w:rFonts w:eastAsia="SimSun" w:cs="Arial"/>
                      <w:color w:val="000000" w:themeColor="text1"/>
                      <w:szCs w:val="18"/>
                      <w:lang w:eastAsia="zh-CN"/>
                    </w:rPr>
                  </w:pPr>
                  <w:ins w:id="750" w:author="Apple" w:date="2025-08-11T14:58:00Z" w16du:dateUtc="2025-08-11T21:58:00Z">
                    <w:r w:rsidRPr="00BB40CC">
                      <w:rPr>
                        <w:rFonts w:asciiTheme="majorHAnsi" w:eastAsia="DengXian" w:hAnsiTheme="majorHAnsi" w:cstheme="majorHAnsi"/>
                        <w:bCs/>
                        <w:color w:val="000000" w:themeColor="text1"/>
                        <w:szCs w:val="18"/>
                        <w:lang w:eastAsia="zh-CN"/>
                      </w:rPr>
                      <w:t xml:space="preserve">Maximum number of </w:t>
                    </w:r>
                    <w:proofErr w:type="gramStart"/>
                    <w:r w:rsidRPr="00BB40CC">
                      <w:rPr>
                        <w:rFonts w:asciiTheme="majorHAnsi" w:eastAsia="Arial" w:hAnsiTheme="majorHAnsi" w:cstheme="majorHAnsi"/>
                        <w:bCs/>
                        <w:color w:val="000000" w:themeColor="text1"/>
                        <w:szCs w:val="18"/>
                        <w:lang w:val="en-US"/>
                      </w:rPr>
                      <w:t>frequency</w:t>
                    </w:r>
                    <w:proofErr w:type="gramEnd"/>
                    <w:r w:rsidRPr="00BB40CC">
                      <w:rPr>
                        <w:rFonts w:asciiTheme="majorHAnsi" w:eastAsia="Arial" w:hAnsiTheme="majorHAnsi" w:cstheme="majorHAnsi"/>
                        <w:bCs/>
                        <w:color w:val="000000" w:themeColor="text1"/>
                        <w:szCs w:val="18"/>
                        <w:lang w:val="en-US"/>
                      </w:rPr>
                      <w:t xml:space="preserve"> </w:t>
                    </w:r>
                    <w:r w:rsidRPr="00BB40CC">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712008E1" w14:textId="77777777" w:rsidR="00DB6736" w:rsidRPr="006C26D2" w:rsidRDefault="00DB6736" w:rsidP="00DB6736">
                  <w:pPr>
                    <w:rPr>
                      <w:ins w:id="751" w:author="Apple" w:date="2025-08-11T14:56:00Z" w16du:dateUtc="2025-08-11T21:56:00Z"/>
                      <w:rFonts w:cs="Arial"/>
                      <w:color w:val="000000" w:themeColor="text1"/>
                      <w:sz w:val="18"/>
                      <w:szCs w:val="18"/>
                    </w:rPr>
                  </w:pPr>
                  <w:ins w:id="752" w:author="Apple" w:date="2025-08-11T14:58:00Z" w16du:dateUtc="2025-08-11T21:58:00Z">
                    <w:r w:rsidRPr="00BB40CC">
                      <w:rPr>
                        <w:rFonts w:asciiTheme="majorHAnsi" w:eastAsia="DengXian" w:hAnsiTheme="majorHAnsi" w:cstheme="majorHAnsi"/>
                        <w:bCs/>
                        <w:color w:val="000000" w:themeColor="text1"/>
                        <w:sz w:val="18"/>
                        <w:szCs w:val="18"/>
                      </w:rPr>
                      <w:t xml:space="preserve">Maximum number of </w:t>
                    </w:r>
                    <w:proofErr w:type="gramStart"/>
                    <w:r w:rsidRPr="00BB40CC">
                      <w:rPr>
                        <w:rFonts w:asciiTheme="majorHAnsi" w:eastAsia="Arial" w:hAnsiTheme="majorHAnsi" w:cstheme="majorHAnsi"/>
                        <w:bCs/>
                        <w:color w:val="000000" w:themeColor="text1"/>
                        <w:sz w:val="18"/>
                        <w:szCs w:val="18"/>
                      </w:rPr>
                      <w:t>frequency</w:t>
                    </w:r>
                    <w:proofErr w:type="gramEnd"/>
                    <w:r w:rsidRPr="00BB40CC">
                      <w:rPr>
                        <w:rFonts w:asciiTheme="majorHAnsi" w:eastAsia="Arial" w:hAnsiTheme="majorHAnsi" w:cstheme="majorHAnsi"/>
                        <w:bCs/>
                        <w:color w:val="000000" w:themeColor="text1"/>
                        <w:sz w:val="18"/>
                        <w:szCs w:val="18"/>
                      </w:rPr>
                      <w:t xml:space="preserve"> </w:t>
                    </w:r>
                    <w:r w:rsidRPr="00BB40CC">
                      <w:rPr>
                        <w:rFonts w:asciiTheme="majorHAnsi" w:eastAsia="DengXian" w:hAnsiTheme="majorHAnsi" w:cstheme="majorHAnsi"/>
                        <w:bCs/>
                        <w:color w:val="000000" w:themeColor="text1"/>
                        <w:sz w:val="18"/>
                        <w:szCs w:val="18"/>
                      </w:rPr>
                      <w:t>offset report settings (</w:t>
                    </w:r>
                    <w:r w:rsidRPr="00BB40CC">
                      <w:rPr>
                        <w:rFonts w:asciiTheme="majorHAnsi" w:eastAsia="DengXian" w:hAnsiTheme="majorHAnsi" w:cstheme="majorHAnsi"/>
                        <w:bCs/>
                        <w:i/>
                        <w:iCs/>
                        <w:color w:val="000000" w:themeColor="text1"/>
                        <w:sz w:val="18"/>
                        <w:szCs w:val="18"/>
                      </w:rPr>
                      <w:t>CSI-</w:t>
                    </w:r>
                    <w:proofErr w:type="spellStart"/>
                    <w:r w:rsidRPr="00BB40CC">
                      <w:rPr>
                        <w:rFonts w:asciiTheme="majorHAnsi" w:eastAsia="DengXian" w:hAnsiTheme="majorHAnsi" w:cstheme="majorHAnsi"/>
                        <w:bCs/>
                        <w:i/>
                        <w:iCs/>
                        <w:color w:val="000000" w:themeColor="text1"/>
                        <w:sz w:val="18"/>
                        <w:szCs w:val="18"/>
                      </w:rPr>
                      <w:t>ReportConfig</w:t>
                    </w:r>
                    <w:proofErr w:type="spellEnd"/>
                    <w:r w:rsidRPr="00BB40CC">
                      <w:rPr>
                        <w:rFonts w:asciiTheme="majorHAnsi" w:eastAsia="DengXian" w:hAnsiTheme="majorHAnsi" w:cstheme="majorHAnsi"/>
                        <w:bCs/>
                        <w:i/>
                        <w:iCs/>
                        <w:color w:val="000000" w:themeColor="text1"/>
                        <w:sz w:val="18"/>
                        <w:szCs w:val="18"/>
                      </w:rPr>
                      <w:t>)</w:t>
                    </w:r>
                    <w:r w:rsidRPr="00BB40CC">
                      <w:rPr>
                        <w:rFonts w:asciiTheme="majorHAnsi" w:eastAsia="DengXian" w:hAnsiTheme="majorHAnsi" w:cstheme="majorHAnsi"/>
                        <w:bCs/>
                        <w:color w:val="000000" w:themeColor="text1"/>
                        <w:sz w:val="18"/>
                        <w:szCs w:val="18"/>
                      </w:rPr>
                      <w:t xml:space="preserve"> configured with </w:t>
                    </w:r>
                    <w:proofErr w:type="spellStart"/>
                    <w:r w:rsidRPr="00BB40CC">
                      <w:rPr>
                        <w:rFonts w:asciiTheme="majorHAnsi" w:eastAsia="DengXian" w:hAnsiTheme="majorHAnsi" w:cstheme="majorHAnsi"/>
                        <w:bCs/>
                        <w:i/>
                        <w:iCs/>
                        <w:color w:val="000000" w:themeColor="text1"/>
                        <w:sz w:val="18"/>
                        <w:szCs w:val="18"/>
                      </w:rPr>
                      <w:t>resourcesForChannelMeasurement</w:t>
                    </w:r>
                    <w:proofErr w:type="spellEnd"/>
                    <w:r w:rsidRPr="00BB40CC">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75019D17" w14:textId="77777777" w:rsidR="00DB6736" w:rsidRPr="006C26D2" w:rsidRDefault="00DB6736" w:rsidP="00DB6736">
                  <w:pPr>
                    <w:pStyle w:val="TAL"/>
                    <w:rPr>
                      <w:ins w:id="753" w:author="Apple" w:date="2025-08-11T14:56:00Z" w16du:dateUtc="2025-08-11T21:56:00Z"/>
                      <w:rFonts w:eastAsia="MS Mincho" w:cs="Arial"/>
                      <w:color w:val="000000" w:themeColor="text1"/>
                      <w:szCs w:val="18"/>
                    </w:rPr>
                  </w:pPr>
                  <w:ins w:id="754" w:author="Apple" w:date="2025-08-11T14:58:00Z" w16du:dateUtc="2025-08-11T21: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59F47736" w14:textId="77777777" w:rsidR="00DB6736" w:rsidRPr="006C26D2" w:rsidRDefault="00DB6736" w:rsidP="00DB6736">
                  <w:pPr>
                    <w:pStyle w:val="TAL"/>
                    <w:rPr>
                      <w:ins w:id="755" w:author="Apple" w:date="2025-08-11T14:56:00Z" w16du:dateUtc="2025-08-11T21:56:00Z"/>
                      <w:rFonts w:eastAsia="SimSun" w:cs="Arial"/>
                      <w:color w:val="000000" w:themeColor="text1"/>
                      <w:szCs w:val="18"/>
                      <w:lang w:eastAsia="zh-CN"/>
                    </w:rPr>
                  </w:pPr>
                  <w:ins w:id="756" w:author="Apple" w:date="2025-08-11T14:58:00Z" w16du:dateUtc="2025-08-11T21: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28E3633" w14:textId="77777777" w:rsidR="00DB6736" w:rsidRPr="006C26D2" w:rsidRDefault="00DB6736" w:rsidP="00DB6736">
                  <w:pPr>
                    <w:pStyle w:val="TAL"/>
                    <w:rPr>
                      <w:ins w:id="757" w:author="Apple" w:date="2025-08-11T14:56:00Z" w16du:dateUtc="2025-08-11T21:56:00Z"/>
                      <w:rFonts w:cs="Arial"/>
                      <w:color w:val="000000" w:themeColor="text1"/>
                      <w:szCs w:val="18"/>
                      <w:lang w:eastAsia="zh-CN"/>
                    </w:rPr>
                  </w:pPr>
                  <w:ins w:id="758" w:author="Apple" w:date="2025-08-11T14:58:00Z" w16du:dateUtc="2025-08-11T21: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4C2055C" w14:textId="77777777" w:rsidR="00DB6736" w:rsidRPr="006C26D2" w:rsidRDefault="00DB6736" w:rsidP="00DB6736">
                  <w:pPr>
                    <w:pStyle w:val="TAL"/>
                    <w:rPr>
                      <w:ins w:id="759" w:author="Apple" w:date="2025-08-11T14:56:00Z" w16du:dateUtc="2025-08-11T21: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549B86" w14:textId="77777777" w:rsidR="00DB6736" w:rsidRPr="006C26D2" w:rsidRDefault="00DB6736" w:rsidP="00DB6736">
                  <w:pPr>
                    <w:pStyle w:val="TAL"/>
                    <w:rPr>
                      <w:ins w:id="760" w:author="Apple" w:date="2025-08-11T14:56:00Z" w16du:dateUtc="2025-08-11T21:56:00Z"/>
                      <w:rFonts w:eastAsia="MS Mincho" w:cs="Arial"/>
                      <w:color w:val="000000" w:themeColor="text1"/>
                      <w:szCs w:val="18"/>
                    </w:rPr>
                  </w:pPr>
                  <w:ins w:id="761" w:author="Apple" w:date="2025-08-11T14:58:00Z" w16du:dateUtc="2025-08-11T21: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12DF3C53" w14:textId="77777777" w:rsidR="00DB6736" w:rsidRPr="006C26D2" w:rsidRDefault="00DB6736" w:rsidP="00DB6736">
                  <w:pPr>
                    <w:pStyle w:val="TAL"/>
                    <w:rPr>
                      <w:ins w:id="762" w:author="Apple" w:date="2025-08-11T14:56:00Z" w16du:dateUtc="2025-08-11T21:56:00Z"/>
                      <w:rFonts w:eastAsia="MS Mincho" w:cs="Arial"/>
                      <w:color w:val="000000" w:themeColor="text1"/>
                      <w:szCs w:val="18"/>
                    </w:rPr>
                  </w:pPr>
                  <w:ins w:id="763"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919EB0F" w14:textId="77777777" w:rsidR="00DB6736" w:rsidRPr="006C26D2" w:rsidRDefault="00DB6736" w:rsidP="00DB6736">
                  <w:pPr>
                    <w:pStyle w:val="TAL"/>
                    <w:rPr>
                      <w:ins w:id="764" w:author="Apple" w:date="2025-08-11T14:56:00Z" w16du:dateUtc="2025-08-11T21:56:00Z"/>
                      <w:rFonts w:eastAsia="MS Mincho" w:cs="Arial"/>
                      <w:color w:val="000000" w:themeColor="text1"/>
                      <w:szCs w:val="18"/>
                    </w:rPr>
                  </w:pPr>
                  <w:ins w:id="765"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25B6D0D" w14:textId="77777777" w:rsidR="00DB6736" w:rsidRPr="006C26D2" w:rsidRDefault="00DB6736" w:rsidP="00DB6736">
                  <w:pPr>
                    <w:pStyle w:val="TAL"/>
                    <w:rPr>
                      <w:ins w:id="766" w:author="Apple" w:date="2025-08-11T14:56:00Z" w16du:dateUtc="2025-08-11T21:56:00Z"/>
                      <w:rFonts w:eastAsia="MS Mincho" w:cs="Arial"/>
                      <w:color w:val="000000" w:themeColor="text1"/>
                      <w:szCs w:val="18"/>
                    </w:rPr>
                  </w:pPr>
                  <w:ins w:id="767"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7353F4" w14:textId="77777777" w:rsidR="00DB6736" w:rsidRPr="00BB40CC" w:rsidRDefault="00DB6736" w:rsidP="00DB6736">
                  <w:pPr>
                    <w:pStyle w:val="TAL"/>
                    <w:rPr>
                      <w:ins w:id="768" w:author="Apple" w:date="2025-08-11T14:58:00Z" w16du:dateUtc="2025-08-11T21:58:00Z"/>
                      <w:rFonts w:asciiTheme="majorHAnsi" w:hAnsiTheme="majorHAnsi" w:cstheme="majorHAnsi"/>
                      <w:bCs/>
                      <w:color w:val="000000" w:themeColor="text1"/>
                      <w:szCs w:val="18"/>
                      <w:lang w:eastAsia="zh-CN"/>
                    </w:rPr>
                  </w:pPr>
                  <w:ins w:id="769" w:author="Apple" w:date="2025-08-11T14:58:00Z" w16du:dateUtc="2025-08-11T21:58:00Z">
                    <w:r w:rsidRPr="00BB40CC">
                      <w:rPr>
                        <w:rFonts w:asciiTheme="majorHAnsi" w:hAnsiTheme="majorHAnsi" w:cstheme="majorHAnsi"/>
                        <w:bCs/>
                        <w:color w:val="000000" w:themeColor="text1"/>
                        <w:szCs w:val="18"/>
                        <w:lang w:eastAsia="zh-CN"/>
                      </w:rPr>
                      <w:t>Candidate values: {1, 2, 3, 4}</w:t>
                    </w:r>
                  </w:ins>
                </w:p>
                <w:p w14:paraId="5B689560" w14:textId="77777777" w:rsidR="00DB6736" w:rsidRPr="006C26D2" w:rsidRDefault="00DB6736" w:rsidP="00DB6736">
                  <w:pPr>
                    <w:pStyle w:val="TAL"/>
                    <w:rPr>
                      <w:ins w:id="770" w:author="Apple" w:date="2025-08-11T14:56:00Z" w16du:dateUtc="2025-08-11T21: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3766A1" w14:textId="77777777" w:rsidR="00DB6736" w:rsidRPr="006C26D2" w:rsidRDefault="00DB6736" w:rsidP="00DB6736">
                  <w:pPr>
                    <w:pStyle w:val="TAL"/>
                    <w:rPr>
                      <w:ins w:id="771" w:author="Apple" w:date="2025-08-11T14:56:00Z" w16du:dateUtc="2025-08-11T21:56:00Z"/>
                      <w:rFonts w:cs="Arial"/>
                      <w:color w:val="000000" w:themeColor="text1"/>
                      <w:szCs w:val="18"/>
                    </w:rPr>
                  </w:pPr>
                </w:p>
              </w:tc>
            </w:tr>
            <w:tr w:rsidR="00DB6736" w:rsidRPr="00B64C94" w14:paraId="16520374" w14:textId="77777777" w:rsidTr="00813F5B">
              <w:trPr>
                <w:trHeight w:val="20"/>
                <w:ins w:id="772" w:author="Apple" w:date="2025-08-11T14:57:00Z"/>
              </w:trPr>
              <w:tc>
                <w:tcPr>
                  <w:tcW w:w="0" w:type="auto"/>
                  <w:tcBorders>
                    <w:top w:val="single" w:sz="4" w:space="0" w:color="auto"/>
                    <w:left w:val="single" w:sz="4" w:space="0" w:color="auto"/>
                    <w:bottom w:val="single" w:sz="4" w:space="0" w:color="auto"/>
                    <w:right w:val="single" w:sz="4" w:space="0" w:color="auto"/>
                  </w:tcBorders>
                </w:tcPr>
                <w:p w14:paraId="28C1758C" w14:textId="77777777" w:rsidR="00DB6736" w:rsidRPr="006C26D2" w:rsidRDefault="00DB6736" w:rsidP="00DB6736">
                  <w:pPr>
                    <w:pStyle w:val="TAL"/>
                    <w:rPr>
                      <w:ins w:id="773" w:author="Apple" w:date="2025-08-11T14:57:00Z" w16du:dateUtc="2025-08-11T21:57:00Z"/>
                      <w:rFonts w:eastAsia="MS Mincho" w:cs="Arial"/>
                      <w:color w:val="000000" w:themeColor="text1"/>
                      <w:szCs w:val="18"/>
                    </w:rPr>
                  </w:pPr>
                  <w:ins w:id="774" w:author="Apple" w:date="2025-08-11T14:58:00Z" w16du:dateUtc="2025-08-11T21:58:00Z">
                    <w:r w:rsidRPr="00144483">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20C7504E" w14:textId="77777777" w:rsidR="00DB6736" w:rsidRPr="006C26D2" w:rsidRDefault="00DB6736" w:rsidP="00DB6736">
                  <w:pPr>
                    <w:pStyle w:val="TAL"/>
                    <w:rPr>
                      <w:ins w:id="775" w:author="Apple" w:date="2025-08-11T14:57:00Z" w16du:dateUtc="2025-08-11T21:57:00Z"/>
                      <w:rFonts w:eastAsia="MS Mincho" w:cs="Arial"/>
                      <w:color w:val="000000" w:themeColor="text1"/>
                      <w:szCs w:val="18"/>
                    </w:rPr>
                  </w:pPr>
                  <w:ins w:id="776" w:author="Apple" w:date="2025-08-11T14:58:00Z" w16du:dateUtc="2025-08-11T21: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9608F03" w14:textId="77777777" w:rsidR="00DB6736" w:rsidRPr="006C26D2" w:rsidRDefault="00DB6736" w:rsidP="00DB6736">
                  <w:pPr>
                    <w:pStyle w:val="TAL"/>
                    <w:rPr>
                      <w:ins w:id="777" w:author="Apple" w:date="2025-08-11T14:57:00Z" w16du:dateUtc="2025-08-11T21:57:00Z"/>
                      <w:rFonts w:eastAsia="SimSun" w:cs="Arial"/>
                      <w:color w:val="000000" w:themeColor="text1"/>
                      <w:szCs w:val="18"/>
                      <w:lang w:eastAsia="zh-CN"/>
                    </w:rPr>
                  </w:pPr>
                  <w:ins w:id="778" w:author="Apple" w:date="2025-08-11T14:58:00Z" w16du:dateUtc="2025-08-11T21:58:00Z">
                    <w:r w:rsidRPr="00144483">
                      <w:rPr>
                        <w:rFonts w:asciiTheme="majorHAnsi" w:eastAsia="SimSun" w:hAnsiTheme="majorHAnsi" w:cstheme="majorHAnsi"/>
                        <w:bCs/>
                        <w:color w:val="000000" w:themeColor="text1"/>
                        <w:szCs w:val="18"/>
                        <w:lang w:eastAsia="zh-CN"/>
                      </w:rPr>
                      <w:t>CJTC wideband PO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285B354A" w14:textId="77777777" w:rsidR="00DB6736" w:rsidRPr="00144483" w:rsidRDefault="00DB6736">
                  <w:pPr>
                    <w:pStyle w:val="TAL"/>
                    <w:numPr>
                      <w:ilvl w:val="0"/>
                      <w:numId w:val="47"/>
                    </w:numPr>
                    <w:overflowPunct/>
                    <w:autoSpaceDE/>
                    <w:autoSpaceDN/>
                    <w:adjustRightInd/>
                    <w:spacing w:line="240" w:lineRule="auto"/>
                    <w:textAlignment w:val="auto"/>
                    <w:rPr>
                      <w:ins w:id="779" w:author="Apple" w:date="2025-08-11T14:58:00Z" w16du:dateUtc="2025-08-11T21:58:00Z"/>
                      <w:rFonts w:asciiTheme="majorHAnsi" w:eastAsia="Malgun Gothic" w:hAnsiTheme="majorHAnsi" w:cstheme="majorHAnsi"/>
                      <w:color w:val="000000" w:themeColor="text1"/>
                      <w:szCs w:val="18"/>
                      <w:lang w:eastAsia="ko-KR"/>
                    </w:rPr>
                  </w:pPr>
                  <w:ins w:id="780" w:author="Apple" w:date="2025-08-11T14:58:00Z" w16du:dateUtc="2025-08-11T21: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w:t>
                    </w:r>
                  </w:ins>
                </w:p>
                <w:p w14:paraId="4E18317F" w14:textId="77777777" w:rsidR="00DB6736" w:rsidRPr="00144483" w:rsidRDefault="00DB6736">
                  <w:pPr>
                    <w:pStyle w:val="TAL"/>
                    <w:numPr>
                      <w:ilvl w:val="0"/>
                      <w:numId w:val="47"/>
                    </w:numPr>
                    <w:overflowPunct/>
                    <w:autoSpaceDE/>
                    <w:autoSpaceDN/>
                    <w:adjustRightInd/>
                    <w:spacing w:line="240" w:lineRule="auto"/>
                    <w:textAlignment w:val="auto"/>
                    <w:rPr>
                      <w:ins w:id="781" w:author="Apple" w:date="2025-08-11T14:58:00Z" w16du:dateUtc="2025-08-11T21:58:00Z"/>
                      <w:rFonts w:asciiTheme="majorHAnsi" w:eastAsia="Malgun Gothic" w:hAnsiTheme="majorHAnsi" w:cstheme="majorHAnsi"/>
                      <w:color w:val="000000" w:themeColor="text1"/>
                      <w:szCs w:val="18"/>
                      <w:lang w:eastAsia="ko-KR"/>
                    </w:rPr>
                  </w:pPr>
                  <w:ins w:id="782" w:author="Apple" w:date="2025-08-11T14:58:00Z" w16du:dateUtc="2025-08-11T21: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112FB845" w14:textId="77777777" w:rsidR="00DB6736" w:rsidRPr="00144483" w:rsidRDefault="00DB6736">
                  <w:pPr>
                    <w:pStyle w:val="TAL"/>
                    <w:numPr>
                      <w:ilvl w:val="0"/>
                      <w:numId w:val="47"/>
                    </w:numPr>
                    <w:overflowPunct/>
                    <w:autoSpaceDE/>
                    <w:autoSpaceDN/>
                    <w:adjustRightInd/>
                    <w:spacing w:line="240" w:lineRule="auto"/>
                    <w:textAlignment w:val="auto"/>
                    <w:rPr>
                      <w:ins w:id="783" w:author="Apple" w:date="2025-08-11T14:58:00Z" w16du:dateUtc="2025-08-11T21:58:00Z"/>
                      <w:rFonts w:asciiTheme="majorHAnsi" w:eastAsia="Malgun Gothic" w:hAnsiTheme="majorHAnsi" w:cstheme="majorHAnsi"/>
                      <w:color w:val="000000" w:themeColor="text1"/>
                      <w:szCs w:val="18"/>
                      <w:lang w:eastAsia="ko-KR"/>
                    </w:rPr>
                  </w:pPr>
                  <w:ins w:id="784" w:author="Apple" w:date="2025-08-11T14:58:00Z" w16du:dateUtc="2025-08-11T21: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per CC</w:t>
                    </w:r>
                  </w:ins>
                </w:p>
                <w:p w14:paraId="6EBCEE74" w14:textId="77777777" w:rsidR="00DB6736" w:rsidRPr="009C4F6F" w:rsidRDefault="00DB6736">
                  <w:pPr>
                    <w:pStyle w:val="TAL"/>
                    <w:numPr>
                      <w:ilvl w:val="0"/>
                      <w:numId w:val="47"/>
                    </w:numPr>
                    <w:overflowPunct/>
                    <w:autoSpaceDE/>
                    <w:autoSpaceDN/>
                    <w:adjustRightInd/>
                    <w:spacing w:line="240" w:lineRule="auto"/>
                    <w:textAlignment w:val="auto"/>
                    <w:rPr>
                      <w:ins w:id="785" w:author="Apple" w:date="2025-08-11T14:58:00Z" w16du:dateUtc="2025-08-11T21:58:00Z"/>
                      <w:rFonts w:asciiTheme="majorHAnsi" w:hAnsiTheme="majorHAnsi" w:cstheme="majorHAnsi"/>
                      <w:color w:val="000000" w:themeColor="text1"/>
                      <w:szCs w:val="18"/>
                      <w:lang w:val="en-US"/>
                    </w:rPr>
                  </w:pPr>
                  <w:ins w:id="786" w:author="Apple" w:date="2025-08-11T14:58:00Z" w16du:dateUtc="2025-08-11T21: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6114CB9A" w14:textId="77777777" w:rsidR="00DB6736" w:rsidRPr="006C26D2" w:rsidRDefault="00DB6736" w:rsidP="00DB6736">
                  <w:pPr>
                    <w:rPr>
                      <w:ins w:id="787" w:author="Apple" w:date="2025-08-11T14:57:00Z" w16du:dateUtc="2025-08-11T21:57:00Z"/>
                      <w:rFonts w:cs="Arial"/>
                      <w:color w:val="000000" w:themeColor="text1"/>
                      <w:sz w:val="18"/>
                      <w:szCs w:val="18"/>
                    </w:rPr>
                  </w:pPr>
                  <w:ins w:id="788" w:author="Apple" w:date="2025-08-11T14:58:00Z" w16du:dateUtc="2025-08-11T21:58:00Z">
                    <w:r w:rsidRPr="00144483">
                      <w:rPr>
                        <w:rFonts w:asciiTheme="majorHAnsi" w:hAnsiTheme="majorHAnsi" w:cstheme="majorHAnsi"/>
                        <w:color w:val="000000" w:themeColor="text1"/>
                        <w:szCs w:val="18"/>
                      </w:rPr>
                      <w:t>Value of X for CPU occupation (O</w:t>
                    </w:r>
                    <w:r w:rsidRPr="00144483">
                      <w:rPr>
                        <w:rFonts w:asciiTheme="majorHAnsi" w:hAnsiTheme="majorHAnsi" w:cstheme="majorHAnsi"/>
                        <w:color w:val="000000" w:themeColor="text1"/>
                        <w:szCs w:val="18"/>
                        <w:vertAlign w:val="subscript"/>
                      </w:rPr>
                      <w:t>CPU</w:t>
                    </w:r>
                    <w:r w:rsidRPr="00144483">
                      <w:rPr>
                        <w:rFonts w:asciiTheme="majorHAnsi" w:hAnsiTheme="majorHAnsi" w:cstheme="majorHAnsi"/>
                        <w:color w:val="000000" w:themeColor="text1"/>
                        <w:szCs w:val="18"/>
                      </w:rPr>
                      <w:t>=X</w:t>
                    </w:r>
                    <w:r w:rsidRPr="00144483">
                      <w:rPr>
                        <w:rFonts w:asciiTheme="majorHAnsi" w:hAnsiTheme="majorHAnsi" w:cstheme="majorHAnsi"/>
                        <w:color w:val="000000" w:themeColor="text1"/>
                        <w:szCs w:val="18"/>
                      </w:rPr>
                      <w:sym w:font="Symbol" w:char="F0D7"/>
                    </w:r>
                    <w:r w:rsidRPr="00144483">
                      <w:rPr>
                        <w:rFonts w:asciiTheme="majorHAnsi" w:hAnsiTheme="majorHAnsi" w:cstheme="majorHAnsi"/>
                        <w:color w:val="000000" w:themeColor="text1"/>
                        <w:szCs w:val="18"/>
                      </w:rPr>
                      <w:t>N</w:t>
                    </w:r>
                    <w:r w:rsidRPr="00144483">
                      <w:rPr>
                        <w:rFonts w:asciiTheme="majorHAnsi" w:hAnsiTheme="majorHAnsi" w:cstheme="majorHAnsi"/>
                        <w:color w:val="000000" w:themeColor="text1"/>
                        <w:szCs w:val="18"/>
                        <w:vertAlign w:val="subscript"/>
                      </w:rPr>
                      <w:t>TRP</w:t>
                    </w:r>
                    <w:r w:rsidRPr="00144483">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75D3CFB3" w14:textId="77777777" w:rsidR="00DB6736" w:rsidRPr="006C26D2" w:rsidRDefault="00DB6736" w:rsidP="00DB6736">
                  <w:pPr>
                    <w:pStyle w:val="TAL"/>
                    <w:rPr>
                      <w:ins w:id="789" w:author="Apple" w:date="2025-08-11T14:57:00Z" w16du:dateUtc="2025-08-11T21:57:00Z"/>
                      <w:rFonts w:eastAsia="MS Mincho" w:cs="Arial"/>
                      <w:color w:val="000000" w:themeColor="text1"/>
                      <w:szCs w:val="18"/>
                    </w:rPr>
                  </w:pPr>
                  <w:ins w:id="790" w:author="Apple" w:date="2025-08-11T14:58:00Z" w16du:dateUtc="2025-08-11T21: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59D3F06D" w14:textId="77777777" w:rsidR="00DB6736" w:rsidRPr="006C26D2" w:rsidRDefault="00DB6736" w:rsidP="00DB6736">
                  <w:pPr>
                    <w:pStyle w:val="TAL"/>
                    <w:rPr>
                      <w:ins w:id="791" w:author="Apple" w:date="2025-08-11T14:57:00Z" w16du:dateUtc="2025-08-11T21:57:00Z"/>
                      <w:rFonts w:eastAsia="SimSun" w:cs="Arial"/>
                      <w:color w:val="000000" w:themeColor="text1"/>
                      <w:szCs w:val="18"/>
                      <w:lang w:eastAsia="zh-CN"/>
                    </w:rPr>
                  </w:pPr>
                  <w:ins w:id="792" w:author="Apple" w:date="2025-08-11T14:58:00Z" w16du:dateUtc="2025-08-11T21: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2BB5CBE" w14:textId="77777777" w:rsidR="00DB6736" w:rsidRPr="006C26D2" w:rsidRDefault="00DB6736" w:rsidP="00DB6736">
                  <w:pPr>
                    <w:pStyle w:val="TAL"/>
                    <w:rPr>
                      <w:ins w:id="793" w:author="Apple" w:date="2025-08-11T14:57:00Z" w16du:dateUtc="2025-08-11T21:57:00Z"/>
                      <w:rFonts w:cs="Arial"/>
                      <w:color w:val="000000" w:themeColor="text1"/>
                      <w:szCs w:val="18"/>
                      <w:lang w:eastAsia="zh-CN"/>
                    </w:rPr>
                  </w:pPr>
                  <w:ins w:id="794"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E1A204" w14:textId="77777777" w:rsidR="00DB6736" w:rsidRPr="006C26D2" w:rsidRDefault="00DB6736" w:rsidP="00DB6736">
                  <w:pPr>
                    <w:pStyle w:val="TAL"/>
                    <w:rPr>
                      <w:ins w:id="795" w:author="Apple" w:date="2025-08-11T14:57:00Z" w16du:dateUtc="2025-08-11T21:57:00Z"/>
                      <w:rFonts w:eastAsia="SimSun" w:cs="Arial"/>
                      <w:color w:val="000000" w:themeColor="text1"/>
                      <w:szCs w:val="18"/>
                      <w:lang w:eastAsia="zh-CN"/>
                    </w:rPr>
                  </w:pPr>
                  <w:ins w:id="796" w:author="Apple" w:date="2025-08-11T14:58:00Z" w16du:dateUtc="2025-08-11T21:58:00Z">
                    <w:r w:rsidRPr="00144483">
                      <w:rPr>
                        <w:rFonts w:asciiTheme="majorHAnsi" w:eastAsia="SimSun" w:hAnsiTheme="majorHAnsi" w:cstheme="majorHAnsi"/>
                        <w:bCs/>
                        <w:color w:val="000000" w:themeColor="text1"/>
                        <w:szCs w:val="18"/>
                        <w:lang w:eastAsia="zh-CN"/>
                      </w:rPr>
                      <w:t>CJTC PO report is not supported</w:t>
                    </w:r>
                  </w:ins>
                </w:p>
              </w:tc>
              <w:tc>
                <w:tcPr>
                  <w:tcW w:w="0" w:type="auto"/>
                  <w:tcBorders>
                    <w:top w:val="single" w:sz="4" w:space="0" w:color="auto"/>
                    <w:left w:val="single" w:sz="4" w:space="0" w:color="auto"/>
                    <w:bottom w:val="single" w:sz="4" w:space="0" w:color="auto"/>
                    <w:right w:val="single" w:sz="4" w:space="0" w:color="auto"/>
                  </w:tcBorders>
                </w:tcPr>
                <w:p w14:paraId="631147BF" w14:textId="77777777" w:rsidR="00DB6736" w:rsidRPr="006C26D2" w:rsidRDefault="00DB6736" w:rsidP="00DB6736">
                  <w:pPr>
                    <w:pStyle w:val="TAL"/>
                    <w:rPr>
                      <w:ins w:id="797" w:author="Apple" w:date="2025-08-11T14:57:00Z" w16du:dateUtc="2025-08-11T21:57:00Z"/>
                      <w:rFonts w:eastAsia="MS Mincho" w:cs="Arial"/>
                      <w:color w:val="000000" w:themeColor="text1"/>
                      <w:szCs w:val="18"/>
                    </w:rPr>
                  </w:pPr>
                  <w:ins w:id="798" w:author="Apple" w:date="2025-08-11T14:58:00Z" w16du:dateUtc="2025-08-11T21:58:00Z">
                    <w:r w:rsidRPr="00144483">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8FA517D" w14:textId="77777777" w:rsidR="00DB6736" w:rsidRPr="006C26D2" w:rsidRDefault="00DB6736" w:rsidP="00DB6736">
                  <w:pPr>
                    <w:pStyle w:val="TAL"/>
                    <w:rPr>
                      <w:ins w:id="799" w:author="Apple" w:date="2025-08-11T14:57:00Z" w16du:dateUtc="2025-08-11T21:57:00Z"/>
                      <w:rFonts w:eastAsia="MS Mincho" w:cs="Arial"/>
                      <w:color w:val="000000" w:themeColor="text1"/>
                      <w:szCs w:val="18"/>
                    </w:rPr>
                  </w:pPr>
                  <w:ins w:id="800" w:author="Apple" w:date="2025-08-11T14:58:00Z" w16du:dateUtc="2025-08-11T21: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14FFDA" w14:textId="77777777" w:rsidR="00DB6736" w:rsidRPr="006C26D2" w:rsidRDefault="00DB6736" w:rsidP="00DB6736">
                  <w:pPr>
                    <w:pStyle w:val="TAL"/>
                    <w:rPr>
                      <w:ins w:id="801" w:author="Apple" w:date="2025-08-11T14:57:00Z" w16du:dateUtc="2025-08-11T21:57:00Z"/>
                      <w:rFonts w:eastAsia="MS Mincho" w:cs="Arial"/>
                      <w:color w:val="000000" w:themeColor="text1"/>
                      <w:szCs w:val="18"/>
                    </w:rPr>
                  </w:pPr>
                  <w:ins w:id="802" w:author="Apple" w:date="2025-08-11T14:58:00Z" w16du:dateUtc="2025-08-11T21: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A82710" w14:textId="77777777" w:rsidR="00DB6736" w:rsidRPr="006C26D2" w:rsidRDefault="00DB6736" w:rsidP="00DB6736">
                  <w:pPr>
                    <w:pStyle w:val="TAL"/>
                    <w:rPr>
                      <w:ins w:id="803" w:author="Apple" w:date="2025-08-11T14:57:00Z" w16du:dateUtc="2025-08-11T21:57:00Z"/>
                      <w:rFonts w:eastAsia="MS Mincho" w:cs="Arial"/>
                      <w:color w:val="000000" w:themeColor="text1"/>
                      <w:szCs w:val="18"/>
                    </w:rPr>
                  </w:pPr>
                  <w:ins w:id="804" w:author="Apple" w:date="2025-08-11T14:58:00Z" w16du:dateUtc="2025-08-11T21: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EF549F" w14:textId="77777777" w:rsidR="00DB6736" w:rsidRPr="00144483" w:rsidRDefault="00DB6736" w:rsidP="00DB6736">
                  <w:pPr>
                    <w:pStyle w:val="TAL"/>
                    <w:rPr>
                      <w:ins w:id="805" w:author="Apple" w:date="2025-08-11T14:58:00Z" w16du:dateUtc="2025-08-11T21:58:00Z"/>
                      <w:rFonts w:asciiTheme="majorHAnsi" w:hAnsiTheme="majorHAnsi" w:cstheme="majorHAnsi"/>
                      <w:color w:val="000000" w:themeColor="text1"/>
                      <w:szCs w:val="18"/>
                      <w:lang w:eastAsia="zh-CN"/>
                    </w:rPr>
                  </w:pPr>
                  <w:ins w:id="806"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144483">
                      <w:rPr>
                        <w:rFonts w:asciiTheme="majorHAnsi" w:hAnsiTheme="majorHAnsi" w:cstheme="majorHAnsi"/>
                        <w:color w:val="000000" w:themeColor="text1"/>
                        <w:szCs w:val="18"/>
                        <w:lang w:eastAsia="zh-CN"/>
                      </w:rPr>
                      <w:t xml:space="preserve"> candidate values: {2, 4, 6, 8, 10, 12}</w:t>
                    </w:r>
                  </w:ins>
                </w:p>
                <w:p w14:paraId="6F8E405C" w14:textId="77777777" w:rsidR="00DB6736" w:rsidRPr="00144483" w:rsidRDefault="00DB6736" w:rsidP="00DB6736">
                  <w:pPr>
                    <w:pStyle w:val="TAL"/>
                    <w:rPr>
                      <w:ins w:id="807" w:author="Apple" w:date="2025-08-11T14:58:00Z" w16du:dateUtc="2025-08-11T21:58:00Z"/>
                      <w:rFonts w:asciiTheme="majorHAnsi" w:hAnsiTheme="majorHAnsi" w:cstheme="majorHAnsi"/>
                      <w:color w:val="000000" w:themeColor="text1"/>
                      <w:szCs w:val="18"/>
                      <w:lang w:eastAsia="zh-CN"/>
                    </w:rPr>
                  </w:pPr>
                </w:p>
                <w:p w14:paraId="3F47F924" w14:textId="77777777" w:rsidR="00DB6736" w:rsidRPr="00144483" w:rsidRDefault="00DB6736" w:rsidP="00DB6736">
                  <w:pPr>
                    <w:pStyle w:val="TAL"/>
                    <w:rPr>
                      <w:ins w:id="808" w:author="Apple" w:date="2025-08-11T14:58:00Z" w16du:dateUtc="2025-08-11T21:58:00Z"/>
                      <w:rFonts w:asciiTheme="majorHAnsi" w:hAnsiTheme="majorHAnsi" w:cstheme="majorHAnsi"/>
                      <w:color w:val="000000" w:themeColor="text1"/>
                      <w:szCs w:val="18"/>
                      <w:lang w:eastAsia="zh-CN"/>
                    </w:rPr>
                  </w:pPr>
                  <w:ins w:id="809"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144483">
                      <w:rPr>
                        <w:rFonts w:asciiTheme="majorHAnsi" w:hAnsiTheme="majorHAnsi" w:cstheme="majorHAnsi"/>
                        <w:color w:val="000000" w:themeColor="text1"/>
                        <w:szCs w:val="18"/>
                        <w:lang w:eastAsia="zh-CN"/>
                      </w:rPr>
                      <w:t xml:space="preserve"> candidate values: {2, 4, 6, 8, 12, … 64}</w:t>
                    </w:r>
                  </w:ins>
                </w:p>
                <w:p w14:paraId="472DAD53" w14:textId="77777777" w:rsidR="00DB6736" w:rsidRPr="00144483" w:rsidRDefault="00DB6736" w:rsidP="00DB6736">
                  <w:pPr>
                    <w:pStyle w:val="TAL"/>
                    <w:rPr>
                      <w:ins w:id="810" w:author="Apple" w:date="2025-08-11T14:58:00Z" w16du:dateUtc="2025-08-11T21:58:00Z"/>
                      <w:rFonts w:asciiTheme="majorHAnsi" w:hAnsiTheme="majorHAnsi" w:cstheme="majorHAnsi"/>
                      <w:color w:val="000000" w:themeColor="text1"/>
                      <w:szCs w:val="18"/>
                      <w:lang w:eastAsia="zh-CN"/>
                    </w:rPr>
                  </w:pPr>
                </w:p>
                <w:p w14:paraId="3E5F1B6D" w14:textId="77777777" w:rsidR="00DB6736" w:rsidRPr="00144483" w:rsidRDefault="00DB6736" w:rsidP="00DB6736">
                  <w:pPr>
                    <w:pStyle w:val="TAL"/>
                    <w:rPr>
                      <w:ins w:id="811" w:author="Apple" w:date="2025-08-11T14:58:00Z" w16du:dateUtc="2025-08-11T21:58:00Z"/>
                      <w:rFonts w:asciiTheme="majorHAnsi" w:hAnsiTheme="majorHAnsi" w:cstheme="majorHAnsi"/>
                      <w:color w:val="000000" w:themeColor="text1"/>
                      <w:szCs w:val="18"/>
                      <w:lang w:eastAsia="zh-CN"/>
                    </w:rPr>
                  </w:pPr>
                  <w:ins w:id="812"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144483">
                      <w:rPr>
                        <w:rFonts w:asciiTheme="majorHAnsi" w:hAnsiTheme="majorHAnsi" w:cstheme="majorHAnsi"/>
                        <w:color w:val="000000" w:themeColor="text1"/>
                        <w:szCs w:val="18"/>
                        <w:lang w:eastAsia="zh-CN"/>
                      </w:rPr>
                      <w:t xml:space="preserve"> candidate values: {2, 4, 6, 8, 12, 16, 20, 24, 28, 32}</w:t>
                    </w:r>
                  </w:ins>
                </w:p>
                <w:p w14:paraId="61ABE901" w14:textId="77777777" w:rsidR="00DB6736" w:rsidRPr="00144483" w:rsidRDefault="00DB6736" w:rsidP="00DB6736">
                  <w:pPr>
                    <w:pStyle w:val="TAL"/>
                    <w:rPr>
                      <w:ins w:id="813" w:author="Apple" w:date="2025-08-11T14:58:00Z" w16du:dateUtc="2025-08-11T21:58:00Z"/>
                      <w:rFonts w:asciiTheme="majorHAnsi" w:hAnsiTheme="majorHAnsi" w:cstheme="majorHAnsi"/>
                      <w:color w:val="000000" w:themeColor="text1"/>
                      <w:szCs w:val="18"/>
                    </w:rPr>
                  </w:pPr>
                </w:p>
                <w:p w14:paraId="1B16C559" w14:textId="77777777" w:rsidR="00DB6736" w:rsidRPr="00144483" w:rsidRDefault="00DB6736" w:rsidP="00DB6736">
                  <w:pPr>
                    <w:pStyle w:val="TAL"/>
                    <w:rPr>
                      <w:ins w:id="814" w:author="Apple" w:date="2025-08-11T14:58:00Z" w16du:dateUtc="2025-08-11T21:58:00Z"/>
                      <w:rFonts w:asciiTheme="majorHAnsi" w:hAnsiTheme="majorHAnsi" w:cstheme="majorHAnsi"/>
                      <w:color w:val="000000" w:themeColor="text1"/>
                      <w:szCs w:val="18"/>
                      <w:lang w:eastAsia="zh-CN"/>
                    </w:rPr>
                  </w:pPr>
                  <w:ins w:id="815"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144483">
                      <w:rPr>
                        <w:rFonts w:asciiTheme="majorHAnsi" w:hAnsiTheme="majorHAnsi" w:cstheme="majorHAnsi"/>
                        <w:color w:val="000000" w:themeColor="text1"/>
                        <w:szCs w:val="18"/>
                        <w:lang w:eastAsia="zh-CN"/>
                      </w:rPr>
                      <w:t xml:space="preserve"> candidate values: {2, 4, 6, 8, 12, 16, 20, 24, 28, 32, …, 64}</w:t>
                    </w:r>
                  </w:ins>
                </w:p>
                <w:p w14:paraId="539DB615" w14:textId="77777777" w:rsidR="00DB6736" w:rsidRPr="00144483" w:rsidRDefault="00DB6736" w:rsidP="00DB6736">
                  <w:pPr>
                    <w:pStyle w:val="TAL"/>
                    <w:rPr>
                      <w:ins w:id="816" w:author="Apple" w:date="2025-08-11T14:58:00Z" w16du:dateUtc="2025-08-11T21:58:00Z"/>
                      <w:rFonts w:asciiTheme="majorHAnsi" w:hAnsiTheme="majorHAnsi" w:cstheme="majorHAnsi"/>
                      <w:color w:val="000000" w:themeColor="text1"/>
                      <w:szCs w:val="18"/>
                      <w:lang w:eastAsia="zh-CN"/>
                    </w:rPr>
                  </w:pPr>
                </w:p>
                <w:p w14:paraId="645F19CB" w14:textId="77777777" w:rsidR="00DB6736" w:rsidRPr="006C26D2" w:rsidRDefault="00DB6736" w:rsidP="00DB6736">
                  <w:pPr>
                    <w:pStyle w:val="TAL"/>
                    <w:rPr>
                      <w:ins w:id="817" w:author="Apple" w:date="2025-08-11T14:57:00Z" w16du:dateUtc="2025-08-11T21:57:00Z"/>
                      <w:rFonts w:cs="Arial"/>
                      <w:color w:val="000000" w:themeColor="text1"/>
                      <w:szCs w:val="18"/>
                    </w:rPr>
                  </w:pPr>
                  <w:ins w:id="818"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144483">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2F6D7C9B" w14:textId="77777777" w:rsidR="00DB6736" w:rsidRPr="006C26D2" w:rsidRDefault="00DB6736" w:rsidP="00DB6736">
                  <w:pPr>
                    <w:pStyle w:val="TAL"/>
                    <w:rPr>
                      <w:ins w:id="819" w:author="Apple" w:date="2025-08-11T14:57:00Z" w16du:dateUtc="2025-08-11T21:57:00Z"/>
                      <w:rFonts w:cs="Arial"/>
                      <w:color w:val="000000" w:themeColor="text1"/>
                      <w:szCs w:val="18"/>
                    </w:rPr>
                  </w:pPr>
                  <w:ins w:id="820" w:author="Apple" w:date="2025-08-11T14:58:00Z" w16du:dateUtc="2025-08-11T21:58:00Z">
                    <w:r w:rsidRPr="00144483">
                      <w:rPr>
                        <w:rFonts w:asciiTheme="majorHAnsi" w:hAnsiTheme="majorHAnsi" w:cstheme="majorHAnsi"/>
                        <w:bCs/>
                        <w:color w:val="000000" w:themeColor="text1"/>
                        <w:szCs w:val="18"/>
                      </w:rPr>
                      <w:t>Optional with capability signalling</w:t>
                    </w:r>
                  </w:ins>
                </w:p>
              </w:tc>
            </w:tr>
            <w:tr w:rsidR="00DB6736" w:rsidRPr="00B64C94" w14:paraId="60FD3D29" w14:textId="77777777" w:rsidTr="00813F5B">
              <w:trPr>
                <w:trHeight w:val="20"/>
                <w:ins w:id="821" w:author="Apple" w:date="2025-08-11T14:57:00Z"/>
              </w:trPr>
              <w:tc>
                <w:tcPr>
                  <w:tcW w:w="0" w:type="auto"/>
                  <w:tcBorders>
                    <w:top w:val="single" w:sz="4" w:space="0" w:color="auto"/>
                    <w:left w:val="single" w:sz="4" w:space="0" w:color="auto"/>
                    <w:bottom w:val="single" w:sz="4" w:space="0" w:color="auto"/>
                    <w:right w:val="single" w:sz="4" w:space="0" w:color="auto"/>
                  </w:tcBorders>
                </w:tcPr>
                <w:p w14:paraId="635B3502" w14:textId="77777777" w:rsidR="00DB6736" w:rsidRPr="006C26D2" w:rsidRDefault="00DB6736" w:rsidP="00DB6736">
                  <w:pPr>
                    <w:pStyle w:val="TAL"/>
                    <w:rPr>
                      <w:ins w:id="822" w:author="Apple" w:date="2025-08-11T14:57:00Z" w16du:dateUtc="2025-08-11T21:57:00Z"/>
                      <w:rFonts w:eastAsia="MS Mincho" w:cs="Arial"/>
                      <w:color w:val="000000" w:themeColor="text1"/>
                      <w:szCs w:val="18"/>
                    </w:rPr>
                  </w:pPr>
                  <w:ins w:id="823" w:author="Apple" w:date="2025-08-11T14:58:00Z" w16du:dateUtc="2025-08-11T21: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D0D6C96" w14:textId="77777777" w:rsidR="00DB6736" w:rsidRPr="006C26D2" w:rsidRDefault="00DB6736" w:rsidP="00DB6736">
                  <w:pPr>
                    <w:pStyle w:val="TAL"/>
                    <w:rPr>
                      <w:ins w:id="824" w:author="Apple" w:date="2025-08-11T14:57:00Z" w16du:dateUtc="2025-08-11T21:57:00Z"/>
                      <w:rFonts w:eastAsia="MS Mincho" w:cs="Arial"/>
                      <w:color w:val="000000" w:themeColor="text1"/>
                      <w:szCs w:val="18"/>
                    </w:rPr>
                  </w:pPr>
                  <w:ins w:id="825" w:author="Apple" w:date="2025-08-11T14:58:00Z" w16du:dateUtc="2025-08-11T21: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470B8EAF" w14:textId="77777777" w:rsidR="00DB6736" w:rsidRPr="006C26D2" w:rsidRDefault="00DB6736" w:rsidP="00DB6736">
                  <w:pPr>
                    <w:pStyle w:val="TAL"/>
                    <w:rPr>
                      <w:ins w:id="826" w:author="Apple" w:date="2025-08-11T14:57:00Z" w16du:dateUtc="2025-08-11T21:57:00Z"/>
                      <w:rFonts w:eastAsia="SimSun" w:cs="Arial"/>
                      <w:color w:val="000000" w:themeColor="text1"/>
                      <w:szCs w:val="18"/>
                      <w:lang w:eastAsia="zh-CN"/>
                    </w:rPr>
                  </w:pPr>
                  <w:ins w:id="827" w:author="Apple" w:date="2025-08-11T14:58:00Z" w16du:dateUtc="2025-08-11T21:58:00Z">
                    <w:r w:rsidRPr="00144483">
                      <w:rPr>
                        <w:rFonts w:asciiTheme="majorHAnsi" w:eastAsia="Arial" w:hAnsiTheme="majorHAnsi" w:cstheme="majorHAnsi"/>
                        <w:bCs/>
                        <w:color w:val="000000" w:themeColor="text1"/>
                        <w:szCs w:val="18"/>
                        <w:lang w:val="en-US"/>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216DA166" w14:textId="77777777" w:rsidR="00DB6736" w:rsidRPr="006C26D2" w:rsidRDefault="00DB6736" w:rsidP="00DB6736">
                  <w:pPr>
                    <w:rPr>
                      <w:ins w:id="828" w:author="Apple" w:date="2025-08-11T14:57:00Z" w16du:dateUtc="2025-08-11T21:57:00Z"/>
                      <w:rFonts w:cs="Arial"/>
                      <w:color w:val="000000" w:themeColor="text1"/>
                      <w:sz w:val="18"/>
                      <w:szCs w:val="18"/>
                    </w:rPr>
                  </w:pPr>
                  <w:ins w:id="829" w:author="Apple" w:date="2025-08-11T14:58:00Z" w16du:dateUtc="2025-08-11T21:58:00Z">
                    <w:r w:rsidRPr="00144483">
                      <w:rPr>
                        <w:rFonts w:asciiTheme="majorHAnsi" w:eastAsia="Arial" w:hAnsiTheme="majorHAnsi" w:cstheme="majorHAnsi"/>
                        <w:bCs/>
                        <w:color w:val="000000" w:themeColor="text1"/>
                        <w:sz w:val="18"/>
                        <w:szCs w:val="18"/>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05D58705" w14:textId="77777777" w:rsidR="00DB6736" w:rsidRPr="006C26D2" w:rsidRDefault="00DB6736" w:rsidP="00DB6736">
                  <w:pPr>
                    <w:pStyle w:val="TAL"/>
                    <w:rPr>
                      <w:ins w:id="830" w:author="Apple" w:date="2025-08-11T14:57:00Z" w16du:dateUtc="2025-08-11T21:57:00Z"/>
                      <w:rFonts w:eastAsia="MS Mincho" w:cs="Arial"/>
                      <w:color w:val="000000" w:themeColor="text1"/>
                      <w:szCs w:val="18"/>
                    </w:rPr>
                  </w:pPr>
                  <w:ins w:id="831" w:author="Apple" w:date="2025-08-11T14:58:00Z" w16du:dateUtc="2025-08-11T21: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6BA990CC" w14:textId="77777777" w:rsidR="00DB6736" w:rsidRPr="006C26D2" w:rsidRDefault="00DB6736" w:rsidP="00DB6736">
                  <w:pPr>
                    <w:pStyle w:val="TAL"/>
                    <w:rPr>
                      <w:ins w:id="832" w:author="Apple" w:date="2025-08-11T14:57:00Z" w16du:dateUtc="2025-08-11T21:57:00Z"/>
                      <w:rFonts w:eastAsia="SimSun" w:cs="Arial"/>
                      <w:color w:val="000000" w:themeColor="text1"/>
                      <w:szCs w:val="18"/>
                      <w:lang w:eastAsia="zh-CN"/>
                    </w:rPr>
                  </w:pPr>
                  <w:ins w:id="833" w:author="Apple" w:date="2025-08-11T14:58:00Z" w16du:dateUtc="2025-08-11T21: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324D4F9" w14:textId="77777777" w:rsidR="00DB6736" w:rsidRPr="006C26D2" w:rsidRDefault="00DB6736" w:rsidP="00DB6736">
                  <w:pPr>
                    <w:pStyle w:val="TAL"/>
                    <w:rPr>
                      <w:ins w:id="834" w:author="Apple" w:date="2025-08-11T14:57:00Z" w16du:dateUtc="2025-08-11T21:57:00Z"/>
                      <w:rFonts w:cs="Arial"/>
                      <w:color w:val="000000" w:themeColor="text1"/>
                      <w:szCs w:val="18"/>
                      <w:lang w:eastAsia="zh-CN"/>
                    </w:rPr>
                  </w:pPr>
                  <w:ins w:id="835" w:author="Apple" w:date="2025-08-11T14:58:00Z" w16du:dateUtc="2025-08-11T21: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70B3FD5" w14:textId="77777777" w:rsidR="00DB6736" w:rsidRPr="006C26D2" w:rsidRDefault="00DB6736" w:rsidP="00DB6736">
                  <w:pPr>
                    <w:pStyle w:val="TAL"/>
                    <w:rPr>
                      <w:ins w:id="836" w:author="Apple" w:date="2025-08-11T14:57:00Z" w16du:dateUtc="2025-08-11T21: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9C8D05" w14:textId="77777777" w:rsidR="00DB6736" w:rsidRPr="006C26D2" w:rsidRDefault="00DB6736" w:rsidP="00DB6736">
                  <w:pPr>
                    <w:pStyle w:val="TAL"/>
                    <w:rPr>
                      <w:ins w:id="837" w:author="Apple" w:date="2025-08-11T14:57:00Z" w16du:dateUtc="2025-08-11T21:57:00Z"/>
                      <w:rFonts w:eastAsia="MS Mincho" w:cs="Arial"/>
                      <w:color w:val="000000" w:themeColor="text1"/>
                      <w:szCs w:val="18"/>
                    </w:rPr>
                  </w:pPr>
                  <w:ins w:id="838" w:author="Apple" w:date="2025-08-11T14:58:00Z" w16du:dateUtc="2025-08-11T21: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1DACCF7" w14:textId="77777777" w:rsidR="00DB6736" w:rsidRPr="006C26D2" w:rsidRDefault="00DB6736" w:rsidP="00DB6736">
                  <w:pPr>
                    <w:pStyle w:val="TAL"/>
                    <w:rPr>
                      <w:ins w:id="839" w:author="Apple" w:date="2025-08-11T14:57:00Z" w16du:dateUtc="2025-08-11T21:57:00Z"/>
                      <w:rFonts w:eastAsia="MS Mincho" w:cs="Arial"/>
                      <w:color w:val="000000" w:themeColor="text1"/>
                      <w:szCs w:val="18"/>
                    </w:rPr>
                  </w:pPr>
                  <w:ins w:id="840"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F5D288" w14:textId="77777777" w:rsidR="00DB6736" w:rsidRPr="006C26D2" w:rsidRDefault="00DB6736" w:rsidP="00DB6736">
                  <w:pPr>
                    <w:pStyle w:val="TAL"/>
                    <w:rPr>
                      <w:ins w:id="841" w:author="Apple" w:date="2025-08-11T14:57:00Z" w16du:dateUtc="2025-08-11T21:57:00Z"/>
                      <w:rFonts w:eastAsia="MS Mincho" w:cs="Arial"/>
                      <w:color w:val="000000" w:themeColor="text1"/>
                      <w:szCs w:val="18"/>
                    </w:rPr>
                  </w:pPr>
                  <w:ins w:id="842"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9A8B18" w14:textId="77777777" w:rsidR="00DB6736" w:rsidRPr="006C26D2" w:rsidRDefault="00DB6736" w:rsidP="00DB6736">
                  <w:pPr>
                    <w:pStyle w:val="TAL"/>
                    <w:rPr>
                      <w:ins w:id="843" w:author="Apple" w:date="2025-08-11T14:57:00Z" w16du:dateUtc="2025-08-11T21:57:00Z"/>
                      <w:rFonts w:eastAsia="MS Mincho" w:cs="Arial"/>
                      <w:color w:val="000000" w:themeColor="text1"/>
                      <w:szCs w:val="18"/>
                    </w:rPr>
                  </w:pPr>
                  <w:ins w:id="844"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9D6E079" w14:textId="77777777" w:rsidR="00DB6736" w:rsidRPr="00144483" w:rsidRDefault="00DB6736" w:rsidP="00DB6736">
                  <w:pPr>
                    <w:pStyle w:val="TAL"/>
                    <w:rPr>
                      <w:ins w:id="845" w:author="Apple" w:date="2025-08-11T14:58:00Z" w16du:dateUtc="2025-08-11T21:58:00Z"/>
                      <w:rFonts w:asciiTheme="majorHAnsi" w:hAnsiTheme="majorHAnsi" w:cstheme="majorHAnsi"/>
                      <w:bCs/>
                      <w:color w:val="000000" w:themeColor="text1"/>
                      <w:szCs w:val="18"/>
                      <w:lang w:eastAsia="zh-CN"/>
                    </w:rPr>
                  </w:pPr>
                  <w:ins w:id="846" w:author="Apple" w:date="2025-08-11T14:58:00Z" w16du:dateUtc="2025-08-11T21:58:00Z">
                    <w:r w:rsidRPr="00144483">
                      <w:rPr>
                        <w:rFonts w:asciiTheme="majorHAnsi" w:hAnsiTheme="majorHAnsi" w:cstheme="majorHAnsi"/>
                        <w:bCs/>
                        <w:color w:val="000000" w:themeColor="text1"/>
                        <w:szCs w:val="18"/>
                        <w:lang w:eastAsia="zh-CN"/>
                      </w:rPr>
                      <w:t>Candidate values: {2, 3, 4}</w:t>
                    </w:r>
                  </w:ins>
                </w:p>
                <w:p w14:paraId="236E6A1C" w14:textId="77777777" w:rsidR="00DB6736" w:rsidRPr="006C26D2" w:rsidRDefault="00DB6736" w:rsidP="00DB6736">
                  <w:pPr>
                    <w:pStyle w:val="TAL"/>
                    <w:rPr>
                      <w:ins w:id="847" w:author="Apple" w:date="2025-08-11T14:57:00Z" w16du:dateUtc="2025-08-11T21: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E97A14" w14:textId="77777777" w:rsidR="00DB6736" w:rsidRPr="006C26D2" w:rsidRDefault="00DB6736" w:rsidP="00DB6736">
                  <w:pPr>
                    <w:pStyle w:val="TAL"/>
                    <w:rPr>
                      <w:ins w:id="848" w:author="Apple" w:date="2025-08-11T14:57:00Z" w16du:dateUtc="2025-08-11T21:57:00Z"/>
                      <w:rFonts w:cs="Arial"/>
                      <w:color w:val="000000" w:themeColor="text1"/>
                      <w:szCs w:val="18"/>
                    </w:rPr>
                  </w:pPr>
                  <w:ins w:id="849" w:author="Apple" w:date="2025-08-11T14:58:00Z" w16du:dateUtc="2025-08-11T21:58:00Z">
                    <w:r w:rsidRPr="00144483">
                      <w:rPr>
                        <w:rFonts w:asciiTheme="majorHAnsi" w:hAnsiTheme="majorHAnsi" w:cstheme="majorHAnsi"/>
                        <w:bCs/>
                        <w:color w:val="000000" w:themeColor="text1"/>
                        <w:szCs w:val="18"/>
                      </w:rPr>
                      <w:t>Optional with capability signalling</w:t>
                    </w:r>
                  </w:ins>
                </w:p>
              </w:tc>
            </w:tr>
            <w:tr w:rsidR="00DB6736" w:rsidRPr="00B64C94" w14:paraId="098C75A3" w14:textId="77777777" w:rsidTr="00813F5B">
              <w:trPr>
                <w:trHeight w:val="20"/>
                <w:ins w:id="850" w:author="Apple" w:date="2025-08-11T14:57:00Z"/>
              </w:trPr>
              <w:tc>
                <w:tcPr>
                  <w:tcW w:w="0" w:type="auto"/>
                  <w:tcBorders>
                    <w:top w:val="single" w:sz="4" w:space="0" w:color="auto"/>
                    <w:left w:val="single" w:sz="4" w:space="0" w:color="auto"/>
                    <w:bottom w:val="single" w:sz="4" w:space="0" w:color="auto"/>
                    <w:right w:val="single" w:sz="4" w:space="0" w:color="auto"/>
                  </w:tcBorders>
                </w:tcPr>
                <w:p w14:paraId="6E203D4F" w14:textId="77777777" w:rsidR="00DB6736" w:rsidRPr="006C26D2" w:rsidRDefault="00DB6736" w:rsidP="00DB6736">
                  <w:pPr>
                    <w:pStyle w:val="TAL"/>
                    <w:rPr>
                      <w:ins w:id="851" w:author="Apple" w:date="2025-08-11T14:57:00Z" w16du:dateUtc="2025-08-11T21:57:00Z"/>
                      <w:rFonts w:eastAsia="MS Mincho" w:cs="Arial"/>
                      <w:color w:val="000000" w:themeColor="text1"/>
                      <w:szCs w:val="18"/>
                    </w:rPr>
                  </w:pPr>
                  <w:ins w:id="852" w:author="Apple" w:date="2025-08-11T14:58:00Z" w16du:dateUtc="2025-08-11T21: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65DD03B9" w14:textId="77777777" w:rsidR="00DB6736" w:rsidRPr="006C26D2" w:rsidRDefault="00DB6736" w:rsidP="00DB6736">
                  <w:pPr>
                    <w:pStyle w:val="TAL"/>
                    <w:rPr>
                      <w:ins w:id="853" w:author="Apple" w:date="2025-08-11T14:57:00Z" w16du:dateUtc="2025-08-11T21:57:00Z"/>
                      <w:rFonts w:eastAsia="MS Mincho" w:cs="Arial"/>
                      <w:color w:val="000000" w:themeColor="text1"/>
                      <w:szCs w:val="18"/>
                    </w:rPr>
                  </w:pPr>
                  <w:ins w:id="854" w:author="Apple" w:date="2025-08-11T14:58:00Z" w16du:dateUtc="2025-08-11T21: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6AE4ABFE" w14:textId="77777777" w:rsidR="00DB6736" w:rsidRPr="006C26D2" w:rsidRDefault="00DB6736" w:rsidP="00DB6736">
                  <w:pPr>
                    <w:pStyle w:val="TAL"/>
                    <w:rPr>
                      <w:ins w:id="855" w:author="Apple" w:date="2025-08-11T14:57:00Z" w16du:dateUtc="2025-08-11T21:57:00Z"/>
                      <w:rFonts w:eastAsia="SimSun" w:cs="Arial"/>
                      <w:color w:val="000000" w:themeColor="text1"/>
                      <w:szCs w:val="18"/>
                      <w:lang w:eastAsia="zh-CN"/>
                    </w:rPr>
                  </w:pPr>
                  <w:ins w:id="856" w:author="Apple" w:date="2025-08-11T14:58:00Z" w16du:dateUtc="2025-08-11T21:58:00Z">
                    <w:r w:rsidRPr="00144483">
                      <w:rPr>
                        <w:rFonts w:asciiTheme="majorHAnsi" w:eastAsia="DengXian" w:hAnsiTheme="majorHAnsi" w:cstheme="majorHAnsi"/>
                        <w:bCs/>
                        <w:color w:val="000000" w:themeColor="text1"/>
                        <w:szCs w:val="18"/>
                        <w:lang w:eastAsia="zh-CN"/>
                      </w:rPr>
                      <w:t xml:space="preserve">Maximum number of </w:t>
                    </w:r>
                    <w:proofErr w:type="gramStart"/>
                    <w:r w:rsidRPr="00144483">
                      <w:rPr>
                        <w:rFonts w:asciiTheme="majorHAnsi" w:eastAsia="Arial" w:hAnsiTheme="majorHAnsi" w:cstheme="majorHAnsi"/>
                        <w:bCs/>
                        <w:color w:val="000000" w:themeColor="text1"/>
                        <w:szCs w:val="18"/>
                        <w:lang w:val="en-US"/>
                      </w:rPr>
                      <w:t>phase</w:t>
                    </w:r>
                    <w:proofErr w:type="gramEnd"/>
                    <w:r w:rsidRPr="00144483">
                      <w:rPr>
                        <w:rFonts w:asciiTheme="majorHAnsi" w:eastAsia="Arial" w:hAnsiTheme="majorHAnsi" w:cstheme="majorHAnsi"/>
                        <w:bCs/>
                        <w:color w:val="000000" w:themeColor="text1"/>
                        <w:szCs w:val="18"/>
                        <w:lang w:val="en-US"/>
                      </w:rPr>
                      <w:t xml:space="preserve"> </w:t>
                    </w:r>
                    <w:r w:rsidRPr="00144483">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61A71CAB" w14:textId="77777777" w:rsidR="00DB6736" w:rsidRPr="006C26D2" w:rsidRDefault="00DB6736" w:rsidP="00DB6736">
                  <w:pPr>
                    <w:rPr>
                      <w:ins w:id="857" w:author="Apple" w:date="2025-08-11T14:57:00Z" w16du:dateUtc="2025-08-11T21:57:00Z"/>
                      <w:rFonts w:cs="Arial"/>
                      <w:color w:val="000000" w:themeColor="text1"/>
                      <w:sz w:val="18"/>
                      <w:szCs w:val="18"/>
                    </w:rPr>
                  </w:pPr>
                  <w:ins w:id="858" w:author="Apple" w:date="2025-08-11T14:58:00Z" w16du:dateUtc="2025-08-11T21:58:00Z">
                    <w:r w:rsidRPr="00144483">
                      <w:rPr>
                        <w:rFonts w:asciiTheme="majorHAnsi" w:eastAsia="DengXian" w:hAnsiTheme="majorHAnsi" w:cstheme="majorHAnsi"/>
                        <w:bCs/>
                        <w:color w:val="000000" w:themeColor="text1"/>
                        <w:sz w:val="18"/>
                        <w:szCs w:val="18"/>
                      </w:rPr>
                      <w:t xml:space="preserve">Maximum number of </w:t>
                    </w:r>
                    <w:proofErr w:type="gramStart"/>
                    <w:r w:rsidRPr="00144483">
                      <w:rPr>
                        <w:rFonts w:asciiTheme="majorHAnsi" w:eastAsia="Arial" w:hAnsiTheme="majorHAnsi" w:cstheme="majorHAnsi"/>
                        <w:bCs/>
                        <w:color w:val="000000" w:themeColor="text1"/>
                        <w:sz w:val="18"/>
                        <w:szCs w:val="18"/>
                      </w:rPr>
                      <w:t>phase</w:t>
                    </w:r>
                    <w:proofErr w:type="gramEnd"/>
                    <w:r w:rsidRPr="00144483">
                      <w:rPr>
                        <w:rFonts w:asciiTheme="majorHAnsi" w:eastAsia="Arial" w:hAnsiTheme="majorHAnsi" w:cstheme="majorHAnsi"/>
                        <w:bCs/>
                        <w:color w:val="000000" w:themeColor="text1"/>
                        <w:sz w:val="18"/>
                        <w:szCs w:val="18"/>
                      </w:rPr>
                      <w:t xml:space="preserve"> </w:t>
                    </w:r>
                    <w:r w:rsidRPr="00144483">
                      <w:rPr>
                        <w:rFonts w:asciiTheme="majorHAnsi" w:eastAsia="DengXian" w:hAnsiTheme="majorHAnsi" w:cstheme="majorHAnsi"/>
                        <w:bCs/>
                        <w:color w:val="000000" w:themeColor="text1"/>
                        <w:sz w:val="18"/>
                        <w:szCs w:val="18"/>
                      </w:rPr>
                      <w:t>offset report settings (</w:t>
                    </w:r>
                    <w:r w:rsidRPr="00144483">
                      <w:rPr>
                        <w:rFonts w:asciiTheme="majorHAnsi" w:eastAsia="DengXian" w:hAnsiTheme="majorHAnsi" w:cstheme="majorHAnsi"/>
                        <w:bCs/>
                        <w:i/>
                        <w:iCs/>
                        <w:color w:val="000000" w:themeColor="text1"/>
                        <w:sz w:val="18"/>
                        <w:szCs w:val="18"/>
                      </w:rPr>
                      <w:t>CSI-</w:t>
                    </w:r>
                    <w:proofErr w:type="spellStart"/>
                    <w:r w:rsidRPr="00144483">
                      <w:rPr>
                        <w:rFonts w:asciiTheme="majorHAnsi" w:eastAsia="DengXian" w:hAnsiTheme="majorHAnsi" w:cstheme="majorHAnsi"/>
                        <w:bCs/>
                        <w:i/>
                        <w:iCs/>
                        <w:color w:val="000000" w:themeColor="text1"/>
                        <w:sz w:val="18"/>
                        <w:szCs w:val="18"/>
                      </w:rPr>
                      <w:t>ReportConfig</w:t>
                    </w:r>
                    <w:proofErr w:type="spellEnd"/>
                    <w:r w:rsidRPr="00144483">
                      <w:rPr>
                        <w:rFonts w:asciiTheme="majorHAnsi" w:eastAsia="DengXian" w:hAnsiTheme="majorHAnsi" w:cstheme="majorHAnsi"/>
                        <w:bCs/>
                        <w:i/>
                        <w:iCs/>
                        <w:color w:val="000000" w:themeColor="text1"/>
                        <w:sz w:val="18"/>
                        <w:szCs w:val="18"/>
                      </w:rPr>
                      <w:t>)</w:t>
                    </w:r>
                    <w:r w:rsidRPr="00144483">
                      <w:rPr>
                        <w:rFonts w:asciiTheme="majorHAnsi" w:eastAsia="DengXian" w:hAnsiTheme="majorHAnsi" w:cstheme="majorHAnsi"/>
                        <w:bCs/>
                        <w:color w:val="000000" w:themeColor="text1"/>
                        <w:sz w:val="18"/>
                        <w:szCs w:val="18"/>
                      </w:rPr>
                      <w:t xml:space="preserve"> configured with </w:t>
                    </w:r>
                    <w:proofErr w:type="spellStart"/>
                    <w:r w:rsidRPr="00144483">
                      <w:rPr>
                        <w:rFonts w:asciiTheme="majorHAnsi" w:eastAsia="DengXian" w:hAnsiTheme="majorHAnsi" w:cstheme="majorHAnsi"/>
                        <w:bCs/>
                        <w:i/>
                        <w:iCs/>
                        <w:color w:val="000000" w:themeColor="text1"/>
                        <w:sz w:val="18"/>
                        <w:szCs w:val="18"/>
                      </w:rPr>
                      <w:t>resourcesForChannelMeasurement</w:t>
                    </w:r>
                    <w:proofErr w:type="spellEnd"/>
                    <w:r w:rsidRPr="00144483">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6303AD73" w14:textId="77777777" w:rsidR="00DB6736" w:rsidRPr="006C26D2" w:rsidRDefault="00DB6736" w:rsidP="00DB6736">
                  <w:pPr>
                    <w:pStyle w:val="TAL"/>
                    <w:rPr>
                      <w:ins w:id="859" w:author="Apple" w:date="2025-08-11T14:57:00Z" w16du:dateUtc="2025-08-11T21:57:00Z"/>
                      <w:rFonts w:eastAsia="MS Mincho" w:cs="Arial"/>
                      <w:color w:val="000000" w:themeColor="text1"/>
                      <w:szCs w:val="18"/>
                    </w:rPr>
                  </w:pPr>
                  <w:ins w:id="860" w:author="Apple" w:date="2025-08-11T14:58:00Z" w16du:dateUtc="2025-08-11T21: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1F22131C" w14:textId="77777777" w:rsidR="00DB6736" w:rsidRPr="006C26D2" w:rsidRDefault="00DB6736" w:rsidP="00DB6736">
                  <w:pPr>
                    <w:pStyle w:val="TAL"/>
                    <w:rPr>
                      <w:ins w:id="861" w:author="Apple" w:date="2025-08-11T14:57:00Z" w16du:dateUtc="2025-08-11T21:57:00Z"/>
                      <w:rFonts w:eastAsia="SimSun" w:cs="Arial"/>
                      <w:color w:val="000000" w:themeColor="text1"/>
                      <w:szCs w:val="18"/>
                      <w:lang w:eastAsia="zh-CN"/>
                    </w:rPr>
                  </w:pPr>
                  <w:ins w:id="862" w:author="Apple" w:date="2025-08-11T14:58:00Z" w16du:dateUtc="2025-08-11T21: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943D616" w14:textId="77777777" w:rsidR="00DB6736" w:rsidRPr="006C26D2" w:rsidRDefault="00DB6736" w:rsidP="00DB6736">
                  <w:pPr>
                    <w:pStyle w:val="TAL"/>
                    <w:rPr>
                      <w:ins w:id="863" w:author="Apple" w:date="2025-08-11T14:57:00Z" w16du:dateUtc="2025-08-11T21:57:00Z"/>
                      <w:rFonts w:cs="Arial"/>
                      <w:color w:val="000000" w:themeColor="text1"/>
                      <w:szCs w:val="18"/>
                      <w:lang w:eastAsia="zh-CN"/>
                    </w:rPr>
                  </w:pPr>
                  <w:ins w:id="864" w:author="Apple" w:date="2025-08-11T14:58:00Z" w16du:dateUtc="2025-08-11T21: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A78FDAF" w14:textId="77777777" w:rsidR="00DB6736" w:rsidRPr="006C26D2" w:rsidRDefault="00DB6736" w:rsidP="00DB6736">
                  <w:pPr>
                    <w:pStyle w:val="TAL"/>
                    <w:rPr>
                      <w:ins w:id="865" w:author="Apple" w:date="2025-08-11T14:57:00Z" w16du:dateUtc="2025-08-11T21: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A8E76F" w14:textId="77777777" w:rsidR="00DB6736" w:rsidRPr="006C26D2" w:rsidRDefault="00DB6736" w:rsidP="00DB6736">
                  <w:pPr>
                    <w:pStyle w:val="TAL"/>
                    <w:rPr>
                      <w:ins w:id="866" w:author="Apple" w:date="2025-08-11T14:57:00Z" w16du:dateUtc="2025-08-11T21:57:00Z"/>
                      <w:rFonts w:eastAsia="MS Mincho" w:cs="Arial"/>
                      <w:color w:val="000000" w:themeColor="text1"/>
                      <w:szCs w:val="18"/>
                    </w:rPr>
                  </w:pPr>
                  <w:ins w:id="867" w:author="Apple" w:date="2025-08-11T14:58:00Z" w16du:dateUtc="2025-08-11T21: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0C36464" w14:textId="77777777" w:rsidR="00DB6736" w:rsidRPr="006C26D2" w:rsidRDefault="00DB6736" w:rsidP="00DB6736">
                  <w:pPr>
                    <w:pStyle w:val="TAL"/>
                    <w:rPr>
                      <w:ins w:id="868" w:author="Apple" w:date="2025-08-11T14:57:00Z" w16du:dateUtc="2025-08-11T21:57:00Z"/>
                      <w:rFonts w:eastAsia="MS Mincho" w:cs="Arial"/>
                      <w:color w:val="000000" w:themeColor="text1"/>
                      <w:szCs w:val="18"/>
                    </w:rPr>
                  </w:pPr>
                  <w:ins w:id="869"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EF2CB8" w14:textId="77777777" w:rsidR="00DB6736" w:rsidRPr="006C26D2" w:rsidRDefault="00DB6736" w:rsidP="00DB6736">
                  <w:pPr>
                    <w:pStyle w:val="TAL"/>
                    <w:rPr>
                      <w:ins w:id="870" w:author="Apple" w:date="2025-08-11T14:57:00Z" w16du:dateUtc="2025-08-11T21:57:00Z"/>
                      <w:rFonts w:eastAsia="MS Mincho" w:cs="Arial"/>
                      <w:color w:val="000000" w:themeColor="text1"/>
                      <w:szCs w:val="18"/>
                    </w:rPr>
                  </w:pPr>
                  <w:ins w:id="871"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9340E5" w14:textId="77777777" w:rsidR="00DB6736" w:rsidRPr="006C26D2" w:rsidRDefault="00DB6736" w:rsidP="00DB6736">
                  <w:pPr>
                    <w:pStyle w:val="TAL"/>
                    <w:rPr>
                      <w:ins w:id="872" w:author="Apple" w:date="2025-08-11T14:57:00Z" w16du:dateUtc="2025-08-11T21:57:00Z"/>
                      <w:rFonts w:eastAsia="MS Mincho" w:cs="Arial"/>
                      <w:color w:val="000000" w:themeColor="text1"/>
                      <w:szCs w:val="18"/>
                    </w:rPr>
                  </w:pPr>
                  <w:ins w:id="873"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2D77EB" w14:textId="77777777" w:rsidR="00DB6736" w:rsidRPr="00144483" w:rsidRDefault="00DB6736" w:rsidP="00DB6736">
                  <w:pPr>
                    <w:pStyle w:val="TAL"/>
                    <w:rPr>
                      <w:ins w:id="874" w:author="Apple" w:date="2025-08-11T14:58:00Z" w16du:dateUtc="2025-08-11T21:58:00Z"/>
                      <w:rFonts w:asciiTheme="majorHAnsi" w:hAnsiTheme="majorHAnsi" w:cstheme="majorHAnsi"/>
                      <w:bCs/>
                      <w:color w:val="000000" w:themeColor="text1"/>
                      <w:szCs w:val="18"/>
                      <w:lang w:eastAsia="zh-CN"/>
                    </w:rPr>
                  </w:pPr>
                  <w:ins w:id="875" w:author="Apple" w:date="2025-08-11T14:58:00Z" w16du:dateUtc="2025-08-11T21:58:00Z">
                    <w:r w:rsidRPr="00144483">
                      <w:rPr>
                        <w:rFonts w:asciiTheme="majorHAnsi" w:hAnsiTheme="majorHAnsi" w:cstheme="majorHAnsi"/>
                        <w:bCs/>
                        <w:color w:val="000000" w:themeColor="text1"/>
                        <w:szCs w:val="18"/>
                        <w:lang w:eastAsia="zh-CN"/>
                      </w:rPr>
                      <w:t>Candidate values: {1, 2, 3, 4}</w:t>
                    </w:r>
                  </w:ins>
                </w:p>
                <w:p w14:paraId="135E4D56" w14:textId="77777777" w:rsidR="00DB6736" w:rsidRPr="006C26D2" w:rsidRDefault="00DB6736" w:rsidP="00DB6736">
                  <w:pPr>
                    <w:pStyle w:val="TAL"/>
                    <w:rPr>
                      <w:ins w:id="876" w:author="Apple" w:date="2025-08-11T14:57:00Z" w16du:dateUtc="2025-08-11T21: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C9A35A" w14:textId="77777777" w:rsidR="00DB6736" w:rsidRPr="006C26D2" w:rsidRDefault="00DB6736" w:rsidP="00DB6736">
                  <w:pPr>
                    <w:pStyle w:val="TAL"/>
                    <w:rPr>
                      <w:ins w:id="877" w:author="Apple" w:date="2025-08-11T14:57:00Z" w16du:dateUtc="2025-08-11T21:57:00Z"/>
                      <w:rFonts w:cs="Arial"/>
                      <w:color w:val="000000" w:themeColor="text1"/>
                      <w:szCs w:val="18"/>
                    </w:rPr>
                  </w:pPr>
                  <w:ins w:id="878" w:author="Apple" w:date="2025-08-11T14:58:00Z" w16du:dateUtc="2025-08-11T21:58:00Z">
                    <w:r w:rsidRPr="00144483">
                      <w:rPr>
                        <w:rFonts w:asciiTheme="majorHAnsi" w:hAnsiTheme="majorHAnsi" w:cstheme="majorHAnsi"/>
                        <w:bCs/>
                        <w:color w:val="000000" w:themeColor="text1"/>
                        <w:szCs w:val="18"/>
                      </w:rPr>
                      <w:t>Optional with capability signalling</w:t>
                    </w:r>
                  </w:ins>
                </w:p>
              </w:tc>
            </w:tr>
            <w:tr w:rsidR="00DB6736" w:rsidRPr="00B64C94" w14:paraId="56CCFD47" w14:textId="77777777" w:rsidTr="00813F5B">
              <w:trPr>
                <w:trHeight w:val="20"/>
                <w:ins w:id="879" w:author="Apple" w:date="2025-08-11T14:56:00Z"/>
              </w:trPr>
              <w:tc>
                <w:tcPr>
                  <w:tcW w:w="0" w:type="auto"/>
                  <w:tcBorders>
                    <w:top w:val="single" w:sz="4" w:space="0" w:color="auto"/>
                    <w:left w:val="single" w:sz="4" w:space="0" w:color="auto"/>
                    <w:bottom w:val="single" w:sz="4" w:space="0" w:color="auto"/>
                    <w:right w:val="single" w:sz="4" w:space="0" w:color="auto"/>
                  </w:tcBorders>
                </w:tcPr>
                <w:p w14:paraId="6C899BB2" w14:textId="77777777" w:rsidR="00DB6736" w:rsidRPr="006C26D2" w:rsidRDefault="00DB6736" w:rsidP="00DB6736">
                  <w:pPr>
                    <w:pStyle w:val="TAL"/>
                    <w:rPr>
                      <w:ins w:id="880" w:author="Apple" w:date="2025-08-11T14:56:00Z" w16du:dateUtc="2025-08-11T21:56:00Z"/>
                      <w:rFonts w:eastAsia="MS Mincho" w:cs="Arial"/>
                      <w:color w:val="000000" w:themeColor="text1"/>
                      <w:szCs w:val="18"/>
                    </w:rPr>
                  </w:pPr>
                  <w:bookmarkStart w:id="881" w:name="_Hlk198790322"/>
                  <w:ins w:id="882" w:author="Apple" w:date="2025-08-11T14:57:00Z" w16du:dateUtc="2025-08-11T21:57:00Z">
                    <w:r w:rsidRPr="00F10313">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626DF51" w14:textId="77777777" w:rsidR="00DB6736" w:rsidRPr="006C26D2" w:rsidRDefault="00DB6736" w:rsidP="00DB6736">
                  <w:pPr>
                    <w:pStyle w:val="TAL"/>
                    <w:rPr>
                      <w:ins w:id="883" w:author="Apple" w:date="2025-08-11T14:56:00Z" w16du:dateUtc="2025-08-11T21:56:00Z"/>
                      <w:rFonts w:eastAsia="MS Mincho" w:cs="Arial"/>
                      <w:color w:val="000000" w:themeColor="text1"/>
                      <w:szCs w:val="18"/>
                    </w:rPr>
                  </w:pPr>
                  <w:ins w:id="884" w:author="Apple" w:date="2025-08-11T14:57:00Z" w16du:dateUtc="2025-08-11T21:57:00Z">
                    <w:r w:rsidRPr="00F10313">
                      <w:rPr>
                        <w:rFonts w:asciiTheme="majorHAnsi" w:eastAsia="MS Mincho" w:hAnsiTheme="majorHAnsi" w:cstheme="majorHAnsi"/>
                        <w:bCs/>
                        <w:color w:val="000000" w:themeColor="text1"/>
                        <w:szCs w:val="18"/>
                      </w:rPr>
                      <w:t>59-2-3-5a</w:t>
                    </w:r>
                  </w:ins>
                </w:p>
              </w:tc>
              <w:tc>
                <w:tcPr>
                  <w:tcW w:w="0" w:type="auto"/>
                  <w:tcBorders>
                    <w:top w:val="single" w:sz="4" w:space="0" w:color="auto"/>
                    <w:left w:val="single" w:sz="4" w:space="0" w:color="auto"/>
                    <w:bottom w:val="single" w:sz="4" w:space="0" w:color="auto"/>
                    <w:right w:val="single" w:sz="4" w:space="0" w:color="auto"/>
                  </w:tcBorders>
                </w:tcPr>
                <w:p w14:paraId="4C521698" w14:textId="77777777" w:rsidR="00DB6736" w:rsidRPr="006C26D2" w:rsidRDefault="00DB6736" w:rsidP="00DB6736">
                  <w:pPr>
                    <w:pStyle w:val="TAL"/>
                    <w:rPr>
                      <w:ins w:id="885" w:author="Apple" w:date="2025-08-11T14:56:00Z" w16du:dateUtc="2025-08-11T21:56:00Z"/>
                      <w:rFonts w:eastAsia="SimSun" w:cs="Arial"/>
                      <w:color w:val="000000" w:themeColor="text1"/>
                      <w:szCs w:val="18"/>
                      <w:lang w:eastAsia="zh-CN"/>
                    </w:rPr>
                  </w:pPr>
                  <w:ins w:id="886" w:author="Apple" w:date="2025-08-11T14:57:00Z" w16du:dateUtc="2025-08-11T21:57:00Z">
                    <w:r w:rsidRPr="00F10313">
                      <w:rPr>
                        <w:rFonts w:asciiTheme="majorHAnsi" w:eastAsia="SimSun" w:hAnsiTheme="majorHAnsi" w:cstheme="majorHAnsi"/>
                        <w:bCs/>
                        <w:color w:val="000000" w:themeColor="text1"/>
                        <w:szCs w:val="18"/>
                        <w:lang w:eastAsia="zh-CN"/>
                      </w:rPr>
                      <w:t xml:space="preserve">CJTC </w:t>
                    </w:r>
                    <w:proofErr w:type="spellStart"/>
                    <w:r w:rsidRPr="00F10313">
                      <w:rPr>
                        <w:rFonts w:asciiTheme="majorHAnsi" w:eastAsia="SimSun" w:hAnsiTheme="majorHAnsi" w:cstheme="majorHAnsi"/>
                        <w:bCs/>
                        <w:color w:val="000000" w:themeColor="text1"/>
                        <w:szCs w:val="18"/>
                        <w:lang w:eastAsia="zh-CN"/>
                      </w:rPr>
                      <w:t>Dd+FO</w:t>
                    </w:r>
                    <w:proofErr w:type="spellEnd"/>
                    <w:r w:rsidRPr="00F10313">
                      <w:rPr>
                        <w:rFonts w:asciiTheme="majorHAnsi" w:eastAsia="SimSun" w:hAnsiTheme="majorHAnsi" w:cstheme="majorHAnsi"/>
                        <w:bCs/>
                        <w:color w:val="000000" w:themeColor="text1"/>
                        <w:szCs w:val="18"/>
                        <w:lang w:eastAsia="zh-CN"/>
                      </w:rPr>
                      <w:t xml:space="preserve"> report processing</w:t>
                    </w:r>
                  </w:ins>
                </w:p>
              </w:tc>
              <w:tc>
                <w:tcPr>
                  <w:tcW w:w="0" w:type="auto"/>
                  <w:tcBorders>
                    <w:top w:val="single" w:sz="4" w:space="0" w:color="auto"/>
                    <w:left w:val="single" w:sz="4" w:space="0" w:color="auto"/>
                    <w:bottom w:val="single" w:sz="4" w:space="0" w:color="auto"/>
                    <w:right w:val="single" w:sz="4" w:space="0" w:color="auto"/>
                  </w:tcBorders>
                </w:tcPr>
                <w:p w14:paraId="04399BEA" w14:textId="77777777" w:rsidR="00DB6736" w:rsidRPr="00F10313" w:rsidRDefault="00DB6736">
                  <w:pPr>
                    <w:pStyle w:val="TAL"/>
                    <w:numPr>
                      <w:ilvl w:val="0"/>
                      <w:numId w:val="46"/>
                    </w:numPr>
                    <w:overflowPunct/>
                    <w:autoSpaceDE/>
                    <w:autoSpaceDN/>
                    <w:adjustRightInd/>
                    <w:spacing w:line="240" w:lineRule="auto"/>
                    <w:textAlignment w:val="auto"/>
                    <w:rPr>
                      <w:ins w:id="887" w:author="Apple" w:date="2025-08-11T14:57:00Z" w16du:dateUtc="2025-08-11T21:57:00Z"/>
                      <w:rFonts w:eastAsia="Malgun Gothic" w:cs="Arial"/>
                      <w:bCs/>
                      <w:color w:val="000000" w:themeColor="text1"/>
                      <w:szCs w:val="18"/>
                      <w:lang w:eastAsia="ko-KR"/>
                    </w:rPr>
                  </w:pPr>
                  <w:ins w:id="888" w:author="Apple" w:date="2025-08-11T14:57:00Z" w16du:dateUtc="2025-08-11T21: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w:t>
                    </w:r>
                  </w:ins>
                </w:p>
                <w:p w14:paraId="311F198E" w14:textId="77777777" w:rsidR="00DB6736" w:rsidRPr="00F10313" w:rsidRDefault="00DB6736">
                  <w:pPr>
                    <w:pStyle w:val="TAL"/>
                    <w:numPr>
                      <w:ilvl w:val="0"/>
                      <w:numId w:val="46"/>
                    </w:numPr>
                    <w:overflowPunct/>
                    <w:autoSpaceDE/>
                    <w:autoSpaceDN/>
                    <w:adjustRightInd/>
                    <w:spacing w:line="240" w:lineRule="auto"/>
                    <w:textAlignment w:val="auto"/>
                    <w:rPr>
                      <w:ins w:id="889" w:author="Apple" w:date="2025-08-11T14:57:00Z" w16du:dateUtc="2025-08-11T21:57:00Z"/>
                      <w:rFonts w:eastAsia="Malgun Gothic" w:cs="Arial"/>
                      <w:bCs/>
                      <w:color w:val="000000" w:themeColor="text1"/>
                      <w:szCs w:val="18"/>
                      <w:lang w:eastAsia="ko-KR"/>
                    </w:rPr>
                  </w:pPr>
                  <w:ins w:id="890" w:author="Apple" w:date="2025-08-11T14:57:00Z" w16du:dateUtc="2025-08-11T21: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1124233F" w14:textId="77777777" w:rsidR="00DB6736" w:rsidRPr="00F10313" w:rsidRDefault="00DB6736">
                  <w:pPr>
                    <w:pStyle w:val="TAL"/>
                    <w:numPr>
                      <w:ilvl w:val="0"/>
                      <w:numId w:val="46"/>
                    </w:numPr>
                    <w:overflowPunct/>
                    <w:autoSpaceDE/>
                    <w:autoSpaceDN/>
                    <w:adjustRightInd/>
                    <w:spacing w:line="240" w:lineRule="auto"/>
                    <w:textAlignment w:val="auto"/>
                    <w:rPr>
                      <w:ins w:id="891" w:author="Apple" w:date="2025-08-11T14:57:00Z" w16du:dateUtc="2025-08-11T21:57:00Z"/>
                      <w:rFonts w:eastAsia="Malgun Gothic" w:cs="Arial"/>
                      <w:bCs/>
                      <w:color w:val="000000" w:themeColor="text1"/>
                      <w:szCs w:val="18"/>
                      <w:lang w:eastAsia="ko-KR"/>
                    </w:rPr>
                  </w:pPr>
                  <w:ins w:id="892" w:author="Apple" w:date="2025-08-11T14:57:00Z" w16du:dateUtc="2025-08-11T21: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per CC</w:t>
                    </w:r>
                  </w:ins>
                </w:p>
                <w:p w14:paraId="3268E661" w14:textId="77777777" w:rsidR="00DB6736" w:rsidRPr="00F10313" w:rsidRDefault="00DB6736">
                  <w:pPr>
                    <w:pStyle w:val="TAL"/>
                    <w:numPr>
                      <w:ilvl w:val="0"/>
                      <w:numId w:val="46"/>
                    </w:numPr>
                    <w:overflowPunct/>
                    <w:autoSpaceDE/>
                    <w:autoSpaceDN/>
                    <w:adjustRightInd/>
                    <w:spacing w:line="240" w:lineRule="auto"/>
                    <w:textAlignment w:val="auto"/>
                    <w:rPr>
                      <w:ins w:id="893" w:author="Apple" w:date="2025-08-11T14:57:00Z" w16du:dateUtc="2025-08-11T21:57:00Z"/>
                      <w:rFonts w:asciiTheme="majorHAnsi" w:eastAsia="SimSun" w:hAnsiTheme="majorHAnsi" w:cstheme="majorHAnsi"/>
                      <w:color w:val="000000" w:themeColor="text1"/>
                      <w:szCs w:val="18"/>
                      <w:lang w:eastAsia="zh-CN"/>
                    </w:rPr>
                  </w:pPr>
                  <w:ins w:id="894" w:author="Apple" w:date="2025-08-11T14:57:00Z" w16du:dateUtc="2025-08-11T21: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7D5ADD71" w14:textId="77777777" w:rsidR="00DB6736" w:rsidRPr="006C26D2" w:rsidRDefault="00DB6736" w:rsidP="00DB6736">
                  <w:pPr>
                    <w:pStyle w:val="TAL"/>
                    <w:rPr>
                      <w:ins w:id="895" w:author="Apple" w:date="2025-08-11T14:56:00Z" w16du:dateUtc="2025-08-11T21:56:00Z"/>
                      <w:rFonts w:eastAsia="SimSun" w:cs="Arial"/>
                      <w:color w:val="000000" w:themeColor="text1"/>
                      <w:szCs w:val="18"/>
                      <w:lang w:eastAsia="zh-CN"/>
                    </w:rPr>
                  </w:pPr>
                  <w:ins w:id="896" w:author="Apple" w:date="2025-08-11T14:57:00Z" w16du:dateUtc="2025-08-11T21:57:00Z">
                    <w:r w:rsidRPr="00F10313">
                      <w:rPr>
                        <w:rFonts w:cs="Arial"/>
                        <w:bCs/>
                        <w:color w:val="000000" w:themeColor="text1"/>
                        <w:szCs w:val="18"/>
                      </w:rPr>
                      <w:t>Value of X for CPU occupation (O</w:t>
                    </w:r>
                    <w:r w:rsidRPr="00F10313">
                      <w:rPr>
                        <w:rFonts w:cs="Arial"/>
                        <w:bCs/>
                        <w:color w:val="000000" w:themeColor="text1"/>
                        <w:szCs w:val="18"/>
                        <w:vertAlign w:val="subscript"/>
                      </w:rPr>
                      <w:t>CPU</w:t>
                    </w:r>
                    <w:r w:rsidRPr="00F10313">
                      <w:rPr>
                        <w:rFonts w:cs="Arial"/>
                        <w:bCs/>
                        <w:color w:val="000000" w:themeColor="text1"/>
                        <w:szCs w:val="18"/>
                      </w:rPr>
                      <w:t>=2X</w:t>
                    </w:r>
                    <w:r w:rsidRPr="00F10313">
                      <w:rPr>
                        <w:rFonts w:cs="Arial"/>
                        <w:bCs/>
                        <w:color w:val="000000" w:themeColor="text1"/>
                        <w:szCs w:val="18"/>
                      </w:rPr>
                      <w:sym w:font="Symbol" w:char="F0D7"/>
                    </w:r>
                    <w:r w:rsidRPr="00F10313">
                      <w:rPr>
                        <w:rFonts w:cs="Arial"/>
                        <w:bCs/>
                        <w:color w:val="000000" w:themeColor="text1"/>
                        <w:szCs w:val="18"/>
                      </w:rPr>
                      <w:t>N</w:t>
                    </w:r>
                    <w:r w:rsidRPr="00F10313">
                      <w:rPr>
                        <w:rFonts w:cs="Arial"/>
                        <w:bCs/>
                        <w:color w:val="000000" w:themeColor="text1"/>
                        <w:szCs w:val="18"/>
                        <w:vertAlign w:val="subscript"/>
                      </w:rPr>
                      <w:t>TRP</w:t>
                    </w:r>
                    <w:r w:rsidRPr="00F10313">
                      <w:rPr>
                        <w:rFonts w:cs="Arial"/>
                        <w:bCs/>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21EE3FD3" w14:textId="77777777" w:rsidR="00DB6736" w:rsidRPr="006C26D2" w:rsidRDefault="00DB6736" w:rsidP="00DB6736">
                  <w:pPr>
                    <w:pStyle w:val="TAL"/>
                    <w:rPr>
                      <w:ins w:id="897" w:author="Apple" w:date="2025-08-11T14:56:00Z" w16du:dateUtc="2025-08-11T21:56:00Z"/>
                      <w:rFonts w:eastAsia="MS Mincho" w:cs="Arial"/>
                      <w:color w:val="000000" w:themeColor="text1"/>
                      <w:szCs w:val="18"/>
                    </w:rPr>
                  </w:pPr>
                  <w:ins w:id="898" w:author="Apple" w:date="2025-08-11T14:57:00Z" w16du:dateUtc="2025-08-11T21:57:00Z">
                    <w:r w:rsidRPr="00F10313">
                      <w:rPr>
                        <w:rFonts w:eastAsia="MS Mincho" w:cs="Arial"/>
                        <w:color w:val="000000" w:themeColor="text1"/>
                        <w:szCs w:val="18"/>
                      </w:rPr>
                      <w:t>59-2-3-5</w:t>
                    </w:r>
                  </w:ins>
                </w:p>
              </w:tc>
              <w:tc>
                <w:tcPr>
                  <w:tcW w:w="0" w:type="auto"/>
                  <w:tcBorders>
                    <w:top w:val="single" w:sz="4" w:space="0" w:color="auto"/>
                    <w:left w:val="single" w:sz="4" w:space="0" w:color="auto"/>
                    <w:bottom w:val="single" w:sz="4" w:space="0" w:color="auto"/>
                    <w:right w:val="single" w:sz="4" w:space="0" w:color="auto"/>
                  </w:tcBorders>
                </w:tcPr>
                <w:p w14:paraId="4C133A39" w14:textId="77777777" w:rsidR="00DB6736" w:rsidRPr="006C26D2" w:rsidRDefault="00DB6736" w:rsidP="00DB6736">
                  <w:pPr>
                    <w:pStyle w:val="TAL"/>
                    <w:rPr>
                      <w:ins w:id="899" w:author="Apple" w:date="2025-08-11T14:56:00Z" w16du:dateUtc="2025-08-11T21:56:00Z"/>
                      <w:rFonts w:eastAsia="SimSun" w:cs="Arial"/>
                      <w:color w:val="000000" w:themeColor="text1"/>
                      <w:szCs w:val="18"/>
                      <w:lang w:eastAsia="zh-CN"/>
                    </w:rPr>
                  </w:pPr>
                  <w:ins w:id="900" w:author="Apple" w:date="2025-08-11T14:57:00Z" w16du:dateUtc="2025-08-11T21:57:00Z">
                    <w:r w:rsidRPr="00F1031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8AD7BDE" w14:textId="77777777" w:rsidR="00DB6736" w:rsidRPr="006C26D2" w:rsidRDefault="00DB6736" w:rsidP="00DB6736">
                  <w:pPr>
                    <w:pStyle w:val="TAL"/>
                    <w:rPr>
                      <w:ins w:id="901" w:author="Apple" w:date="2025-08-11T14:56:00Z" w16du:dateUtc="2025-08-11T21:56:00Z"/>
                      <w:rFonts w:cs="Arial"/>
                      <w:color w:val="000000" w:themeColor="text1"/>
                      <w:szCs w:val="18"/>
                      <w:lang w:eastAsia="zh-CN"/>
                    </w:rPr>
                  </w:pPr>
                  <w:ins w:id="902" w:author="Apple" w:date="2025-08-11T14:57:00Z" w16du:dateUtc="2025-08-11T21:57:00Z">
                    <w:r w:rsidRPr="00F1031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275C159" w14:textId="77777777" w:rsidR="00DB6736" w:rsidRPr="006C26D2" w:rsidRDefault="00DB6736" w:rsidP="00DB6736">
                  <w:pPr>
                    <w:pStyle w:val="TAL"/>
                    <w:rPr>
                      <w:ins w:id="903" w:author="Apple" w:date="2025-08-11T14:56:00Z" w16du:dateUtc="2025-08-11T21:56:00Z"/>
                      <w:rFonts w:eastAsia="SimSun" w:cs="Arial"/>
                      <w:color w:val="000000" w:themeColor="text1"/>
                      <w:szCs w:val="18"/>
                      <w:lang w:eastAsia="zh-CN"/>
                    </w:rPr>
                  </w:pPr>
                  <w:ins w:id="904" w:author="Apple" w:date="2025-08-11T14:57:00Z" w16du:dateUtc="2025-08-11T21:57:00Z">
                    <w:r w:rsidRPr="00F10313">
                      <w:rPr>
                        <w:rFonts w:asciiTheme="majorHAnsi" w:eastAsia="SimSun" w:hAnsiTheme="majorHAnsi" w:cstheme="majorHAnsi"/>
                        <w:bCs/>
                        <w:color w:val="000000" w:themeColor="text1"/>
                        <w:szCs w:val="18"/>
                        <w:lang w:eastAsia="zh-CN"/>
                      </w:rPr>
                      <w:t xml:space="preserve">CJTC </w:t>
                    </w:r>
                    <w:proofErr w:type="spellStart"/>
                    <w:r w:rsidRPr="00F10313">
                      <w:rPr>
                        <w:rFonts w:asciiTheme="majorHAnsi" w:eastAsia="SimSun" w:hAnsiTheme="majorHAnsi" w:cstheme="majorHAnsi"/>
                        <w:bCs/>
                        <w:color w:val="000000" w:themeColor="text1"/>
                        <w:szCs w:val="18"/>
                        <w:lang w:eastAsia="zh-CN"/>
                      </w:rPr>
                      <w:t>Dd+FO</w:t>
                    </w:r>
                    <w:proofErr w:type="spellEnd"/>
                    <w:r w:rsidRPr="00F10313">
                      <w:rPr>
                        <w:rFonts w:asciiTheme="majorHAnsi" w:eastAsia="SimSun" w:hAnsiTheme="majorHAnsi" w:cstheme="majorHAnsi"/>
                        <w:bCs/>
                        <w:color w:val="000000" w:themeColor="text1"/>
                        <w:szCs w:val="18"/>
                        <w:lang w:eastAsia="zh-CN"/>
                      </w:rPr>
                      <w:t xml:space="preserve"> report is not supported</w:t>
                    </w:r>
                  </w:ins>
                </w:p>
              </w:tc>
              <w:tc>
                <w:tcPr>
                  <w:tcW w:w="0" w:type="auto"/>
                  <w:tcBorders>
                    <w:top w:val="single" w:sz="4" w:space="0" w:color="auto"/>
                    <w:left w:val="single" w:sz="4" w:space="0" w:color="auto"/>
                    <w:bottom w:val="single" w:sz="4" w:space="0" w:color="auto"/>
                    <w:right w:val="single" w:sz="4" w:space="0" w:color="auto"/>
                  </w:tcBorders>
                </w:tcPr>
                <w:p w14:paraId="0A875B09" w14:textId="77777777" w:rsidR="00DB6736" w:rsidRPr="006C26D2" w:rsidRDefault="00DB6736" w:rsidP="00DB6736">
                  <w:pPr>
                    <w:pStyle w:val="TAL"/>
                    <w:rPr>
                      <w:ins w:id="905" w:author="Apple" w:date="2025-08-11T14:56:00Z" w16du:dateUtc="2025-08-11T21:56:00Z"/>
                      <w:rFonts w:eastAsia="SimSun" w:cs="Arial"/>
                      <w:color w:val="000000" w:themeColor="text1"/>
                      <w:szCs w:val="18"/>
                      <w:lang w:eastAsia="zh-CN"/>
                    </w:rPr>
                  </w:pPr>
                  <w:ins w:id="906" w:author="Apple" w:date="2025-08-11T14:57:00Z" w16du:dateUtc="2025-08-11T21:57:00Z">
                    <w:r w:rsidRPr="00F10313">
                      <w:rPr>
                        <w:rFonts w:eastAsia="SimSun" w:cs="Arial"/>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5BC2ABC" w14:textId="77777777" w:rsidR="00DB6736" w:rsidRPr="006C26D2" w:rsidRDefault="00DB6736" w:rsidP="00DB6736">
                  <w:pPr>
                    <w:pStyle w:val="TAL"/>
                    <w:rPr>
                      <w:ins w:id="907" w:author="Apple" w:date="2025-08-11T14:56:00Z" w16du:dateUtc="2025-08-11T21:56:00Z"/>
                      <w:rFonts w:eastAsia="SimSun" w:cs="Arial"/>
                      <w:color w:val="000000" w:themeColor="text1"/>
                      <w:szCs w:val="18"/>
                      <w:lang w:eastAsia="zh-CN"/>
                    </w:rPr>
                  </w:pPr>
                  <w:ins w:id="908" w:author="Apple" w:date="2025-08-11T14:57:00Z" w16du:dateUtc="2025-08-11T21: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02632" w14:textId="77777777" w:rsidR="00DB6736" w:rsidRPr="006C26D2" w:rsidRDefault="00DB6736" w:rsidP="00DB6736">
                  <w:pPr>
                    <w:pStyle w:val="TAL"/>
                    <w:rPr>
                      <w:ins w:id="909" w:author="Apple" w:date="2025-08-11T14:56:00Z" w16du:dateUtc="2025-08-11T21:56:00Z"/>
                      <w:rFonts w:eastAsia="SimSun" w:cs="Arial"/>
                      <w:color w:val="000000" w:themeColor="text1"/>
                      <w:szCs w:val="18"/>
                      <w:lang w:eastAsia="zh-CN"/>
                    </w:rPr>
                  </w:pPr>
                  <w:ins w:id="910" w:author="Apple" w:date="2025-08-11T14:57:00Z" w16du:dateUtc="2025-08-11T21: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8612F9" w14:textId="77777777" w:rsidR="00DB6736" w:rsidRPr="006C26D2" w:rsidRDefault="00DB6736" w:rsidP="00DB6736">
                  <w:pPr>
                    <w:pStyle w:val="TAL"/>
                    <w:rPr>
                      <w:ins w:id="911" w:author="Apple" w:date="2025-08-11T14:56:00Z" w16du:dateUtc="2025-08-11T21:56:00Z"/>
                      <w:rFonts w:eastAsia="SimSun" w:cs="Arial"/>
                      <w:color w:val="000000" w:themeColor="text1"/>
                      <w:szCs w:val="18"/>
                      <w:lang w:eastAsia="zh-CN"/>
                    </w:rPr>
                  </w:pPr>
                  <w:ins w:id="912" w:author="Apple" w:date="2025-08-11T14:57:00Z" w16du:dateUtc="2025-08-11T21: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E92A6E2" w14:textId="77777777" w:rsidR="00DB6736" w:rsidRPr="00F10313" w:rsidRDefault="00DB6736" w:rsidP="00DB6736">
                  <w:pPr>
                    <w:pStyle w:val="TAL"/>
                    <w:rPr>
                      <w:ins w:id="913" w:author="Apple" w:date="2025-08-11T14:57:00Z" w16du:dateUtc="2025-08-11T21:57:00Z"/>
                      <w:rFonts w:cs="Arial"/>
                      <w:color w:val="000000" w:themeColor="text1"/>
                      <w:szCs w:val="18"/>
                      <w:lang w:eastAsia="zh-CN"/>
                    </w:rPr>
                  </w:pPr>
                  <w:ins w:id="914" w:author="Apple" w:date="2025-08-11T14:57:00Z" w16du:dateUtc="2025-08-11T21:57:00Z">
                    <w:r w:rsidRPr="00F10313">
                      <w:rPr>
                        <w:rFonts w:cs="Arial"/>
                        <w:color w:val="000000" w:themeColor="text1"/>
                        <w:szCs w:val="18"/>
                        <w:lang w:eastAsia="zh-CN"/>
                      </w:rPr>
                      <w:t>Component 1 candidate values: {2, 4, 6, 8, 10, 12}</w:t>
                    </w:r>
                  </w:ins>
                </w:p>
                <w:p w14:paraId="6B19106E" w14:textId="77777777" w:rsidR="00DB6736" w:rsidRPr="00F10313" w:rsidRDefault="00DB6736" w:rsidP="00DB6736">
                  <w:pPr>
                    <w:pStyle w:val="TAL"/>
                    <w:rPr>
                      <w:ins w:id="915" w:author="Apple" w:date="2025-08-11T14:57:00Z" w16du:dateUtc="2025-08-11T21:57:00Z"/>
                      <w:rFonts w:cs="Arial"/>
                      <w:color w:val="000000" w:themeColor="text1"/>
                      <w:szCs w:val="18"/>
                      <w:lang w:eastAsia="zh-CN"/>
                    </w:rPr>
                  </w:pPr>
                </w:p>
                <w:p w14:paraId="3B982E1E" w14:textId="77777777" w:rsidR="00DB6736" w:rsidRPr="00F10313" w:rsidRDefault="00DB6736" w:rsidP="00DB6736">
                  <w:pPr>
                    <w:pStyle w:val="TAL"/>
                    <w:rPr>
                      <w:ins w:id="916" w:author="Apple" w:date="2025-08-11T14:57:00Z" w16du:dateUtc="2025-08-11T21:57:00Z"/>
                      <w:rFonts w:cs="Arial"/>
                      <w:color w:val="000000" w:themeColor="text1"/>
                      <w:szCs w:val="18"/>
                      <w:lang w:eastAsia="zh-CN"/>
                    </w:rPr>
                  </w:pPr>
                  <w:ins w:id="917" w:author="Apple" w:date="2025-08-11T14:57:00Z" w16du:dateUtc="2025-08-11T21:57:00Z">
                    <w:r w:rsidRPr="00F10313">
                      <w:rPr>
                        <w:rFonts w:cs="Arial"/>
                        <w:color w:val="000000" w:themeColor="text1"/>
                        <w:szCs w:val="18"/>
                        <w:lang w:eastAsia="zh-CN"/>
                      </w:rPr>
                      <w:t>Component 2 candidate values: {2, 4, 6, 8, 12, … 64}</w:t>
                    </w:r>
                  </w:ins>
                </w:p>
                <w:p w14:paraId="582E0CCA" w14:textId="77777777" w:rsidR="00DB6736" w:rsidRPr="00F10313" w:rsidRDefault="00DB6736" w:rsidP="00DB6736">
                  <w:pPr>
                    <w:pStyle w:val="TAL"/>
                    <w:rPr>
                      <w:ins w:id="918" w:author="Apple" w:date="2025-08-11T14:57:00Z" w16du:dateUtc="2025-08-11T21:57:00Z"/>
                      <w:rFonts w:cs="Arial"/>
                      <w:color w:val="000000" w:themeColor="text1"/>
                      <w:szCs w:val="18"/>
                      <w:lang w:eastAsia="zh-CN"/>
                    </w:rPr>
                  </w:pPr>
                </w:p>
                <w:p w14:paraId="79AD7DB1" w14:textId="77777777" w:rsidR="00DB6736" w:rsidRPr="00F10313" w:rsidRDefault="00DB6736" w:rsidP="00DB6736">
                  <w:pPr>
                    <w:pStyle w:val="TAL"/>
                    <w:rPr>
                      <w:ins w:id="919" w:author="Apple" w:date="2025-08-11T14:57:00Z" w16du:dateUtc="2025-08-11T21:57:00Z"/>
                      <w:rFonts w:cs="Arial"/>
                      <w:color w:val="000000" w:themeColor="text1"/>
                      <w:szCs w:val="18"/>
                      <w:lang w:eastAsia="zh-CN"/>
                    </w:rPr>
                  </w:pPr>
                  <w:ins w:id="920" w:author="Apple" w:date="2025-08-11T14:57:00Z" w16du:dateUtc="2025-08-11T21:57:00Z">
                    <w:r w:rsidRPr="00F10313">
                      <w:rPr>
                        <w:rFonts w:cs="Arial"/>
                        <w:color w:val="000000" w:themeColor="text1"/>
                        <w:szCs w:val="18"/>
                        <w:lang w:eastAsia="zh-CN"/>
                      </w:rPr>
                      <w:t>Component 3 candidate values: {2, 4, 6, 8, 12, 16, 20, 24, 28, 32}</w:t>
                    </w:r>
                  </w:ins>
                </w:p>
                <w:p w14:paraId="0FBBE71D" w14:textId="77777777" w:rsidR="00DB6736" w:rsidRPr="00F10313" w:rsidRDefault="00DB6736" w:rsidP="00DB6736">
                  <w:pPr>
                    <w:pStyle w:val="TAL"/>
                    <w:rPr>
                      <w:ins w:id="921" w:author="Apple" w:date="2025-08-11T14:57:00Z" w16du:dateUtc="2025-08-11T21:57:00Z"/>
                      <w:rFonts w:cs="Arial"/>
                      <w:color w:val="000000" w:themeColor="text1"/>
                      <w:szCs w:val="18"/>
                    </w:rPr>
                  </w:pPr>
                </w:p>
                <w:p w14:paraId="369E0818" w14:textId="77777777" w:rsidR="00DB6736" w:rsidRPr="00F10313" w:rsidRDefault="00DB6736" w:rsidP="00DB6736">
                  <w:pPr>
                    <w:pStyle w:val="TAL"/>
                    <w:rPr>
                      <w:ins w:id="922" w:author="Apple" w:date="2025-08-11T14:57:00Z" w16du:dateUtc="2025-08-11T21:57:00Z"/>
                      <w:rFonts w:cs="Arial"/>
                      <w:color w:val="000000" w:themeColor="text1"/>
                      <w:szCs w:val="18"/>
                      <w:lang w:eastAsia="zh-CN"/>
                    </w:rPr>
                  </w:pPr>
                  <w:ins w:id="923" w:author="Apple" w:date="2025-08-11T14:57:00Z" w16du:dateUtc="2025-08-11T21:57:00Z">
                    <w:r w:rsidRPr="00F10313">
                      <w:rPr>
                        <w:rFonts w:cs="Arial"/>
                        <w:color w:val="000000" w:themeColor="text1"/>
                        <w:szCs w:val="18"/>
                        <w:lang w:eastAsia="zh-CN"/>
                      </w:rPr>
                      <w:t>Component 4 candidate values: {2, 4, 6, 8, 12, 16, 20, 24, 28, 32, …, 64}</w:t>
                    </w:r>
                  </w:ins>
                </w:p>
                <w:p w14:paraId="67A96246" w14:textId="77777777" w:rsidR="00DB6736" w:rsidRPr="00F10313" w:rsidRDefault="00DB6736" w:rsidP="00DB6736">
                  <w:pPr>
                    <w:pStyle w:val="TAL"/>
                    <w:rPr>
                      <w:ins w:id="924" w:author="Apple" w:date="2025-08-11T14:57:00Z" w16du:dateUtc="2025-08-11T21:57:00Z"/>
                      <w:rFonts w:cs="Arial"/>
                      <w:color w:val="000000" w:themeColor="text1"/>
                      <w:szCs w:val="18"/>
                      <w:lang w:eastAsia="zh-CN"/>
                    </w:rPr>
                  </w:pPr>
                </w:p>
                <w:p w14:paraId="682C044C" w14:textId="77777777" w:rsidR="00DB6736" w:rsidRPr="006C26D2" w:rsidRDefault="00DB6736" w:rsidP="00DB6736">
                  <w:pPr>
                    <w:pStyle w:val="TAL"/>
                    <w:rPr>
                      <w:ins w:id="925" w:author="Apple" w:date="2025-08-11T14:56:00Z" w16du:dateUtc="2025-08-11T21:56:00Z"/>
                      <w:rFonts w:cs="Arial"/>
                      <w:color w:val="000000" w:themeColor="text1"/>
                      <w:szCs w:val="18"/>
                    </w:rPr>
                  </w:pPr>
                  <w:ins w:id="926" w:author="Apple" w:date="2025-08-11T14:57:00Z" w16du:dateUtc="2025-08-11T21:57:00Z">
                    <w:r w:rsidRPr="00F10313">
                      <w:rPr>
                        <w:rFonts w:cs="Arial"/>
                        <w:color w:val="000000" w:themeColor="text1"/>
                        <w:szCs w:val="18"/>
                        <w:lang w:eastAsia="zh-CN"/>
                      </w:rPr>
                      <w:t>Component 5 candidate values: {1, 2}</w:t>
                    </w:r>
                  </w:ins>
                </w:p>
              </w:tc>
              <w:tc>
                <w:tcPr>
                  <w:tcW w:w="0" w:type="auto"/>
                  <w:tcBorders>
                    <w:top w:val="single" w:sz="4" w:space="0" w:color="auto"/>
                    <w:left w:val="single" w:sz="4" w:space="0" w:color="auto"/>
                    <w:bottom w:val="single" w:sz="4" w:space="0" w:color="auto"/>
                    <w:right w:val="single" w:sz="4" w:space="0" w:color="auto"/>
                  </w:tcBorders>
                </w:tcPr>
                <w:p w14:paraId="7BADD4E3" w14:textId="77777777" w:rsidR="00DB6736" w:rsidRPr="006C26D2" w:rsidRDefault="00DB6736" w:rsidP="00DB6736">
                  <w:pPr>
                    <w:pStyle w:val="TAL"/>
                    <w:rPr>
                      <w:ins w:id="927" w:author="Apple" w:date="2025-08-11T14:56:00Z" w16du:dateUtc="2025-08-11T21:56:00Z"/>
                      <w:rFonts w:cs="Arial"/>
                      <w:color w:val="000000" w:themeColor="text1"/>
                      <w:szCs w:val="18"/>
                    </w:rPr>
                  </w:pPr>
                  <w:ins w:id="928" w:author="Apple" w:date="2025-08-11T14:57:00Z" w16du:dateUtc="2025-08-11T21:57:00Z">
                    <w:r w:rsidRPr="00F10313">
                      <w:rPr>
                        <w:rFonts w:asciiTheme="majorHAnsi" w:hAnsiTheme="majorHAnsi" w:cstheme="majorHAnsi"/>
                        <w:bCs/>
                        <w:color w:val="000000" w:themeColor="text1"/>
                        <w:szCs w:val="18"/>
                      </w:rPr>
                      <w:t>Optional with capability signalling</w:t>
                    </w:r>
                  </w:ins>
                </w:p>
              </w:tc>
            </w:tr>
            <w:bookmarkEnd w:id="881"/>
            <w:tr w:rsidR="00DB6736" w:rsidRPr="00B64C94" w14:paraId="24E0F903" w14:textId="77777777" w:rsidTr="00813F5B">
              <w:trPr>
                <w:trHeight w:val="20"/>
                <w:ins w:id="929" w:author="Apple" w:date="2025-08-11T15:02:00Z"/>
              </w:trPr>
              <w:tc>
                <w:tcPr>
                  <w:tcW w:w="0" w:type="auto"/>
                  <w:tcBorders>
                    <w:top w:val="single" w:sz="4" w:space="0" w:color="auto"/>
                    <w:left w:val="single" w:sz="4" w:space="0" w:color="auto"/>
                    <w:bottom w:val="single" w:sz="4" w:space="0" w:color="auto"/>
                    <w:right w:val="single" w:sz="4" w:space="0" w:color="auto"/>
                  </w:tcBorders>
                </w:tcPr>
                <w:p w14:paraId="111D6D87" w14:textId="77777777" w:rsidR="00DB6736" w:rsidRPr="006C26D2" w:rsidRDefault="00DB6736" w:rsidP="00DB6736">
                  <w:pPr>
                    <w:pStyle w:val="TAL"/>
                    <w:rPr>
                      <w:ins w:id="930" w:author="Apple" w:date="2025-08-11T15:02:00Z" w16du:dateUtc="2025-08-11T22:02:00Z"/>
                      <w:rFonts w:eastAsia="MS Mincho" w:cs="Arial"/>
                      <w:color w:val="000000" w:themeColor="text1"/>
                      <w:szCs w:val="18"/>
                    </w:rPr>
                  </w:pPr>
                  <w:ins w:id="931" w:author="Apple" w:date="2025-08-11T15:03:00Z" w16du:dateUtc="2025-08-11T22:03:00Z">
                    <w:r w:rsidRPr="00CD63FD">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0FF9AA0" w14:textId="77777777" w:rsidR="00DB6736" w:rsidRPr="006C26D2" w:rsidRDefault="00DB6736" w:rsidP="00DB6736">
                  <w:pPr>
                    <w:pStyle w:val="TAL"/>
                    <w:rPr>
                      <w:ins w:id="932" w:author="Apple" w:date="2025-08-11T15:02:00Z" w16du:dateUtc="2025-08-11T22:02:00Z"/>
                      <w:rFonts w:eastAsia="MS Mincho" w:cs="Arial"/>
                      <w:color w:val="000000" w:themeColor="text1"/>
                      <w:szCs w:val="18"/>
                    </w:rPr>
                  </w:pPr>
                  <w:ins w:id="933" w:author="Apple" w:date="2025-08-11T15:03:00Z" w16du:dateUtc="2025-08-11T22:03:00Z">
                    <w:r w:rsidRPr="00CD63FD">
                      <w:rPr>
                        <w:rFonts w:asciiTheme="majorHAnsi" w:hAnsiTheme="majorHAnsi" w:cstheme="majorHAnsi"/>
                        <w:bCs/>
                        <w:color w:val="000000" w:themeColor="text1"/>
                        <w:szCs w:val="18"/>
                      </w:rPr>
                      <w:t>59-2-3-9</w:t>
                    </w:r>
                  </w:ins>
                </w:p>
              </w:tc>
              <w:tc>
                <w:tcPr>
                  <w:tcW w:w="0" w:type="auto"/>
                  <w:tcBorders>
                    <w:top w:val="single" w:sz="4" w:space="0" w:color="auto"/>
                    <w:left w:val="single" w:sz="4" w:space="0" w:color="auto"/>
                    <w:bottom w:val="single" w:sz="4" w:space="0" w:color="auto"/>
                    <w:right w:val="single" w:sz="4" w:space="0" w:color="auto"/>
                  </w:tcBorders>
                </w:tcPr>
                <w:p w14:paraId="58DBCA02" w14:textId="77777777" w:rsidR="00DB6736" w:rsidRPr="006C26D2" w:rsidRDefault="00DB6736" w:rsidP="00DB6736">
                  <w:pPr>
                    <w:pStyle w:val="TAL"/>
                    <w:rPr>
                      <w:ins w:id="934" w:author="Apple" w:date="2025-08-11T15:02:00Z" w16du:dateUtc="2025-08-11T22:02:00Z"/>
                      <w:rFonts w:cs="Arial"/>
                      <w:color w:val="000000" w:themeColor="text1"/>
                      <w:szCs w:val="18"/>
                      <w:lang w:eastAsia="zh-CN"/>
                    </w:rPr>
                  </w:pPr>
                  <w:ins w:id="935" w:author="Apple" w:date="2025-08-11T15:03:00Z" w16du:dateUtc="2025-08-11T22:03:00Z">
                    <w:r w:rsidRPr="00CD63FD">
                      <w:rPr>
                        <w:rFonts w:asciiTheme="majorHAnsi" w:eastAsia="DengXian" w:hAnsiTheme="majorHAnsi" w:cstheme="majorHAnsi"/>
                        <w:bCs/>
                        <w:color w:val="000000" w:themeColor="text1"/>
                        <w:szCs w:val="18"/>
                        <w:lang w:eastAsia="zh-CN"/>
                      </w:rPr>
                      <w:t xml:space="preserve">RRC configuration of 1 SRS port of antenna switching associated with phase offset report </w:t>
                    </w:r>
                  </w:ins>
                </w:p>
              </w:tc>
              <w:tc>
                <w:tcPr>
                  <w:tcW w:w="0" w:type="auto"/>
                  <w:tcBorders>
                    <w:top w:val="single" w:sz="4" w:space="0" w:color="auto"/>
                    <w:left w:val="single" w:sz="4" w:space="0" w:color="auto"/>
                    <w:bottom w:val="single" w:sz="4" w:space="0" w:color="auto"/>
                    <w:right w:val="single" w:sz="4" w:space="0" w:color="auto"/>
                  </w:tcBorders>
                </w:tcPr>
                <w:p w14:paraId="02E19F6C" w14:textId="77777777" w:rsidR="00DB6736" w:rsidRPr="006C26D2" w:rsidRDefault="00DB6736" w:rsidP="00DB6736">
                  <w:pPr>
                    <w:rPr>
                      <w:ins w:id="936" w:author="Apple" w:date="2025-08-11T15:02:00Z" w16du:dateUtc="2025-08-11T22:02:00Z"/>
                      <w:rFonts w:cs="Arial"/>
                      <w:color w:val="000000" w:themeColor="text1"/>
                      <w:sz w:val="18"/>
                      <w:szCs w:val="18"/>
                    </w:rPr>
                  </w:pPr>
                  <w:ins w:id="937" w:author="Apple" w:date="2025-08-11T15:03:00Z" w16du:dateUtc="2025-08-11T22:03:00Z">
                    <w:r w:rsidRPr="00CD63FD">
                      <w:rPr>
                        <w:rFonts w:asciiTheme="majorHAnsi" w:eastAsia="DengXian" w:hAnsiTheme="majorHAnsi" w:cstheme="majorHAnsi"/>
                        <w:bCs/>
                        <w:color w:val="000000" w:themeColor="text1"/>
                        <w:sz w:val="18"/>
                        <w:szCs w:val="18"/>
                        <w:lang w:eastAsia="zh-CN"/>
                      </w:rPr>
                      <w:t xml:space="preserve">Support of RRC configuration of 1 SRS port of antenna switching associate with phased offset report </w:t>
                    </w:r>
                  </w:ins>
                </w:p>
              </w:tc>
              <w:tc>
                <w:tcPr>
                  <w:tcW w:w="0" w:type="auto"/>
                  <w:tcBorders>
                    <w:top w:val="single" w:sz="4" w:space="0" w:color="auto"/>
                    <w:left w:val="single" w:sz="4" w:space="0" w:color="auto"/>
                    <w:bottom w:val="single" w:sz="4" w:space="0" w:color="auto"/>
                    <w:right w:val="single" w:sz="4" w:space="0" w:color="auto"/>
                  </w:tcBorders>
                </w:tcPr>
                <w:p w14:paraId="24ADACE8" w14:textId="77777777" w:rsidR="00DB6736" w:rsidRPr="006C26D2" w:rsidDel="009C2464" w:rsidRDefault="00DB6736" w:rsidP="00DB6736">
                  <w:pPr>
                    <w:pStyle w:val="TAL"/>
                    <w:rPr>
                      <w:ins w:id="938" w:author="Apple" w:date="2025-08-11T15:02:00Z" w16du:dateUtc="2025-08-11T22:02:00Z"/>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CEFC61" w14:textId="77777777" w:rsidR="00DB6736" w:rsidRPr="006C26D2" w:rsidRDefault="00DB6736" w:rsidP="00DB6736">
                  <w:pPr>
                    <w:pStyle w:val="TAL"/>
                    <w:rPr>
                      <w:ins w:id="939" w:author="Apple" w:date="2025-08-11T15:02:00Z" w16du:dateUtc="2025-08-11T22:02:00Z"/>
                      <w:rFonts w:eastAsia="SimSun" w:cs="Arial"/>
                      <w:color w:val="000000" w:themeColor="text1"/>
                      <w:szCs w:val="18"/>
                      <w:lang w:eastAsia="zh-CN"/>
                    </w:rPr>
                  </w:pPr>
                  <w:ins w:id="940" w:author="Apple" w:date="2025-08-11T15:03:00Z" w16du:dateUtc="2025-08-11T22:03:00Z">
                    <w:r w:rsidRPr="00CD63FD">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0B4D347" w14:textId="77777777" w:rsidR="00DB6736" w:rsidRPr="006C26D2" w:rsidRDefault="00DB6736" w:rsidP="00DB6736">
                  <w:pPr>
                    <w:pStyle w:val="TAL"/>
                    <w:rPr>
                      <w:ins w:id="941" w:author="Apple" w:date="2025-08-11T15:02:00Z" w16du:dateUtc="2025-08-11T22:02:00Z"/>
                      <w:rFonts w:cs="Arial"/>
                      <w:color w:val="000000" w:themeColor="text1"/>
                      <w:szCs w:val="18"/>
                      <w:lang w:eastAsia="zh-CN"/>
                    </w:rPr>
                  </w:pPr>
                  <w:ins w:id="942" w:author="Apple" w:date="2025-08-11T15:03:00Z" w16du:dateUtc="2025-08-11T22:03:00Z">
                    <w:r w:rsidRPr="00CD63FD">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41A33EC" w14:textId="77777777" w:rsidR="00DB6736" w:rsidRPr="006C26D2" w:rsidRDefault="00DB6736" w:rsidP="00DB6736">
                  <w:pPr>
                    <w:pStyle w:val="TAL"/>
                    <w:rPr>
                      <w:ins w:id="943" w:author="Apple" w:date="2025-08-11T15:02:00Z" w16du:dateUtc="2025-08-11T22:02:00Z"/>
                      <w:rFonts w:cs="Arial"/>
                      <w:color w:val="000000" w:themeColor="text1"/>
                      <w:szCs w:val="18"/>
                      <w:lang w:eastAsia="zh-CN"/>
                    </w:rPr>
                  </w:pPr>
                  <w:ins w:id="944" w:author="Apple" w:date="2025-08-11T15:03:00Z" w16du:dateUtc="2025-08-11T22:03:00Z">
                    <w:r w:rsidRPr="00CD63FD">
                      <w:rPr>
                        <w:rFonts w:asciiTheme="majorHAnsi" w:eastAsia="DengXian" w:hAnsiTheme="majorHAnsi" w:cstheme="majorHAnsi"/>
                        <w:bCs/>
                        <w:color w:val="000000" w:themeColor="text1"/>
                        <w:szCs w:val="18"/>
                        <w:lang w:eastAsia="zh-CN"/>
                      </w:rPr>
                      <w:t>RRC configuration of 1 SRS port of antenna switching associated with phase offset report is not supported</w:t>
                    </w:r>
                  </w:ins>
                </w:p>
              </w:tc>
              <w:tc>
                <w:tcPr>
                  <w:tcW w:w="0" w:type="auto"/>
                  <w:tcBorders>
                    <w:top w:val="single" w:sz="4" w:space="0" w:color="auto"/>
                    <w:left w:val="single" w:sz="4" w:space="0" w:color="auto"/>
                    <w:bottom w:val="single" w:sz="4" w:space="0" w:color="auto"/>
                    <w:right w:val="single" w:sz="4" w:space="0" w:color="auto"/>
                  </w:tcBorders>
                </w:tcPr>
                <w:p w14:paraId="4C469224" w14:textId="77777777" w:rsidR="00DB6736" w:rsidRPr="006C26D2" w:rsidRDefault="00DB6736" w:rsidP="00DB6736">
                  <w:pPr>
                    <w:pStyle w:val="TAL"/>
                    <w:rPr>
                      <w:ins w:id="945" w:author="Apple" w:date="2025-08-11T15:02:00Z" w16du:dateUtc="2025-08-11T22:02:00Z"/>
                      <w:rFonts w:eastAsia="SimSun" w:cs="Arial"/>
                      <w:color w:val="000000" w:themeColor="text1"/>
                      <w:szCs w:val="18"/>
                      <w:lang w:eastAsia="zh-CN"/>
                    </w:rPr>
                  </w:pPr>
                  <w:ins w:id="946" w:author="Apple" w:date="2025-08-11T15:03:00Z" w16du:dateUtc="2025-08-11T22:03:00Z">
                    <w:r w:rsidRPr="00CD63FD">
                      <w:rPr>
                        <w:rFonts w:asciiTheme="majorHAnsi" w:eastAsia="SimSun" w:hAnsiTheme="majorHAnsi" w:cstheme="majorHAnsi"/>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4A614BC4" w14:textId="77777777" w:rsidR="00DB6736" w:rsidRPr="006C26D2" w:rsidRDefault="00DB6736" w:rsidP="00DB6736">
                  <w:pPr>
                    <w:pStyle w:val="TAL"/>
                    <w:rPr>
                      <w:ins w:id="947" w:author="Apple" w:date="2025-08-11T15:02:00Z" w16du:dateUtc="2025-08-11T22:02:00Z"/>
                      <w:rFonts w:eastAsia="SimSun" w:cs="Arial"/>
                      <w:color w:val="000000" w:themeColor="text1"/>
                      <w:szCs w:val="18"/>
                      <w:lang w:eastAsia="zh-CN"/>
                    </w:rPr>
                  </w:pPr>
                  <w:ins w:id="948" w:author="Apple" w:date="2025-08-11T15:03:00Z" w16du:dateUtc="2025-08-11T22: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1A46C22" w14:textId="77777777" w:rsidR="00DB6736" w:rsidRPr="006C26D2" w:rsidRDefault="00DB6736" w:rsidP="00DB6736">
                  <w:pPr>
                    <w:pStyle w:val="TAL"/>
                    <w:rPr>
                      <w:ins w:id="949" w:author="Apple" w:date="2025-08-11T15:02:00Z" w16du:dateUtc="2025-08-11T22:02:00Z"/>
                      <w:rFonts w:eastAsia="SimSun" w:cs="Arial"/>
                      <w:color w:val="000000" w:themeColor="text1"/>
                      <w:szCs w:val="18"/>
                      <w:lang w:eastAsia="zh-CN"/>
                    </w:rPr>
                  </w:pPr>
                  <w:ins w:id="950" w:author="Apple" w:date="2025-08-11T15:03:00Z" w16du:dateUtc="2025-08-11T22: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BD5043A" w14:textId="77777777" w:rsidR="00DB6736" w:rsidRPr="006C26D2" w:rsidRDefault="00DB6736" w:rsidP="00DB6736">
                  <w:pPr>
                    <w:pStyle w:val="TAL"/>
                    <w:rPr>
                      <w:ins w:id="951" w:author="Apple" w:date="2025-08-11T15:02:00Z" w16du:dateUtc="2025-08-11T22:02:00Z"/>
                      <w:rFonts w:eastAsia="SimSun" w:cs="Arial"/>
                      <w:color w:val="000000" w:themeColor="text1"/>
                      <w:szCs w:val="18"/>
                      <w:lang w:eastAsia="zh-CN"/>
                    </w:rPr>
                  </w:pPr>
                  <w:ins w:id="952" w:author="Apple" w:date="2025-08-11T15:03:00Z" w16du:dateUtc="2025-08-11T22: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61027E5" w14:textId="77777777" w:rsidR="00DB6736" w:rsidRPr="006C26D2" w:rsidRDefault="00DB6736" w:rsidP="00DB6736">
                  <w:pPr>
                    <w:pStyle w:val="TAL"/>
                    <w:rPr>
                      <w:ins w:id="953" w:author="Apple" w:date="2025-08-11T15:02:00Z" w16du:dateUtc="2025-08-11T22:02:00Z"/>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D75B94" w14:textId="77777777" w:rsidR="00DB6736" w:rsidRPr="006C26D2" w:rsidRDefault="00DB6736" w:rsidP="00DB6736">
                  <w:pPr>
                    <w:pStyle w:val="TAL"/>
                    <w:rPr>
                      <w:ins w:id="954" w:author="Apple" w:date="2025-08-11T15:02:00Z" w16du:dateUtc="2025-08-11T22:02:00Z"/>
                      <w:rFonts w:cs="Arial"/>
                      <w:color w:val="000000" w:themeColor="text1"/>
                      <w:szCs w:val="18"/>
                    </w:rPr>
                  </w:pPr>
                  <w:ins w:id="955" w:author="Apple" w:date="2025-08-11T15:03:00Z" w16du:dateUtc="2025-08-11T22:03:00Z">
                    <w:r w:rsidRPr="00CD63FD">
                      <w:rPr>
                        <w:rFonts w:asciiTheme="majorHAnsi" w:hAnsiTheme="majorHAnsi" w:cstheme="majorHAnsi"/>
                        <w:bCs/>
                        <w:color w:val="000000" w:themeColor="text1"/>
                        <w:szCs w:val="18"/>
                      </w:rPr>
                      <w:t>Optional with capability signalling</w:t>
                    </w:r>
                  </w:ins>
                </w:p>
              </w:tc>
            </w:tr>
          </w:tbl>
          <w:p w14:paraId="1CFBAE7C" w14:textId="77777777" w:rsidR="00350717" w:rsidRDefault="00350717" w:rsidP="00705B95">
            <w:pPr>
              <w:jc w:val="left"/>
              <w:rPr>
                <w:rFonts w:ascii="Calibri" w:eastAsia="MS Mincho" w:hAnsi="Calibri" w:cs="Calibri"/>
                <w:color w:val="000000"/>
              </w:rPr>
            </w:pPr>
          </w:p>
        </w:tc>
      </w:tr>
      <w:tr w:rsidR="00350717" w14:paraId="756A4A69" w14:textId="77777777" w:rsidTr="00705B95">
        <w:tc>
          <w:tcPr>
            <w:tcW w:w="1844" w:type="dxa"/>
            <w:tcBorders>
              <w:top w:val="single" w:sz="4" w:space="0" w:color="auto"/>
              <w:left w:val="single" w:sz="4" w:space="0" w:color="auto"/>
              <w:bottom w:val="single" w:sz="4" w:space="0" w:color="auto"/>
              <w:right w:val="single" w:sz="4" w:space="0" w:color="auto"/>
            </w:tcBorders>
          </w:tcPr>
          <w:p w14:paraId="7F5C1409"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041420" w:rsidRPr="00C82B88" w14:paraId="19B82C2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0AB876A" w14:textId="77777777" w:rsidR="00041420" w:rsidRPr="00C63922" w:rsidRDefault="00041420" w:rsidP="00041420">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1F76A628" w14:textId="77777777" w:rsidR="00041420" w:rsidRPr="00C63922" w:rsidRDefault="00041420" w:rsidP="00041420">
                  <w:pPr>
                    <w:pStyle w:val="TAL"/>
                    <w:rPr>
                      <w:rFonts w:eastAsia="MS Mincho"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5D10C4C" w14:textId="77777777" w:rsidR="00041420" w:rsidRPr="00C63922"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5FD18930" w14:textId="77777777" w:rsidR="00041420" w:rsidRPr="00C63922" w:rsidRDefault="00041420" w:rsidP="00041420">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0488DE84" w14:textId="77777777" w:rsidR="00041420" w:rsidRPr="00C63922" w:rsidRDefault="00041420" w:rsidP="00041420">
                  <w:pPr>
                    <w:pStyle w:val="TAL"/>
                    <w:rPr>
                      <w:rFonts w:eastAsia="MS Mincho"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11CD2CE5"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4016D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B94B83" w14:textId="77777777" w:rsidR="00041420" w:rsidRPr="00C63922" w:rsidRDefault="00041420" w:rsidP="00041420">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1F92C1C6"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5C2092F5"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B2AC86"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1839F"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336A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3504F1AC" w14:textId="77777777" w:rsidR="00041420" w:rsidRPr="00C63922" w:rsidRDefault="00041420" w:rsidP="00041420">
                  <w:pPr>
                    <w:pStyle w:val="TAL"/>
                    <w:rPr>
                      <w:rFonts w:cs="Arial"/>
                      <w:color w:val="FF0000"/>
                      <w:szCs w:val="18"/>
                    </w:rPr>
                  </w:pPr>
                  <w:r w:rsidRPr="00C63922">
                    <w:rPr>
                      <w:rFonts w:cs="Arial" w:hint="eastAsia"/>
                      <w:color w:val="FF0000"/>
                      <w:szCs w:val="18"/>
                      <w:lang w:val="en-US" w:eastAsia="zh-CN"/>
                    </w:rPr>
                    <w:t>Optional with capability signaling</w:t>
                  </w:r>
                </w:p>
              </w:tc>
            </w:tr>
          </w:tbl>
          <w:p w14:paraId="73E59533" w14:textId="77777777" w:rsidR="00041420" w:rsidRDefault="00041420" w:rsidP="00705B95">
            <w:pPr>
              <w:jc w:val="left"/>
              <w:rPr>
                <w:rFonts w:ascii="Calibri" w:eastAsia="MS Mincho"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77"/>
              <w:gridCol w:w="2353"/>
              <w:gridCol w:w="3919"/>
              <w:gridCol w:w="1206"/>
              <w:gridCol w:w="577"/>
              <w:gridCol w:w="517"/>
              <w:gridCol w:w="4395"/>
              <w:gridCol w:w="1319"/>
              <w:gridCol w:w="517"/>
              <w:gridCol w:w="517"/>
              <w:gridCol w:w="517"/>
              <w:gridCol w:w="222"/>
              <w:gridCol w:w="1959"/>
            </w:tblGrid>
            <w:tr w:rsidR="00041420" w:rsidRPr="00C82B88" w14:paraId="28A9821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999AD27" w14:textId="77777777" w:rsidR="00041420" w:rsidRPr="008C6E41" w:rsidRDefault="00041420" w:rsidP="00041420">
                  <w:pPr>
                    <w:pStyle w:val="TAL"/>
                    <w:rPr>
                      <w:rFonts w:cs="Arial"/>
                      <w:color w:val="FF0000"/>
                      <w:szCs w:val="18"/>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2794931A" w14:textId="77777777" w:rsidR="00041420" w:rsidRPr="008C6E41" w:rsidRDefault="00041420" w:rsidP="00041420">
                  <w:pPr>
                    <w:pStyle w:val="TAL"/>
                    <w:rPr>
                      <w:rFonts w:eastAsia="MS Mincho"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09DC0F6F"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5A48D7A2" w14:textId="77777777" w:rsidR="00041420" w:rsidRPr="008C6E41" w:rsidRDefault="00041420" w:rsidP="00041420">
                  <w:pPr>
                    <w:pStyle w:val="TAL"/>
                    <w:rPr>
                      <w:rFonts w:eastAsia="SimSun" w:cs="Arial"/>
                      <w:color w:val="FF0000"/>
                      <w:szCs w:val="18"/>
                      <w:highlight w:val="yellow"/>
                      <w:lang w:eastAsia="zh-CN"/>
                    </w:rPr>
                  </w:pPr>
                  <w:r w:rsidRPr="008C6E41">
                    <w:rPr>
                      <w:rFonts w:eastAsia="SimSun" w:cs="Arial" w:hint="eastAsia"/>
                      <w:color w:val="FF0000"/>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3785588A" w14:textId="77777777" w:rsidR="00041420" w:rsidRPr="008C6E41" w:rsidRDefault="00041420" w:rsidP="00041420">
                  <w:pPr>
                    <w:pStyle w:val="TAL"/>
                    <w:rPr>
                      <w:rFonts w:eastAsia="MS Mincho" w:cs="Arial"/>
                      <w:color w:val="FF0000"/>
                      <w:szCs w:val="18"/>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11A2752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7657C1"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4C1F"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val="en-US" w:eastAsia="zh-CN"/>
                    </w:rPr>
                    <w:t xml:space="preserve">RI restrictions need to be configured same for all </w:t>
                  </w:r>
                  <w:r w:rsidRPr="008C6E41">
                    <w:rPr>
                      <w:rFonts w:eastAsia="SimSun" w:cs="Arial" w:hint="eastAsia"/>
                      <w:color w:val="FF0000"/>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6DA2264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0A2D2DA"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7FA813"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FA132"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B7B44C"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8C8A7C" w14:textId="77777777" w:rsidR="00041420" w:rsidRPr="008C6E41" w:rsidRDefault="00041420" w:rsidP="00041420">
                  <w:pPr>
                    <w:pStyle w:val="TAL"/>
                    <w:rPr>
                      <w:rFonts w:cs="Arial"/>
                      <w:color w:val="FF0000"/>
                      <w:szCs w:val="18"/>
                    </w:rPr>
                  </w:pPr>
                  <w:r w:rsidRPr="008C6E41">
                    <w:rPr>
                      <w:rFonts w:cs="Arial" w:hint="eastAsia"/>
                      <w:color w:val="FF0000"/>
                      <w:szCs w:val="18"/>
                      <w:lang w:val="en-US" w:eastAsia="zh-CN"/>
                    </w:rPr>
                    <w:t>Optional with capability signaling</w:t>
                  </w:r>
                </w:p>
              </w:tc>
            </w:tr>
            <w:tr w:rsidR="00041420" w:rsidRPr="00C82B88" w14:paraId="5A0345B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9F06FAF" w14:textId="77777777" w:rsidR="00041420" w:rsidRPr="008C6E41" w:rsidRDefault="00041420" w:rsidP="00041420">
                  <w:pPr>
                    <w:pStyle w:val="TAL"/>
                    <w:rPr>
                      <w:rFonts w:eastAsia="SimSun"/>
                      <w:color w:val="FF0000"/>
                      <w:lang w:val="en-US" w:eastAsia="zh-CN"/>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7F934B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5E6787FC"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44D8C5A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4B249D1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56AA94DA"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1D5CD0"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7E8DCD"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6012BD1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49EC664E"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1DA777"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E2DA3"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19A2E7"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8B45D7" w14:textId="77777777" w:rsidR="00041420" w:rsidRPr="008C6E41" w:rsidRDefault="00041420" w:rsidP="00041420">
                  <w:pPr>
                    <w:pStyle w:val="TAL"/>
                    <w:rPr>
                      <w:rFonts w:cs="Arial"/>
                      <w:color w:val="FF0000"/>
                      <w:szCs w:val="18"/>
                      <w:lang w:val="en-US" w:eastAsia="zh-CN"/>
                    </w:rPr>
                  </w:pPr>
                  <w:r w:rsidRPr="008C6E41">
                    <w:rPr>
                      <w:rFonts w:cs="Arial" w:hint="eastAsia"/>
                      <w:color w:val="FF0000"/>
                      <w:szCs w:val="18"/>
                      <w:lang w:val="en-US" w:eastAsia="zh-CN"/>
                    </w:rPr>
                    <w:t>Optional with capability signaling</w:t>
                  </w:r>
                </w:p>
              </w:tc>
            </w:tr>
          </w:tbl>
          <w:p w14:paraId="0A799588" w14:textId="77777777" w:rsidR="00041420" w:rsidRDefault="00041420" w:rsidP="00705B95">
            <w:pPr>
              <w:jc w:val="left"/>
              <w:rPr>
                <w:rFonts w:ascii="Calibri" w:eastAsia="MS Mincho" w:hAnsi="Calibri" w:cs="Calibri"/>
                <w:color w:val="000000"/>
              </w:rPr>
            </w:pPr>
          </w:p>
        </w:tc>
      </w:tr>
      <w:tr w:rsidR="00350717" w14:paraId="244CB093" w14:textId="77777777" w:rsidTr="00705B95">
        <w:tc>
          <w:tcPr>
            <w:tcW w:w="1844" w:type="dxa"/>
            <w:tcBorders>
              <w:top w:val="single" w:sz="4" w:space="0" w:color="auto"/>
              <w:left w:val="single" w:sz="4" w:space="0" w:color="auto"/>
              <w:bottom w:val="single" w:sz="4" w:space="0" w:color="auto"/>
              <w:right w:val="single" w:sz="4" w:space="0" w:color="auto"/>
            </w:tcBorders>
          </w:tcPr>
          <w:p w14:paraId="09B58D57"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0B5D" w14:textId="77777777" w:rsidR="00350717" w:rsidRDefault="00350717" w:rsidP="00705B95">
            <w:pPr>
              <w:jc w:val="left"/>
              <w:rPr>
                <w:rFonts w:ascii="Calibri" w:eastAsia="MS Mincho" w:hAnsi="Calibri" w:cs="Calibri"/>
                <w:color w:val="000000"/>
              </w:rPr>
            </w:pPr>
          </w:p>
        </w:tc>
      </w:tr>
    </w:tbl>
    <w:p w14:paraId="0F7F99EB" w14:textId="77777777" w:rsidR="0009102C" w:rsidRPr="0009102C" w:rsidRDefault="0009102C">
      <w:pPr>
        <w:rPr>
          <w:rFonts w:cs="Arial"/>
          <w:b/>
          <w:bCs/>
          <w:sz w:val="18"/>
          <w:szCs w:val="18"/>
        </w:rPr>
      </w:pPr>
    </w:p>
    <w:p w14:paraId="54BE2CC1" w14:textId="77777777" w:rsidR="00E97870" w:rsidRDefault="00B041F4">
      <w:pPr>
        <w:pStyle w:val="Heading2"/>
        <w:numPr>
          <w:ilvl w:val="1"/>
          <w:numId w:val="20"/>
        </w:numPr>
        <w:jc w:val="both"/>
        <w:rPr>
          <w:color w:val="000000"/>
        </w:rPr>
      </w:pPr>
      <w:r>
        <w:rPr>
          <w:color w:val="000000"/>
        </w:rPr>
        <w:t>3-antenna-port codebook-based transmissions</w:t>
      </w:r>
    </w:p>
    <w:p w14:paraId="54BE2CC2" w14:textId="77777777" w:rsidR="00E97870" w:rsidRPr="005332D9" w:rsidRDefault="00E9787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611"/>
        <w:gridCol w:w="3425"/>
        <w:gridCol w:w="5163"/>
        <w:gridCol w:w="556"/>
        <w:gridCol w:w="497"/>
        <w:gridCol w:w="467"/>
        <w:gridCol w:w="3497"/>
        <w:gridCol w:w="867"/>
        <w:gridCol w:w="467"/>
        <w:gridCol w:w="467"/>
        <w:gridCol w:w="467"/>
        <w:gridCol w:w="2316"/>
        <w:gridCol w:w="1940"/>
      </w:tblGrid>
      <w:tr w:rsidR="00F7343C" w:rsidRPr="005332D9" w14:paraId="20A04091"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48B411DC" w14:textId="2267D7CD"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E0654" w14:textId="1D329939"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DE5A372" w14:textId="392CF38D" w:rsidR="00F7343C" w:rsidRPr="005332D9" w:rsidRDefault="00F7343C" w:rsidP="00F7343C">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C884BE1"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63D3C08A"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58A6B93D" w14:textId="4D8E6B1D" w:rsidR="00F7343C" w:rsidRPr="005332D9" w:rsidRDefault="00F7343C" w:rsidP="00F7343C">
            <w:pPr>
              <w:keepNext/>
              <w:keepLines/>
              <w:rPr>
                <w:rFonts w:eastAsia="ＭＳ ゴシック"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F1D4908" w14:textId="6BB01079"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8772A6" w14:textId="5C74E319" w:rsidR="00F7343C" w:rsidRPr="005332D9" w:rsidRDefault="00F7343C" w:rsidP="00F7343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633BA" w14:textId="0B391A90" w:rsidR="00F7343C" w:rsidRPr="005332D9" w:rsidRDefault="00F7343C" w:rsidP="00F7343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3B564A" w14:textId="28BCD00B" w:rsidR="00F7343C" w:rsidRPr="005332D9" w:rsidRDefault="00F7343C" w:rsidP="00F7343C">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36A2821" w14:textId="6E8605A4"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924C43" w14:textId="26936801"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46AC0" w14:textId="0009B8C5"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1B5E" w14:textId="10021F35"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3EC3A"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463A4880"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5A22DAB8" w14:textId="44FC3F8D" w:rsidR="00F7343C" w:rsidRPr="005332D9" w:rsidRDefault="00F7343C" w:rsidP="00F7343C">
            <w:pPr>
              <w:keepNext/>
              <w:keepLines/>
              <w:rPr>
                <w:rFonts w:eastAsia="ＭＳ ゴシック"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62DA85A" w14:textId="1C1ED107" w:rsidR="00F7343C" w:rsidRPr="005332D9" w:rsidRDefault="00F7343C" w:rsidP="00F7343C">
            <w:pPr>
              <w:pStyle w:val="TAL"/>
              <w:rPr>
                <w:rFonts w:cs="Arial"/>
                <w:color w:val="000000" w:themeColor="text1"/>
                <w:szCs w:val="18"/>
              </w:rPr>
            </w:pPr>
            <w:r w:rsidRPr="006C26D2">
              <w:rPr>
                <w:rFonts w:cs="Arial"/>
                <w:color w:val="000000" w:themeColor="text1"/>
                <w:szCs w:val="18"/>
              </w:rPr>
              <w:t>Optional with capability signalling</w:t>
            </w:r>
          </w:p>
        </w:tc>
      </w:tr>
    </w:tbl>
    <w:p w14:paraId="392B2E5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3C0E6BE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F516B99"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19995A3"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577E2E37" w14:textId="77777777" w:rsidTr="00705B95">
        <w:tc>
          <w:tcPr>
            <w:tcW w:w="1844" w:type="dxa"/>
            <w:tcBorders>
              <w:top w:val="single" w:sz="4" w:space="0" w:color="auto"/>
              <w:left w:val="single" w:sz="4" w:space="0" w:color="auto"/>
              <w:bottom w:val="single" w:sz="4" w:space="0" w:color="auto"/>
              <w:right w:val="single" w:sz="4" w:space="0" w:color="auto"/>
            </w:tcBorders>
          </w:tcPr>
          <w:p w14:paraId="104D4C2A"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582"/>
              <w:gridCol w:w="2938"/>
              <w:gridCol w:w="4304"/>
              <w:gridCol w:w="797"/>
              <w:gridCol w:w="497"/>
              <w:gridCol w:w="467"/>
              <w:gridCol w:w="2994"/>
              <w:gridCol w:w="829"/>
              <w:gridCol w:w="467"/>
              <w:gridCol w:w="467"/>
              <w:gridCol w:w="467"/>
              <w:gridCol w:w="2057"/>
              <w:gridCol w:w="1724"/>
            </w:tblGrid>
            <w:tr w:rsidR="00C40355" w:rsidRPr="00FD772E" w14:paraId="690A12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8B996D1"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DBA7F7"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1FC798FB" w14:textId="77777777" w:rsidR="00C40355" w:rsidRPr="00FD772E" w:rsidRDefault="00C40355" w:rsidP="00C40355">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7449E63"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E7D2790"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126392DC" w14:textId="77777777" w:rsidR="00C40355" w:rsidRPr="00FD772E" w:rsidRDefault="00C40355" w:rsidP="00C40355">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1105C9B5" w14:textId="77777777" w:rsidR="00C40355" w:rsidRPr="00FD772E" w:rsidRDefault="00C40355" w:rsidP="00C40355">
                  <w:pPr>
                    <w:pStyle w:val="TAL"/>
                    <w:rPr>
                      <w:rFonts w:eastAsia="MS Mincho" w:cs="Arial"/>
                      <w:color w:val="000000" w:themeColor="text1"/>
                      <w:szCs w:val="18"/>
                      <w:highlight w:val="yellow"/>
                    </w:rPr>
                  </w:pPr>
                  <w:del w:id="956" w:author="Fred Vook (Nokia)" w:date="2025-08-12T16:32:00Z" w16du:dateUtc="2025-08-12T21:32:00Z">
                    <w:r w:rsidRPr="006C26D2" w:rsidDel="00E144C4">
                      <w:rPr>
                        <w:rFonts w:eastAsia="MS Mincho" w:cs="Arial"/>
                        <w:color w:val="000000" w:themeColor="text1"/>
                        <w:szCs w:val="18"/>
                        <w:highlight w:val="yellow"/>
                      </w:rPr>
                      <w:delText>FFS</w:delText>
                    </w:r>
                  </w:del>
                  <w:ins w:id="957" w:author="Fred Vook (Nokia)" w:date="2025-08-12T16:32:00Z" w16du:dateUtc="2025-08-12T21:32:00Z">
                    <w:r>
                      <w:rPr>
                        <w:rFonts w:eastAsia="MS Mincho" w:cs="Arial"/>
                        <w:color w:val="000000" w:themeColor="text1"/>
                        <w:szCs w:val="18"/>
                        <w:highlight w:val="yellow"/>
                      </w:rPr>
                      <w:t>2-15</w:t>
                    </w:r>
                  </w:ins>
                </w:p>
              </w:tc>
              <w:tc>
                <w:tcPr>
                  <w:tcW w:w="0" w:type="auto"/>
                  <w:tcBorders>
                    <w:top w:val="single" w:sz="4" w:space="0" w:color="auto"/>
                    <w:left w:val="single" w:sz="4" w:space="0" w:color="auto"/>
                    <w:bottom w:val="single" w:sz="4" w:space="0" w:color="auto"/>
                    <w:right w:val="single" w:sz="4" w:space="0" w:color="auto"/>
                  </w:tcBorders>
                </w:tcPr>
                <w:p w14:paraId="2617D8AE"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E06053"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C5D8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5FD6E0B"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6737FF4"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072F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6E724"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E0428"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D922F3A"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5C2A7C7D" w14:textId="77777777" w:rsidR="00C40355" w:rsidRPr="00FD772E" w:rsidRDefault="00C40355" w:rsidP="00C40355">
                  <w:pPr>
                    <w:pStyle w:val="TAL"/>
                    <w:rPr>
                      <w:rFonts w:cs="Arial"/>
                      <w:color w:val="000000" w:themeColor="text1"/>
                      <w:highlight w:val="yellow"/>
                    </w:rPr>
                  </w:pPr>
                  <w:r w:rsidRPr="52BFF415">
                    <w:rPr>
                      <w:rFonts w:eastAsia="Yu Mincho"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4F6BEF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06FAE4B" w14:textId="77777777" w:rsidR="00350717" w:rsidRDefault="00350717" w:rsidP="00705B95">
            <w:pPr>
              <w:jc w:val="left"/>
              <w:rPr>
                <w:rFonts w:ascii="Calibri" w:eastAsia="MS Mincho" w:hAnsi="Calibri" w:cs="Calibri"/>
                <w:color w:val="000000"/>
              </w:rPr>
            </w:pPr>
          </w:p>
        </w:tc>
      </w:tr>
      <w:tr w:rsidR="00350717" w14:paraId="7BE6A5B3" w14:textId="77777777" w:rsidTr="00705B95">
        <w:tc>
          <w:tcPr>
            <w:tcW w:w="1844" w:type="dxa"/>
            <w:tcBorders>
              <w:top w:val="single" w:sz="4" w:space="0" w:color="auto"/>
              <w:left w:val="single" w:sz="4" w:space="0" w:color="auto"/>
              <w:bottom w:val="single" w:sz="4" w:space="0" w:color="auto"/>
              <w:right w:val="single" w:sz="4" w:space="0" w:color="auto"/>
            </w:tcBorders>
          </w:tcPr>
          <w:p w14:paraId="1EBFCBF3"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FF1A9" w14:textId="77777777" w:rsidR="00350717" w:rsidRDefault="00350717" w:rsidP="00705B95">
            <w:pPr>
              <w:jc w:val="left"/>
              <w:rPr>
                <w:rFonts w:ascii="Calibri" w:eastAsia="MS Mincho" w:hAnsi="Calibri" w:cs="Calibri"/>
                <w:color w:val="000000"/>
              </w:rPr>
            </w:pPr>
          </w:p>
        </w:tc>
      </w:tr>
      <w:tr w:rsidR="00350717" w14:paraId="4AF3E737" w14:textId="77777777" w:rsidTr="00705B95">
        <w:tc>
          <w:tcPr>
            <w:tcW w:w="1844" w:type="dxa"/>
            <w:tcBorders>
              <w:top w:val="single" w:sz="4" w:space="0" w:color="auto"/>
              <w:left w:val="single" w:sz="4" w:space="0" w:color="auto"/>
              <w:bottom w:val="single" w:sz="4" w:space="0" w:color="auto"/>
              <w:right w:val="single" w:sz="4" w:space="0" w:color="auto"/>
            </w:tcBorders>
          </w:tcPr>
          <w:p w14:paraId="5A6FC4E7"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E1BBF2" w14:textId="77777777" w:rsidR="00350717" w:rsidRDefault="00350717" w:rsidP="00705B95">
            <w:pPr>
              <w:jc w:val="left"/>
              <w:rPr>
                <w:rFonts w:ascii="Calibri" w:eastAsia="MS Mincho" w:hAnsi="Calibri" w:cs="Calibri"/>
                <w:color w:val="000000"/>
              </w:rPr>
            </w:pPr>
          </w:p>
        </w:tc>
      </w:tr>
      <w:tr w:rsidR="00350717" w14:paraId="11A24DC9" w14:textId="77777777" w:rsidTr="00705B95">
        <w:tc>
          <w:tcPr>
            <w:tcW w:w="1844" w:type="dxa"/>
            <w:tcBorders>
              <w:top w:val="single" w:sz="4" w:space="0" w:color="auto"/>
              <w:left w:val="single" w:sz="4" w:space="0" w:color="auto"/>
              <w:bottom w:val="single" w:sz="4" w:space="0" w:color="auto"/>
              <w:right w:val="single" w:sz="4" w:space="0" w:color="auto"/>
            </w:tcBorders>
          </w:tcPr>
          <w:p w14:paraId="09F9FA95"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562466" w14:textId="77777777" w:rsidR="00C45809" w:rsidRPr="00F1417C" w:rsidRDefault="00C45809">
            <w:pPr>
              <w:pStyle w:val="Normal9pointspacing"/>
              <w:numPr>
                <w:ilvl w:val="0"/>
                <w:numId w:val="31"/>
              </w:numPr>
              <w:spacing w:before="0" w:afterLines="50" w:after="120"/>
              <w:ind w:right="40"/>
              <w:rPr>
                <w:rFonts w:eastAsia="SimSun"/>
                <w:lang w:val="en-US" w:eastAsia="zh-CN"/>
              </w:rPr>
            </w:pPr>
            <w:r w:rsidRPr="009555F8">
              <w:rPr>
                <w:rFonts w:eastAsia="Malgun Gothic"/>
                <w:iCs/>
                <w:szCs w:val="20"/>
                <w:lang w:val="en-US"/>
              </w:rPr>
              <w:t xml:space="preserve">The prerequisite feature group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1, which is the </w:t>
            </w:r>
            <w:r w:rsidRPr="009555F8">
              <w:rPr>
                <w:rFonts w:eastAsia="SimSun" w:cs="Arial" w:hint="eastAsia"/>
                <w:szCs w:val="18"/>
                <w:lang w:val="en-US" w:eastAsia="zh-CN"/>
              </w:rPr>
              <w:t>non-codebook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non-</w:t>
            </w:r>
            <w:proofErr w:type="gramStart"/>
            <w:r w:rsidRPr="009555F8">
              <w:rPr>
                <w:rFonts w:eastAsia="SimSun" w:cs="Arial" w:hint="eastAsia"/>
                <w:szCs w:val="18"/>
                <w:lang w:val="en-US" w:eastAsia="zh-CN"/>
              </w:rPr>
              <w:t>codebook based</w:t>
            </w:r>
            <w:proofErr w:type="gramEnd"/>
            <w:r w:rsidRPr="009555F8">
              <w:rPr>
                <w:rFonts w:eastAsia="SimSun" w:cs="Arial" w:hint="eastAsia"/>
                <w:szCs w:val="18"/>
                <w:lang w:val="en-US" w:eastAsia="zh-CN"/>
              </w:rPr>
              <w:t xml:space="preserve"> </w:t>
            </w:r>
            <w:r>
              <w:rPr>
                <w:rFonts w:eastAsia="SimSun" w:cs="Arial" w:hint="eastAsia"/>
                <w:szCs w:val="18"/>
                <w:lang w:val="en-US" w:eastAsia="zh-CN"/>
              </w:rPr>
              <w:t>transmission, i</w:t>
            </w:r>
            <w:r w:rsidRPr="009555F8">
              <w:rPr>
                <w:rFonts w:eastAsia="SimSun" w:cs="Arial" w:hint="eastAsia"/>
                <w:szCs w:val="18"/>
                <w:lang w:val="en-US" w:eastAsia="zh-CN"/>
              </w:rPr>
              <w:t>.e., FG 2-1</w:t>
            </w:r>
            <w:r>
              <w:rPr>
                <w:rFonts w:eastAsia="SimSun" w:cs="Arial" w:hint="eastAsia"/>
                <w:szCs w:val="18"/>
                <w:lang w:val="en-US" w:eastAsia="zh-CN"/>
              </w:rPr>
              <w:t>5.</w:t>
            </w:r>
          </w:p>
          <w:p w14:paraId="61BF602D" w14:textId="77777777" w:rsidR="00C45809" w:rsidRPr="00F1417C" w:rsidRDefault="00C45809" w:rsidP="00C45809">
            <w:pPr>
              <w:pStyle w:val="Normal9pointspacing"/>
              <w:spacing w:before="0" w:afterLines="50" w:after="120"/>
              <w:ind w:right="40"/>
              <w:rPr>
                <w:rFonts w:eastAsia="SimSun"/>
                <w:b/>
                <w:lang w:val="en-US" w:eastAsia="zh-CN"/>
              </w:rPr>
            </w:pPr>
            <w:r w:rsidRPr="00F1417C">
              <w:rPr>
                <w:b/>
                <w:lang w:val="en-US"/>
              </w:rPr>
              <w:t xml:space="preserve">Proposal </w:t>
            </w:r>
            <w:r>
              <w:fldChar w:fldCharType="begin"/>
            </w:r>
            <w:r w:rsidRPr="00F1417C">
              <w:rPr>
                <w:b/>
                <w:lang w:val="en-US"/>
              </w:rPr>
              <w:instrText xml:space="preserve"> SEQ Proposal \* ARABIC </w:instrText>
            </w:r>
            <w:r>
              <w:fldChar w:fldCharType="separate"/>
            </w:r>
            <w:r w:rsidRPr="00F1417C">
              <w:rPr>
                <w:b/>
                <w:noProof/>
                <w:lang w:val="en-US"/>
              </w:rPr>
              <w:t>10</w:t>
            </w:r>
            <w:r>
              <w:fldChar w:fldCharType="end"/>
            </w:r>
            <w:r w:rsidRPr="00F1417C">
              <w:rPr>
                <w:rFonts w:eastAsia="SimSun"/>
                <w:b/>
                <w:lang w:val="en-US" w:eastAsia="zh-CN"/>
              </w:rPr>
              <w:t xml:space="preserve">: </w:t>
            </w:r>
            <w:r w:rsidRPr="00F1417C">
              <w:rPr>
                <w:rFonts w:hint="eastAsia"/>
                <w:b/>
                <w:lang w:val="en-US"/>
              </w:rPr>
              <w:t xml:space="preserve">Adopt the following changes marked in red for </w:t>
            </w:r>
            <w:r w:rsidRPr="00F1417C">
              <w:rPr>
                <w:rFonts w:eastAsia="SimSun" w:hint="eastAsia"/>
                <w:b/>
                <w:lang w:val="en-US" w:eastAsia="zh-CN"/>
              </w:rPr>
              <w:t xml:space="preserve">FG </w:t>
            </w:r>
            <w:r w:rsidRPr="00F1417C">
              <w:rPr>
                <w:rFonts w:hint="eastAsia"/>
                <w:b/>
                <w:lang w:val="en-US"/>
              </w:rPr>
              <w:t>59-</w:t>
            </w:r>
            <w:r w:rsidRPr="00F1417C">
              <w:rPr>
                <w:rFonts w:eastAsia="SimSun" w:hint="eastAsia"/>
                <w:b/>
                <w:lang w:val="en-US" w:eastAsia="zh-CN"/>
              </w:rPr>
              <w:t>3</w:t>
            </w:r>
            <w:r w:rsidRPr="00F1417C">
              <w:rPr>
                <w:rFonts w:hint="eastAsia"/>
                <w:b/>
                <w:lang w:val="en-US"/>
              </w:rPr>
              <w:t>-</w:t>
            </w:r>
            <w:r w:rsidRPr="00F1417C">
              <w:rPr>
                <w:rFonts w:eastAsia="SimSun" w:hint="eastAsia"/>
                <w:b/>
                <w:lang w:val="en-US" w:eastAsia="zh-CN"/>
              </w:rPr>
              <w:t>1</w:t>
            </w:r>
            <w:r w:rsidRPr="00F1417C">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66"/>
              <w:gridCol w:w="2928"/>
              <w:gridCol w:w="4740"/>
              <w:gridCol w:w="530"/>
              <w:gridCol w:w="456"/>
              <w:gridCol w:w="436"/>
              <w:gridCol w:w="2969"/>
              <w:gridCol w:w="768"/>
              <w:gridCol w:w="436"/>
              <w:gridCol w:w="436"/>
              <w:gridCol w:w="436"/>
              <w:gridCol w:w="2188"/>
              <w:gridCol w:w="1749"/>
            </w:tblGrid>
            <w:tr w:rsidR="00C45809" w14:paraId="04806DD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5D9999C"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07E6A16F"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59-3-1</w:t>
                  </w:r>
                </w:p>
              </w:tc>
              <w:tc>
                <w:tcPr>
                  <w:tcW w:w="0" w:type="auto"/>
                  <w:tcBorders>
                    <w:top w:val="single" w:sz="4" w:space="0" w:color="auto"/>
                    <w:left w:val="single" w:sz="4" w:space="0" w:color="auto"/>
                    <w:bottom w:val="single" w:sz="4" w:space="0" w:color="auto"/>
                    <w:right w:val="single" w:sz="4" w:space="0" w:color="auto"/>
                  </w:tcBorders>
                  <w:hideMark/>
                </w:tcPr>
                <w:p w14:paraId="35CBD5CC"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Yu Mincho" w:hAnsi="Times New Roman"/>
                      <w:color w:val="000000"/>
                      <w:szCs w:val="18"/>
                    </w:rPr>
                    <w:t>Non-codebook based PUSCH transmission for 3TX</w:t>
                  </w:r>
                  <w:r w:rsidRPr="00C565AD">
                    <w:rPr>
                      <w:rFonts w:ascii="Times New Roman" w:eastAsia="MS Mincho" w:hAnsi="Times New Roman"/>
                      <w:color w:val="000000"/>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hideMark/>
                </w:tcPr>
                <w:p w14:paraId="67D5CEF8" w14:textId="77777777" w:rsidR="00C45809" w:rsidRPr="00C565AD" w:rsidRDefault="00C45809" w:rsidP="00C45809">
                  <w:pPr>
                    <w:keepNext/>
                    <w:keepLines/>
                    <w:rPr>
                      <w:rFonts w:eastAsia="Yu Mincho"/>
                      <w:color w:val="000000"/>
                      <w:sz w:val="18"/>
                      <w:szCs w:val="18"/>
                      <w:lang w:eastAsia="ja-JP"/>
                    </w:rPr>
                  </w:pPr>
                  <w:r w:rsidRPr="00C565AD">
                    <w:rPr>
                      <w:rFonts w:eastAsia="Yu Mincho"/>
                      <w:color w:val="000000"/>
                      <w:sz w:val="18"/>
                      <w:szCs w:val="18"/>
                      <w:lang w:eastAsia="zh-CN"/>
                    </w:rPr>
                    <w:t>1. Maximal number of supported layers (non-codebook transmission scheme)</w:t>
                  </w:r>
                </w:p>
                <w:p w14:paraId="1071F476" w14:textId="77777777" w:rsidR="00C45809" w:rsidRPr="00C565AD" w:rsidRDefault="00C45809" w:rsidP="00C45809">
                  <w:pPr>
                    <w:keepNext/>
                    <w:keepLines/>
                    <w:rPr>
                      <w:rFonts w:eastAsia="Yu Mincho"/>
                      <w:color w:val="000000"/>
                      <w:sz w:val="18"/>
                      <w:szCs w:val="18"/>
                      <w:lang w:eastAsia="zh-CN"/>
                    </w:rPr>
                  </w:pPr>
                  <w:r w:rsidRPr="00C565AD">
                    <w:rPr>
                      <w:rFonts w:eastAsia="Yu Mincho"/>
                      <w:color w:val="000000"/>
                      <w:sz w:val="18"/>
                      <w:szCs w:val="18"/>
                      <w:lang w:eastAsia="zh-CN"/>
                    </w:rPr>
                    <w:t>2. Maximum number of SRS resource per set (SRS set use is configured as for non-codebook transmission)</w:t>
                  </w:r>
                </w:p>
                <w:p w14:paraId="7EBC09B6" w14:textId="77777777" w:rsidR="00C45809" w:rsidRPr="00C565AD" w:rsidRDefault="00C45809" w:rsidP="00C45809">
                  <w:pPr>
                    <w:keepNext/>
                    <w:keepLines/>
                    <w:rPr>
                      <w:rFonts w:eastAsia="ＭＳ ゴシック"/>
                      <w:color w:val="000000"/>
                      <w:sz w:val="18"/>
                      <w:szCs w:val="18"/>
                      <w:lang w:eastAsia="zh-CN"/>
                    </w:rPr>
                  </w:pPr>
                  <w:r w:rsidRPr="00C565AD">
                    <w:rPr>
                      <w:rFonts w:eastAsia="Yu Mincho"/>
                      <w:color w:val="000000"/>
                      <w:sz w:val="18"/>
                      <w:szCs w:val="18"/>
                      <w:lang w:eastAsia="zh-CN"/>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hideMark/>
                </w:tcPr>
                <w:p w14:paraId="0ECD89D3"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MS Mincho" w:hAnsi="Times New Roman"/>
                      <w:strike/>
                      <w:color w:val="FF0000"/>
                      <w:szCs w:val="18"/>
                      <w:highlight w:val="yellow"/>
                    </w:rPr>
                    <w:t>FFS</w:t>
                  </w:r>
                </w:p>
                <w:p w14:paraId="7E2D1D1E"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SimSun" w:hAnsi="Times New Roman"/>
                      <w:color w:val="FF0000"/>
                      <w:szCs w:val="18"/>
                      <w:u w:val="single"/>
                      <w:lang w:eastAsia="zh-CN"/>
                    </w:rPr>
                    <w:t>2-15</w:t>
                  </w:r>
                </w:p>
              </w:tc>
              <w:tc>
                <w:tcPr>
                  <w:tcW w:w="0" w:type="auto"/>
                  <w:tcBorders>
                    <w:top w:val="single" w:sz="4" w:space="0" w:color="auto"/>
                    <w:left w:val="single" w:sz="4" w:space="0" w:color="auto"/>
                    <w:bottom w:val="single" w:sz="4" w:space="0" w:color="auto"/>
                    <w:right w:val="single" w:sz="4" w:space="0" w:color="auto"/>
                  </w:tcBorders>
                  <w:hideMark/>
                </w:tcPr>
                <w:p w14:paraId="23C31451"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DEF2A0A"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B2C8778" w14:textId="77777777" w:rsidR="00C45809" w:rsidRPr="00C565AD" w:rsidRDefault="00C45809" w:rsidP="00C45809">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6655C528"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03798313"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A626D3"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2C4BF5"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A6AF800" w14:textId="77777777" w:rsidR="00C45809" w:rsidRPr="00C565AD" w:rsidRDefault="00C45809" w:rsidP="00C45809">
                  <w:pPr>
                    <w:keepNext/>
                    <w:keepLines/>
                    <w:rPr>
                      <w:rFonts w:eastAsia="Yu Mincho"/>
                      <w:color w:val="000000"/>
                      <w:sz w:val="18"/>
                      <w:szCs w:val="18"/>
                      <w:lang w:eastAsia="ja-JP"/>
                    </w:rPr>
                  </w:pPr>
                  <w:r w:rsidRPr="00C565AD">
                    <w:rPr>
                      <w:rFonts w:eastAsia="Yu Mincho"/>
                      <w:color w:val="000000"/>
                      <w:sz w:val="18"/>
                      <w:szCs w:val="18"/>
                      <w:lang w:eastAsia="zh-CN"/>
                    </w:rPr>
                    <w:t>Component 1 candidate values: {1, 2, 3}</w:t>
                  </w:r>
                </w:p>
                <w:p w14:paraId="74B91DE5" w14:textId="77777777" w:rsidR="00C45809" w:rsidRPr="00C565AD" w:rsidRDefault="00C45809" w:rsidP="00C45809">
                  <w:pPr>
                    <w:keepNext/>
                    <w:keepLines/>
                    <w:rPr>
                      <w:rFonts w:eastAsia="Yu Mincho"/>
                      <w:color w:val="000000"/>
                      <w:sz w:val="18"/>
                      <w:szCs w:val="18"/>
                      <w:lang w:eastAsia="zh-CN"/>
                    </w:rPr>
                  </w:pPr>
                  <w:r w:rsidRPr="00C565AD">
                    <w:rPr>
                      <w:rFonts w:eastAsia="Yu Mincho"/>
                      <w:color w:val="000000"/>
                      <w:sz w:val="18"/>
                      <w:szCs w:val="18"/>
                      <w:lang w:eastAsia="zh-CN"/>
                    </w:rPr>
                    <w:t>Component 2 candidate values: {1,2,3}</w:t>
                  </w:r>
                </w:p>
                <w:p w14:paraId="7CBCCACE" w14:textId="77777777" w:rsidR="00C45809" w:rsidRPr="00C565AD" w:rsidRDefault="00C45809" w:rsidP="00C45809">
                  <w:pPr>
                    <w:keepNext/>
                    <w:keepLines/>
                    <w:rPr>
                      <w:rFonts w:eastAsia="ＭＳ ゴシック"/>
                      <w:color w:val="000000"/>
                      <w:sz w:val="18"/>
                      <w:szCs w:val="18"/>
                      <w:highlight w:val="yellow"/>
                      <w:lang w:eastAsia="zh-CN"/>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71BD4156" w14:textId="77777777" w:rsidR="00C45809" w:rsidRPr="00C565AD" w:rsidRDefault="00C45809" w:rsidP="00C45809">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60ED230" w14:textId="77777777" w:rsidR="00350717" w:rsidRDefault="00350717" w:rsidP="00705B95">
            <w:pPr>
              <w:jc w:val="left"/>
              <w:rPr>
                <w:rFonts w:ascii="Calibri" w:eastAsia="MS Mincho" w:hAnsi="Calibri" w:cs="Calibri"/>
                <w:color w:val="000000"/>
              </w:rPr>
            </w:pPr>
          </w:p>
        </w:tc>
      </w:tr>
      <w:tr w:rsidR="00350717" w14:paraId="54AE09B6" w14:textId="77777777" w:rsidTr="00705B95">
        <w:tc>
          <w:tcPr>
            <w:tcW w:w="1844" w:type="dxa"/>
            <w:tcBorders>
              <w:top w:val="single" w:sz="4" w:space="0" w:color="auto"/>
              <w:left w:val="single" w:sz="4" w:space="0" w:color="auto"/>
              <w:bottom w:val="single" w:sz="4" w:space="0" w:color="auto"/>
              <w:right w:val="single" w:sz="4" w:space="0" w:color="auto"/>
            </w:tcBorders>
          </w:tcPr>
          <w:p w14:paraId="1A8EE366"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B68F8D" w14:textId="77777777" w:rsidR="00350717" w:rsidRDefault="00350717" w:rsidP="00705B95">
            <w:pPr>
              <w:jc w:val="left"/>
              <w:rPr>
                <w:rFonts w:ascii="Calibri" w:eastAsia="MS Mincho" w:hAnsi="Calibri" w:cs="Calibri"/>
                <w:color w:val="000000"/>
              </w:rPr>
            </w:pPr>
          </w:p>
        </w:tc>
      </w:tr>
      <w:tr w:rsidR="00350717" w14:paraId="17BEFCBC" w14:textId="77777777" w:rsidTr="00705B95">
        <w:tc>
          <w:tcPr>
            <w:tcW w:w="1844" w:type="dxa"/>
            <w:tcBorders>
              <w:top w:val="single" w:sz="4" w:space="0" w:color="auto"/>
              <w:left w:val="single" w:sz="4" w:space="0" w:color="auto"/>
              <w:bottom w:val="single" w:sz="4" w:space="0" w:color="auto"/>
              <w:right w:val="single" w:sz="4" w:space="0" w:color="auto"/>
            </w:tcBorders>
          </w:tcPr>
          <w:p w14:paraId="33B75DC4"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5"/>
              <w:gridCol w:w="4387"/>
              <w:gridCol w:w="565"/>
              <w:gridCol w:w="497"/>
              <w:gridCol w:w="467"/>
              <w:gridCol w:w="3042"/>
              <w:gridCol w:w="833"/>
              <w:gridCol w:w="467"/>
              <w:gridCol w:w="467"/>
              <w:gridCol w:w="467"/>
              <w:gridCol w:w="2082"/>
              <w:gridCol w:w="1745"/>
            </w:tblGrid>
            <w:tr w:rsidR="00234DFF" w:rsidRPr="00B64C94" w14:paraId="2212A4C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906674D"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B5A11B"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3F26220" w14:textId="77777777" w:rsidR="00234DFF" w:rsidRPr="006C26D2" w:rsidRDefault="00234DFF" w:rsidP="00234DFF">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4AB2CE2"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5E5A9F9"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06B6A76D" w14:textId="77777777" w:rsidR="00234DFF" w:rsidRPr="006C26D2" w:rsidRDefault="00234DFF" w:rsidP="00234DF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2841BEB7" w14:textId="77777777" w:rsidR="00234DFF" w:rsidRDefault="00234DFF" w:rsidP="00234DFF">
                  <w:pPr>
                    <w:pStyle w:val="TAL"/>
                    <w:rPr>
                      <w:rFonts w:eastAsia="MS Mincho" w:cs="Arial"/>
                      <w:color w:val="FF0000"/>
                      <w:szCs w:val="18"/>
                    </w:rPr>
                  </w:pPr>
                  <w:r w:rsidRPr="00914BD0">
                    <w:rPr>
                      <w:rFonts w:eastAsia="MS Mincho" w:cs="Arial"/>
                      <w:color w:val="FF0000"/>
                      <w:szCs w:val="18"/>
                    </w:rPr>
                    <w:t>2-15</w:t>
                  </w:r>
                </w:p>
                <w:p w14:paraId="7D3E3C35" w14:textId="77777777" w:rsidR="00234DFF" w:rsidRPr="006C26D2" w:rsidRDefault="00234DFF" w:rsidP="00234DFF">
                  <w:pPr>
                    <w:pStyle w:val="TAL"/>
                    <w:rPr>
                      <w:rFonts w:eastAsia="MS Mincho" w:cs="Arial"/>
                      <w:color w:val="000000" w:themeColor="text1"/>
                      <w:szCs w:val="18"/>
                      <w:highlight w:val="yellow"/>
                    </w:rPr>
                  </w:pPr>
                  <w:r w:rsidRPr="00914BD0">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8B344" w14:textId="77777777" w:rsidR="00234DFF" w:rsidRPr="006C26D2" w:rsidRDefault="00234DFF" w:rsidP="00234DFF">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2214D7" w14:textId="77777777" w:rsidR="00234DFF" w:rsidRPr="006C26D2" w:rsidRDefault="00234DFF" w:rsidP="00234DFF">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64D7A" w14:textId="77777777" w:rsidR="00234DFF" w:rsidRPr="006C26D2" w:rsidRDefault="00234DFF" w:rsidP="00234DFF">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1572533"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3AF44F"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B7249"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C3076"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C05D2"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4DF812CB"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40F5D6DA" w14:textId="77777777" w:rsidR="00234DFF"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3 candidate values: {1,2,3}</w:t>
                  </w:r>
                </w:p>
                <w:p w14:paraId="3240529F" w14:textId="77777777" w:rsidR="00234DFF" w:rsidRDefault="00234DFF" w:rsidP="00234DFF">
                  <w:pPr>
                    <w:keepNext/>
                    <w:keepLines/>
                    <w:rPr>
                      <w:rFonts w:eastAsia="Yu Mincho" w:cs="Arial"/>
                      <w:color w:val="000000" w:themeColor="text1"/>
                      <w:sz w:val="18"/>
                      <w:szCs w:val="18"/>
                      <w:highlight w:val="yellow"/>
                    </w:rPr>
                  </w:pPr>
                </w:p>
                <w:p w14:paraId="68AE670A" w14:textId="77777777" w:rsidR="00234DFF" w:rsidRDefault="00234DFF" w:rsidP="00234DFF">
                  <w:pPr>
                    <w:keepNext/>
                    <w:keepLines/>
                    <w:rPr>
                      <w:rFonts w:eastAsia="Yu Mincho" w:cs="Arial"/>
                      <w:color w:val="000000" w:themeColor="text1"/>
                      <w:sz w:val="18"/>
                      <w:szCs w:val="18"/>
                      <w:highlight w:val="yellow"/>
                    </w:rPr>
                  </w:pPr>
                </w:p>
                <w:p w14:paraId="05B3DD34" w14:textId="77777777" w:rsidR="00234DFF" w:rsidRPr="006C26D2" w:rsidRDefault="00234DFF" w:rsidP="00234DFF">
                  <w:pPr>
                    <w:keepNext/>
                    <w:keepLines/>
                    <w:rPr>
                      <w:rFonts w:cs="Arial"/>
                      <w:color w:val="000000" w:themeColor="text1"/>
                      <w:sz w:val="18"/>
                      <w:szCs w:val="18"/>
                      <w:highlight w:val="yellow"/>
                    </w:rPr>
                  </w:pPr>
                  <w:r w:rsidRPr="0010324D">
                    <w:rPr>
                      <w:rFonts w:asciiTheme="majorHAnsi" w:hAnsiTheme="majorHAnsi" w:cstheme="majorHAnsi"/>
                      <w:color w:val="FF0000"/>
                      <w:sz w:val="18"/>
                      <w:szCs w:val="18"/>
                    </w:rPr>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6039BCF3" w14:textId="77777777" w:rsidR="00234DFF" w:rsidRPr="006C26D2" w:rsidRDefault="00234DFF" w:rsidP="00234DFF">
                  <w:pPr>
                    <w:pStyle w:val="TAL"/>
                    <w:rPr>
                      <w:rFonts w:cs="Arial"/>
                      <w:color w:val="000000" w:themeColor="text1"/>
                      <w:szCs w:val="18"/>
                    </w:rPr>
                  </w:pPr>
                  <w:r w:rsidRPr="006C26D2">
                    <w:rPr>
                      <w:rFonts w:cs="Arial"/>
                      <w:color w:val="000000" w:themeColor="text1"/>
                      <w:szCs w:val="18"/>
                    </w:rPr>
                    <w:t>Optional with capability signalling</w:t>
                  </w:r>
                </w:p>
              </w:tc>
            </w:tr>
          </w:tbl>
          <w:p w14:paraId="1C94E918" w14:textId="77777777" w:rsidR="00350717" w:rsidRDefault="00350717" w:rsidP="00705B95">
            <w:pPr>
              <w:jc w:val="left"/>
              <w:rPr>
                <w:rFonts w:ascii="Calibri" w:eastAsia="MS Mincho" w:hAnsi="Calibri" w:cs="Calibri"/>
                <w:color w:val="000000"/>
              </w:rPr>
            </w:pPr>
          </w:p>
        </w:tc>
      </w:tr>
      <w:tr w:rsidR="00350717" w14:paraId="197540CE" w14:textId="77777777" w:rsidTr="00705B95">
        <w:tc>
          <w:tcPr>
            <w:tcW w:w="1844" w:type="dxa"/>
            <w:tcBorders>
              <w:top w:val="single" w:sz="4" w:space="0" w:color="auto"/>
              <w:left w:val="single" w:sz="4" w:space="0" w:color="auto"/>
              <w:bottom w:val="single" w:sz="4" w:space="0" w:color="auto"/>
              <w:right w:val="single" w:sz="4" w:space="0" w:color="auto"/>
            </w:tcBorders>
          </w:tcPr>
          <w:p w14:paraId="14F288EC"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B159EB" w:rsidRPr="00B64C94" w14:paraId="3E20CB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F4C0B0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350A37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679C4A2C" w14:textId="77777777" w:rsidR="00B159EB" w:rsidRPr="006C26D2" w:rsidRDefault="00B159EB" w:rsidP="00B159EB">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71D6656E"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8FE18EF"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570F58EC" w14:textId="77777777" w:rsidR="00B159EB" w:rsidRPr="006C26D2" w:rsidRDefault="00B159EB" w:rsidP="00B159EB">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2D3363F" w14:textId="77777777" w:rsidR="00B159EB" w:rsidRPr="006C26D2" w:rsidRDefault="00B159EB" w:rsidP="00B159EB">
                  <w:pPr>
                    <w:pStyle w:val="TAL"/>
                    <w:rPr>
                      <w:rFonts w:eastAsia="MS Mincho" w:cs="Arial"/>
                      <w:color w:val="000000" w:themeColor="text1"/>
                      <w:szCs w:val="18"/>
                      <w:highlight w:val="yellow"/>
                    </w:rPr>
                  </w:pPr>
                  <w:del w:id="958"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BD4C090"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EC3E91"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28FA73"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C1CC2F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670C950"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7C96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5FE89"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29540"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7E449D06"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2948FB26" w14:textId="77777777" w:rsidR="00B159EB" w:rsidRPr="006C26D2" w:rsidRDefault="00B159EB" w:rsidP="00B159E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FD79F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377B8A4B" w14:textId="77777777" w:rsidR="00350717" w:rsidRDefault="00350717" w:rsidP="00705B95">
            <w:pPr>
              <w:jc w:val="left"/>
              <w:rPr>
                <w:rFonts w:ascii="Calibri" w:eastAsia="MS Mincho" w:hAnsi="Calibri" w:cs="Calibri"/>
                <w:color w:val="000000"/>
              </w:rPr>
            </w:pPr>
          </w:p>
        </w:tc>
      </w:tr>
      <w:tr w:rsidR="00350717" w14:paraId="52E6CDEA" w14:textId="77777777" w:rsidTr="00705B95">
        <w:tc>
          <w:tcPr>
            <w:tcW w:w="1844" w:type="dxa"/>
            <w:tcBorders>
              <w:top w:val="single" w:sz="4" w:space="0" w:color="auto"/>
              <w:left w:val="single" w:sz="4" w:space="0" w:color="auto"/>
              <w:bottom w:val="single" w:sz="4" w:space="0" w:color="auto"/>
              <w:right w:val="single" w:sz="4" w:space="0" w:color="auto"/>
            </w:tcBorders>
          </w:tcPr>
          <w:p w14:paraId="4243E558"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9BAF5" w14:textId="77777777" w:rsidR="00007A52" w:rsidRDefault="00007A52" w:rsidP="00007A52">
            <w:pPr>
              <w:pStyle w:val="0Maintext"/>
              <w:spacing w:after="240" w:afterAutospacing="0"/>
              <w:ind w:firstLine="0"/>
              <w:contextualSpacing/>
              <w:rPr>
                <w:lang w:eastAsia="ko-KR"/>
              </w:rPr>
            </w:pPr>
            <w:r>
              <w:rPr>
                <w:lang w:eastAsia="ko-KR"/>
              </w:rPr>
              <w:t>Regarding FG 59-3-1 (</w:t>
            </w:r>
            <w:proofErr w:type="gramStart"/>
            <w:r>
              <w:rPr>
                <w:lang w:eastAsia="ko-KR"/>
              </w:rPr>
              <w:t>Non-codebook</w:t>
            </w:r>
            <w:proofErr w:type="gramEnd"/>
            <w:r>
              <w:rPr>
                <w:lang w:eastAsia="ko-KR"/>
              </w:rPr>
              <w:t xml:space="preserve"> based PUSCH transmission for 3TX for single-TRP), </w:t>
            </w:r>
          </w:p>
          <w:p w14:paraId="2D894765" w14:textId="77777777" w:rsidR="0003718F" w:rsidRPr="0003718F" w:rsidRDefault="00007A52">
            <w:pPr>
              <w:pStyle w:val="0Maintext"/>
              <w:numPr>
                <w:ilvl w:val="0"/>
                <w:numId w:val="25"/>
              </w:numPr>
              <w:spacing w:after="240" w:afterAutospacing="0"/>
              <w:ind w:left="480"/>
              <w:contextualSpacing/>
              <w:rPr>
                <w:lang w:val="en-US" w:eastAsia="ko-KR"/>
              </w:rPr>
            </w:pPr>
            <w:r>
              <w:rPr>
                <w:lang w:val="en-US"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585"/>
              <w:gridCol w:w="3001"/>
              <w:gridCol w:w="4415"/>
              <w:gridCol w:w="483"/>
              <w:gridCol w:w="497"/>
              <w:gridCol w:w="467"/>
              <w:gridCol w:w="3059"/>
              <w:gridCol w:w="834"/>
              <w:gridCol w:w="467"/>
              <w:gridCol w:w="467"/>
              <w:gridCol w:w="467"/>
              <w:gridCol w:w="2091"/>
              <w:gridCol w:w="1752"/>
            </w:tblGrid>
            <w:tr w:rsidR="0003718F" w:rsidRPr="0048086A" w14:paraId="4E3B799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684B1E1"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BA8C374"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59-3-1</w:t>
                  </w:r>
                </w:p>
              </w:tc>
              <w:tc>
                <w:tcPr>
                  <w:tcW w:w="0" w:type="auto"/>
                  <w:tcBorders>
                    <w:top w:val="single" w:sz="4" w:space="0" w:color="auto"/>
                    <w:left w:val="single" w:sz="4" w:space="0" w:color="auto"/>
                    <w:bottom w:val="single" w:sz="4" w:space="0" w:color="auto"/>
                    <w:right w:val="single" w:sz="4" w:space="0" w:color="auto"/>
                  </w:tcBorders>
                </w:tcPr>
                <w:p w14:paraId="045F144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Non-codebook based PUSCH transmission for 3TX for single TRP</w:t>
                  </w:r>
                </w:p>
              </w:tc>
              <w:tc>
                <w:tcPr>
                  <w:tcW w:w="0" w:type="auto"/>
                  <w:tcBorders>
                    <w:top w:val="single" w:sz="4" w:space="0" w:color="auto"/>
                    <w:left w:val="single" w:sz="4" w:space="0" w:color="auto"/>
                    <w:bottom w:val="single" w:sz="4" w:space="0" w:color="auto"/>
                    <w:right w:val="single" w:sz="4" w:space="0" w:color="auto"/>
                  </w:tcBorders>
                </w:tcPr>
                <w:p w14:paraId="4E98D6A8"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1. Maximal number of supported layers (non-codebook transmission scheme)</w:t>
                  </w:r>
                  <w:r>
                    <w:rPr>
                      <w:rFonts w:eastAsia="MS Mincho" w:cs="Arial"/>
                      <w:color w:val="000000"/>
                      <w:sz w:val="18"/>
                      <w:szCs w:val="18"/>
                      <w:lang w:val="en-GB"/>
                    </w:rPr>
                    <w:br/>
                  </w:r>
                  <w:r w:rsidRPr="005C7DEF">
                    <w:rPr>
                      <w:rFonts w:eastAsia="MS Mincho" w:cs="Arial"/>
                      <w:color w:val="000000"/>
                      <w:sz w:val="18"/>
                      <w:szCs w:val="18"/>
                      <w:lang w:val="en-GB"/>
                    </w:rPr>
                    <w:t>2. Maximum number of SRS resource per set (SRS set use is configured as for non-codebook transmission)</w:t>
                  </w:r>
                  <w:r>
                    <w:rPr>
                      <w:rFonts w:eastAsia="MS Mincho" w:cs="Arial"/>
                      <w:color w:val="000000"/>
                      <w:sz w:val="18"/>
                      <w:szCs w:val="18"/>
                      <w:lang w:val="en-GB"/>
                    </w:rPr>
                    <w:br/>
                  </w:r>
                  <w:r w:rsidRPr="005C7DEF">
                    <w:rPr>
                      <w:rFonts w:eastAsia="MS Mincho" w:cs="Arial"/>
                      <w:color w:val="000000"/>
                      <w:sz w:val="18"/>
                      <w:szCs w:val="18"/>
                      <w:lang w:val="en-GB"/>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86FCB17" w14:textId="77777777" w:rsidR="0003718F" w:rsidRPr="00EE3CA9" w:rsidRDefault="0003718F" w:rsidP="0003718F">
                  <w:pPr>
                    <w:keepNext/>
                    <w:keepLines/>
                    <w:spacing w:after="0" w:line="240" w:lineRule="auto"/>
                    <w:rPr>
                      <w:rFonts w:eastAsiaTheme="minorEastAsia" w:cs="Arial"/>
                      <w:color w:val="000000"/>
                      <w:sz w:val="18"/>
                      <w:szCs w:val="18"/>
                      <w:highlight w:val="yellow"/>
                      <w:lang w:val="en-GB" w:eastAsia="ko-KR"/>
                    </w:rPr>
                  </w:pPr>
                  <w:r w:rsidRPr="00EE3CA9">
                    <w:rPr>
                      <w:rFonts w:eastAsiaTheme="minorEastAsia" w:cs="Arial" w:hint="eastAsia"/>
                      <w:color w:val="FF0000"/>
                      <w:sz w:val="18"/>
                      <w:szCs w:val="18"/>
                      <w:highlight w:val="yellow"/>
                      <w:lang w:val="en-GB" w:eastAsia="ko-KR"/>
                    </w:rPr>
                    <w:t>2</w:t>
                  </w:r>
                  <w:r w:rsidRPr="00EE3CA9">
                    <w:rPr>
                      <w:rFonts w:eastAsiaTheme="minorEastAsia" w:cs="Arial"/>
                      <w:color w:val="FF0000"/>
                      <w:sz w:val="18"/>
                      <w:szCs w:val="18"/>
                      <w:highlight w:val="yellow"/>
                      <w:lang w:val="en-GB" w:eastAsia="ko-KR"/>
                    </w:rPr>
                    <w:t>-15</w:t>
                  </w:r>
                </w:p>
              </w:tc>
              <w:tc>
                <w:tcPr>
                  <w:tcW w:w="0" w:type="auto"/>
                  <w:tcBorders>
                    <w:top w:val="single" w:sz="4" w:space="0" w:color="auto"/>
                    <w:left w:val="single" w:sz="4" w:space="0" w:color="auto"/>
                    <w:bottom w:val="single" w:sz="4" w:space="0" w:color="auto"/>
                    <w:right w:val="single" w:sz="4" w:space="0" w:color="auto"/>
                  </w:tcBorders>
                </w:tcPr>
                <w:p w14:paraId="53CF05F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2417E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B54CC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54F956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3922ACB0"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47BED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71355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173DE5"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1 candidate values: {1, 2, 3}</w:t>
                  </w:r>
                </w:p>
                <w:p w14:paraId="1DAE400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2 candidate values: {1,2,3}</w:t>
                  </w:r>
                </w:p>
                <w:p w14:paraId="40DB0B1C"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E45FE5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Optional with capability signalling</w:t>
                  </w:r>
                </w:p>
              </w:tc>
            </w:tr>
          </w:tbl>
          <w:p w14:paraId="41C237E3" w14:textId="35F906DE" w:rsidR="00350717" w:rsidRPr="0003718F" w:rsidRDefault="00350717" w:rsidP="0003718F">
            <w:pPr>
              <w:pStyle w:val="0Maintext"/>
              <w:spacing w:after="240" w:afterAutospacing="0"/>
              <w:ind w:firstLine="0"/>
              <w:contextualSpacing/>
              <w:rPr>
                <w:lang w:val="en-US" w:eastAsia="ko-KR"/>
              </w:rPr>
            </w:pPr>
          </w:p>
        </w:tc>
      </w:tr>
      <w:tr w:rsidR="00350717" w14:paraId="1C6ECB61" w14:textId="77777777" w:rsidTr="00705B95">
        <w:tc>
          <w:tcPr>
            <w:tcW w:w="1844" w:type="dxa"/>
            <w:tcBorders>
              <w:top w:val="single" w:sz="4" w:space="0" w:color="auto"/>
              <w:left w:val="single" w:sz="4" w:space="0" w:color="auto"/>
              <w:bottom w:val="single" w:sz="4" w:space="0" w:color="auto"/>
              <w:right w:val="single" w:sz="4" w:space="0" w:color="auto"/>
            </w:tcBorders>
          </w:tcPr>
          <w:p w14:paraId="7B766AA9"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FBCF3D" w14:textId="043ECF2F" w:rsidR="00CB0F19" w:rsidRPr="00DD1308" w:rsidRDefault="006F33C6" w:rsidP="00CB0F19">
            <w:pPr>
              <w:ind w:left="360"/>
              <w:rPr>
                <w:lang w:val="en-GB"/>
              </w:rPr>
            </w:pPr>
            <w:r>
              <w:rPr>
                <w:lang w:eastAsia="zh-CN"/>
              </w:rPr>
              <w:t>`</w:t>
            </w:r>
            <w:r w:rsidR="00CB0F19" w:rsidRPr="00DD1308">
              <w:t>Similar to the Rel-18 feature supporting 8 Tx non-codebook based PUSCH (FG 40-7-2), which does not rely on any legacy UE capability FG, the 3 Tx non-</w:t>
            </w:r>
            <w:proofErr w:type="gramStart"/>
            <w:r w:rsidR="00CB0F19" w:rsidRPr="00DD1308">
              <w:t>codebook based</w:t>
            </w:r>
            <w:proofErr w:type="gramEnd"/>
            <w:r w:rsidR="00CB0F19" w:rsidRPr="00DD1308">
              <w:t xml:space="preserve"> transmission introduced in Rel-19 does not require any </w:t>
            </w:r>
            <w:r w:rsidR="00CB0F19" w:rsidRPr="00DD1308">
              <w:rPr>
                <w:lang w:val="en-GB"/>
              </w:rPr>
              <w:t>pre-requisite</w:t>
            </w:r>
            <w:r w:rsidR="00CB0F19"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987"/>
              <w:gridCol w:w="6899"/>
              <w:gridCol w:w="222"/>
            </w:tblGrid>
            <w:tr w:rsidR="00CB0F19" w:rsidRPr="00DD1308" w14:paraId="79DD24FC" w14:textId="77777777" w:rsidTr="00CB0F19">
              <w:trPr>
                <w:trHeight w:val="20"/>
              </w:trPr>
              <w:tc>
                <w:tcPr>
                  <w:tcW w:w="0" w:type="auto"/>
                  <w:tcBorders>
                    <w:top w:val="single" w:sz="4" w:space="0" w:color="auto"/>
                    <w:left w:val="single" w:sz="4" w:space="0" w:color="auto"/>
                    <w:bottom w:val="single" w:sz="4" w:space="0" w:color="auto"/>
                    <w:right w:val="single" w:sz="4" w:space="0" w:color="auto"/>
                  </w:tcBorders>
                </w:tcPr>
                <w:p w14:paraId="024A1D39" w14:textId="77777777" w:rsidR="00CB0F19" w:rsidRPr="00DD1308" w:rsidRDefault="00CB0F19" w:rsidP="00CB0F19">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704FC0D0" w14:textId="77777777" w:rsidR="00CB0F19" w:rsidRPr="00DD1308" w:rsidRDefault="00CB0F19" w:rsidP="00CB0F19">
                  <w:pPr>
                    <w:keepNext/>
                    <w:keepLines/>
                    <w:spacing w:after="0" w:line="240" w:lineRule="auto"/>
                    <w:rPr>
                      <w:rFonts w:eastAsia="SimSun" w:cs="Arial"/>
                      <w:sz w:val="16"/>
                      <w:szCs w:val="16"/>
                      <w:lang w:val="en-GB"/>
                    </w:rPr>
                  </w:pPr>
                  <w:r w:rsidRPr="00DD1308">
                    <w:rPr>
                      <w:rFonts w:eastAsia="MS Mincho" w:cs="Arial"/>
                      <w:sz w:val="16"/>
                      <w:szCs w:val="16"/>
                      <w:lang w:val="en-GB"/>
                    </w:rPr>
                    <w:t>40-7-2</w:t>
                  </w:r>
                </w:p>
              </w:tc>
              <w:tc>
                <w:tcPr>
                  <w:tcW w:w="0" w:type="auto"/>
                  <w:tcBorders>
                    <w:top w:val="single" w:sz="4" w:space="0" w:color="auto"/>
                    <w:left w:val="single" w:sz="4" w:space="0" w:color="auto"/>
                    <w:bottom w:val="single" w:sz="4" w:space="0" w:color="auto"/>
                    <w:right w:val="single" w:sz="4" w:space="0" w:color="auto"/>
                  </w:tcBorders>
                </w:tcPr>
                <w:p w14:paraId="3EA4D2BE" w14:textId="77777777" w:rsidR="00CB0F19" w:rsidRPr="00DD1308" w:rsidRDefault="00CB0F19" w:rsidP="00CB0F19">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proofErr w:type="gramStart"/>
                  <w:r w:rsidRPr="00DD1308">
                    <w:rPr>
                      <w:rFonts w:eastAsia="MS Mincho" w:cs="Arial"/>
                      <w:color w:val="000000"/>
                      <w:sz w:val="16"/>
                      <w:szCs w:val="16"/>
                    </w:rPr>
                    <w:t>Non-Codebook</w:t>
                  </w:r>
                  <w:proofErr w:type="gramEnd"/>
                  <w:r w:rsidRPr="00DD1308">
                    <w:rPr>
                      <w:rFonts w:eastAsia="MS Mincho" w:cs="Arial"/>
                      <w:color w:val="000000"/>
                      <w:sz w:val="16"/>
                      <w:szCs w:val="16"/>
                    </w:rPr>
                    <w:t>-based 8Tx PUSCH</w:t>
                  </w:r>
                </w:p>
              </w:tc>
              <w:tc>
                <w:tcPr>
                  <w:tcW w:w="0" w:type="auto"/>
                  <w:tcBorders>
                    <w:top w:val="single" w:sz="4" w:space="0" w:color="auto"/>
                    <w:left w:val="single" w:sz="4" w:space="0" w:color="auto"/>
                    <w:bottom w:val="single" w:sz="4" w:space="0" w:color="auto"/>
                    <w:right w:val="single" w:sz="4" w:space="0" w:color="auto"/>
                  </w:tcBorders>
                </w:tcPr>
                <w:p w14:paraId="54359212" w14:textId="77777777" w:rsidR="00CB0F19" w:rsidRPr="00DD1308" w:rsidRDefault="00CB0F19" w:rsidP="00CB0F19">
                  <w:pPr>
                    <w:spacing w:after="60" w:line="288" w:lineRule="auto"/>
                    <w:rPr>
                      <w:rFonts w:eastAsia="SimSun" w:cs="Arial"/>
                      <w:color w:val="000000"/>
                      <w:sz w:val="16"/>
                      <w:szCs w:val="16"/>
                      <w:lang w:eastAsia="zh-CN"/>
                    </w:rPr>
                  </w:pPr>
                  <w:r w:rsidRPr="00DD1308">
                    <w:rPr>
                      <w:rFonts w:eastAsia="SimSun" w:cs="Arial"/>
                      <w:color w:val="000000"/>
                      <w:sz w:val="16"/>
                      <w:szCs w:val="16"/>
                      <w:lang w:eastAsia="zh-CN"/>
                    </w:rPr>
                    <w:t xml:space="preserve">1. </w:t>
                  </w:r>
                  <w:r w:rsidRPr="00DD1308">
                    <w:rPr>
                      <w:rFonts w:eastAsia="SimSun" w:cs="Arial"/>
                      <w:color w:val="000000"/>
                      <w:sz w:val="16"/>
                      <w:szCs w:val="16"/>
                      <w:lang w:val="en-GB" w:eastAsia="zh-CN"/>
                    </w:rPr>
                    <w:t>Maximum number of</w:t>
                  </w:r>
                  <w:r w:rsidRPr="00DD1308" w:rsidDel="00130EFB">
                    <w:rPr>
                      <w:rFonts w:eastAsia="SimSun" w:cs="Arial"/>
                      <w:color w:val="000000"/>
                      <w:sz w:val="16"/>
                      <w:szCs w:val="16"/>
                      <w:lang w:eastAsia="zh-CN"/>
                    </w:rPr>
                    <w:t xml:space="preserve"> </w:t>
                  </w:r>
                  <w:r w:rsidRPr="00DD1308">
                    <w:rPr>
                      <w:rFonts w:eastAsia="SimSun" w:cs="Arial"/>
                      <w:color w:val="000000"/>
                      <w:sz w:val="16"/>
                      <w:szCs w:val="16"/>
                      <w:lang w:eastAsia="zh-CN"/>
                    </w:rPr>
                    <w:t>PUSCH MIMO layers for non-codebook based PUSCH</w:t>
                  </w:r>
                </w:p>
                <w:p w14:paraId="2631AE95" w14:textId="77777777" w:rsidR="00CB0F19" w:rsidRPr="00DD1308" w:rsidRDefault="00CB0F19" w:rsidP="00CB0F19">
                  <w:pPr>
                    <w:spacing w:after="60" w:line="288" w:lineRule="auto"/>
                    <w:rPr>
                      <w:rFonts w:eastAsia="Malgun Gothic" w:cs="Arial"/>
                      <w:color w:val="000000"/>
                      <w:sz w:val="16"/>
                      <w:szCs w:val="16"/>
                      <w:lang w:val="en-GB" w:eastAsia="zh-CN"/>
                    </w:rPr>
                  </w:pPr>
                  <w:r w:rsidRPr="00DD1308">
                    <w:rPr>
                      <w:rFonts w:eastAsia="SimSun" w:cs="Arial"/>
                      <w:color w:val="000000"/>
                      <w:sz w:val="16"/>
                      <w:szCs w:val="16"/>
                      <w:lang w:val="en-GB" w:eastAsia="zh-CN"/>
                    </w:rPr>
                    <w:t>2. Maximum number of SRS resources per SRS resource set with usage set to '</w:t>
                  </w:r>
                  <w:proofErr w:type="spellStart"/>
                  <w:r w:rsidRPr="00DD1308">
                    <w:rPr>
                      <w:rFonts w:eastAsia="SimSun" w:cs="Arial"/>
                      <w:color w:val="000000"/>
                      <w:sz w:val="16"/>
                      <w:szCs w:val="16"/>
                      <w:lang w:val="en-GB" w:eastAsia="zh-CN"/>
                    </w:rPr>
                    <w:t>nonCodebook</w:t>
                  </w:r>
                  <w:proofErr w:type="spellEnd"/>
                  <w:r w:rsidRPr="00DD1308">
                    <w:rPr>
                      <w:rFonts w:eastAsia="SimSun" w:cs="Arial"/>
                      <w:color w:val="000000"/>
                      <w:sz w:val="16"/>
                      <w:szCs w:val="16"/>
                      <w:lang w:val="en-GB" w:eastAsia="zh-CN"/>
                    </w:rPr>
                    <w:t xml:space="preserve">’ </w:t>
                  </w:r>
                </w:p>
                <w:p w14:paraId="5B034F23" w14:textId="77777777" w:rsidR="00CB0F19" w:rsidRPr="00DD1308" w:rsidRDefault="00CB0F19" w:rsidP="00CB0F19">
                  <w:pPr>
                    <w:spacing w:after="0" w:line="240" w:lineRule="auto"/>
                    <w:rPr>
                      <w:rFonts w:eastAsia="ＭＳ ゴシック" w:cs="Arial"/>
                      <w:color w:val="000000"/>
                      <w:sz w:val="16"/>
                      <w:szCs w:val="16"/>
                      <w:highlight w:val="yellow"/>
                      <w:lang w:val="en-GB" w:eastAsia="ja-JP"/>
                    </w:rPr>
                  </w:pPr>
                  <w:r w:rsidRPr="00DD1308">
                    <w:rPr>
                      <w:rFonts w:eastAsia="ＭＳ ゴシック" w:cs="Arial"/>
                      <w:color w:val="000000"/>
                      <w:sz w:val="16"/>
                      <w:szCs w:val="16"/>
                      <w:lang w:eastAsia="ja-JP"/>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tcPr>
                <w:p w14:paraId="28FFD6B8" w14:textId="77777777" w:rsidR="00CB0F19" w:rsidRPr="00DD1308" w:rsidRDefault="00CB0F19" w:rsidP="00CB0F19">
                  <w:pPr>
                    <w:keepNext/>
                    <w:keepLines/>
                    <w:spacing w:after="0" w:line="240" w:lineRule="auto"/>
                    <w:rPr>
                      <w:rFonts w:eastAsia="MS Mincho" w:cs="Arial"/>
                      <w:color w:val="000000"/>
                      <w:sz w:val="16"/>
                      <w:szCs w:val="16"/>
                      <w:lang w:val="en-GB" w:eastAsia="ja-JP"/>
                    </w:rPr>
                  </w:pPr>
                </w:p>
              </w:tc>
            </w:tr>
          </w:tbl>
          <w:p w14:paraId="33E0D713" w14:textId="77777777" w:rsidR="00CB0F19" w:rsidRPr="00DD1308" w:rsidRDefault="00CB0F19" w:rsidP="00CB0F19">
            <w:pPr>
              <w:tabs>
                <w:tab w:val="left" w:pos="1701"/>
              </w:tabs>
              <w:ind w:left="360"/>
              <w:rPr>
                <w:lang w:val="en-GB" w:eastAsia="zh-CN"/>
              </w:rPr>
            </w:pPr>
          </w:p>
          <w:p w14:paraId="53A7D396" w14:textId="77777777" w:rsidR="00CB0F19" w:rsidRPr="00DD1308" w:rsidRDefault="00CB0F19" w:rsidP="00CB0F19">
            <w:pPr>
              <w:pStyle w:val="Observation"/>
              <w:tabs>
                <w:tab w:val="num" w:pos="5982"/>
              </w:tabs>
              <w:spacing w:line="259" w:lineRule="auto"/>
              <w:ind w:left="1555" w:hanging="1555"/>
              <w:jc w:val="both"/>
            </w:pPr>
            <w:bookmarkStart w:id="959" w:name="_Toc203492946"/>
            <w:bookmarkStart w:id="960" w:name="_Toc206152793"/>
            <w:r w:rsidRPr="00DD1308">
              <w:t xml:space="preserve">FG 59-3-1 is a new Rel-19 feature and does not require any pre-requisite, </w:t>
            </w:r>
            <w:proofErr w:type="gramStart"/>
            <w:r w:rsidRPr="00DD1308">
              <w:t>similar to</w:t>
            </w:r>
            <w:proofErr w:type="gramEnd"/>
            <w:r w:rsidRPr="00DD1308">
              <w:t xml:space="preserve"> the Rel-18 feature supporting 8 Tx non-codebook based PUSCH (FG 40-7-2).</w:t>
            </w:r>
            <w:bookmarkEnd w:id="959"/>
            <w:bookmarkEnd w:id="960"/>
          </w:p>
          <w:p w14:paraId="686CF99B" w14:textId="77777777" w:rsidR="00CB0F19" w:rsidRPr="00DD1308" w:rsidRDefault="00CB0F19" w:rsidP="00CB0F19">
            <w:pPr>
              <w:pStyle w:val="Proposal"/>
              <w:tabs>
                <w:tab w:val="clear" w:pos="256"/>
                <w:tab w:val="clear" w:pos="936"/>
                <w:tab w:val="num" w:pos="5982"/>
              </w:tabs>
              <w:ind w:left="2744" w:hanging="2654"/>
            </w:pPr>
            <w:bookmarkStart w:id="961" w:name="_Toc203491689"/>
            <w:bookmarkStart w:id="962" w:name="_Toc206152803"/>
            <w:r w:rsidRPr="00DD1308">
              <w:t>Introduce no pre-requisite for FG 59-3-1.</w:t>
            </w:r>
            <w:bookmarkEnd w:id="961"/>
            <w:bookmarkEnd w:id="962"/>
            <w:r w:rsidRPr="00DD1308">
              <w:t xml:space="preserve"> </w:t>
            </w:r>
          </w:p>
          <w:p w14:paraId="08E6E1BD" w14:textId="77777777" w:rsidR="00350717" w:rsidRDefault="00350717" w:rsidP="00705B95">
            <w:pPr>
              <w:jc w:val="left"/>
              <w:rPr>
                <w:rFonts w:ascii="Calibri" w:eastAsia="MS Mincho" w:hAnsi="Calibri" w:cs="Calibri"/>
                <w:color w:val="000000"/>
              </w:rPr>
            </w:pPr>
          </w:p>
        </w:tc>
      </w:tr>
      <w:tr w:rsidR="00350717" w14:paraId="516DD996" w14:textId="77777777" w:rsidTr="00705B95">
        <w:tc>
          <w:tcPr>
            <w:tcW w:w="1844" w:type="dxa"/>
            <w:tcBorders>
              <w:top w:val="single" w:sz="4" w:space="0" w:color="auto"/>
              <w:left w:val="single" w:sz="4" w:space="0" w:color="auto"/>
              <w:bottom w:val="single" w:sz="4" w:space="0" w:color="auto"/>
              <w:right w:val="single" w:sz="4" w:space="0" w:color="auto"/>
            </w:tcBorders>
          </w:tcPr>
          <w:p w14:paraId="617D1929" w14:textId="6F5ADB8F"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B1A54" w14:textId="77777777" w:rsidR="00350717" w:rsidRDefault="00350717" w:rsidP="00705B95">
            <w:pPr>
              <w:jc w:val="left"/>
              <w:rPr>
                <w:rFonts w:ascii="Calibri" w:eastAsia="MS Mincho" w:hAnsi="Calibri" w:cs="Calibri"/>
                <w:color w:val="000000"/>
              </w:rPr>
            </w:pPr>
          </w:p>
        </w:tc>
      </w:tr>
      <w:tr w:rsidR="00350717" w14:paraId="194A17A8" w14:textId="77777777" w:rsidTr="00705B95">
        <w:tc>
          <w:tcPr>
            <w:tcW w:w="1844" w:type="dxa"/>
            <w:tcBorders>
              <w:top w:val="single" w:sz="4" w:space="0" w:color="auto"/>
              <w:left w:val="single" w:sz="4" w:space="0" w:color="auto"/>
              <w:bottom w:val="single" w:sz="4" w:space="0" w:color="auto"/>
              <w:right w:val="single" w:sz="4" w:space="0" w:color="auto"/>
            </w:tcBorders>
          </w:tcPr>
          <w:p w14:paraId="7E413DDC" w14:textId="11CA509A"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EF101E" w14:textId="77777777" w:rsidR="00350717" w:rsidRDefault="00350717" w:rsidP="00705B95">
            <w:pPr>
              <w:jc w:val="left"/>
              <w:rPr>
                <w:rFonts w:ascii="Calibri" w:eastAsia="MS Mincho" w:hAnsi="Calibri" w:cs="Calibri"/>
                <w:color w:val="000000"/>
              </w:rPr>
            </w:pPr>
          </w:p>
        </w:tc>
      </w:tr>
      <w:tr w:rsidR="00350717" w14:paraId="44434110" w14:textId="77777777" w:rsidTr="00705B95">
        <w:tc>
          <w:tcPr>
            <w:tcW w:w="1844" w:type="dxa"/>
            <w:tcBorders>
              <w:top w:val="single" w:sz="4" w:space="0" w:color="auto"/>
              <w:left w:val="single" w:sz="4" w:space="0" w:color="auto"/>
              <w:bottom w:val="single" w:sz="4" w:space="0" w:color="auto"/>
              <w:right w:val="single" w:sz="4" w:space="0" w:color="auto"/>
            </w:tcBorders>
          </w:tcPr>
          <w:p w14:paraId="4A7A49D1"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176F69" w:rsidRPr="00B64C94" w14:paraId="29C6995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B674F22"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53AA22"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5B2D204" w14:textId="77777777" w:rsidR="00176F69" w:rsidRPr="006C26D2" w:rsidRDefault="00176F69" w:rsidP="00176F69">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82F9A13"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3536B4B4"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0EBF2327" w14:textId="77777777" w:rsidR="00176F69" w:rsidRPr="006C26D2" w:rsidRDefault="00176F69" w:rsidP="00176F69">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5B446C4" w14:textId="77777777" w:rsidR="00176F69" w:rsidRPr="006C26D2" w:rsidRDefault="00176F69" w:rsidP="00176F69">
                  <w:pPr>
                    <w:pStyle w:val="TAL"/>
                    <w:rPr>
                      <w:rFonts w:eastAsia="MS Mincho" w:cs="Arial"/>
                      <w:color w:val="000000" w:themeColor="text1"/>
                      <w:szCs w:val="18"/>
                      <w:highlight w:val="yellow"/>
                    </w:rPr>
                  </w:pPr>
                  <w:del w:id="963" w:author="Apple" w:date="2025-08-11T14:15:00Z" w16du:dateUtc="2025-08-11T21:15: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00B9E81" w14:textId="77777777" w:rsidR="00176F69" w:rsidRPr="006C26D2" w:rsidRDefault="00176F69" w:rsidP="00176F6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CC7169" w14:textId="77777777" w:rsidR="00176F69" w:rsidRPr="006C26D2" w:rsidRDefault="00176F69" w:rsidP="00176F69">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7ABFA" w14:textId="77777777" w:rsidR="00176F69" w:rsidRPr="006C26D2" w:rsidRDefault="00176F69" w:rsidP="00176F69">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AFD6D57"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7585C13"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D12AF4"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BB9E"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4F624F"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517B363B"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EDC64D9" w14:textId="77777777" w:rsidR="00176F69" w:rsidRPr="006C26D2" w:rsidRDefault="00176F69" w:rsidP="00176F69">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815DCDB" w14:textId="77777777" w:rsidR="00176F69" w:rsidRPr="006C26D2" w:rsidRDefault="00176F69" w:rsidP="00176F69">
                  <w:pPr>
                    <w:pStyle w:val="TAL"/>
                    <w:rPr>
                      <w:rFonts w:cs="Arial"/>
                      <w:color w:val="000000" w:themeColor="text1"/>
                      <w:szCs w:val="18"/>
                    </w:rPr>
                  </w:pPr>
                  <w:r w:rsidRPr="006C26D2">
                    <w:rPr>
                      <w:rFonts w:cs="Arial"/>
                      <w:color w:val="000000" w:themeColor="text1"/>
                      <w:szCs w:val="18"/>
                    </w:rPr>
                    <w:t>Optional with capability signalling</w:t>
                  </w:r>
                </w:p>
              </w:tc>
            </w:tr>
          </w:tbl>
          <w:p w14:paraId="506EC332" w14:textId="77777777" w:rsidR="00350717" w:rsidRDefault="00350717" w:rsidP="00705B95">
            <w:pPr>
              <w:jc w:val="left"/>
              <w:rPr>
                <w:rFonts w:ascii="Calibri" w:eastAsia="MS Mincho" w:hAnsi="Calibri" w:cs="Calibri"/>
                <w:color w:val="000000"/>
              </w:rPr>
            </w:pPr>
          </w:p>
        </w:tc>
      </w:tr>
      <w:tr w:rsidR="00350717" w14:paraId="0CE06F7D" w14:textId="77777777" w:rsidTr="00705B95">
        <w:tc>
          <w:tcPr>
            <w:tcW w:w="1844" w:type="dxa"/>
            <w:tcBorders>
              <w:top w:val="single" w:sz="4" w:space="0" w:color="auto"/>
              <w:left w:val="single" w:sz="4" w:space="0" w:color="auto"/>
              <w:bottom w:val="single" w:sz="4" w:space="0" w:color="auto"/>
              <w:right w:val="single" w:sz="4" w:space="0" w:color="auto"/>
            </w:tcBorders>
          </w:tcPr>
          <w:p w14:paraId="6323CBDE"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A53408" w:rsidRPr="006C26D2" w14:paraId="5C6A375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A0E575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3967A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C496480" w14:textId="77777777" w:rsidR="00A53408" w:rsidRPr="006C26D2" w:rsidRDefault="00A53408" w:rsidP="00A53408">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6A17A9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BE9931B"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6ABD43E1" w14:textId="77777777" w:rsidR="00A53408" w:rsidRPr="006C26D2" w:rsidRDefault="00A53408" w:rsidP="00A53408">
                  <w:pPr>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9E1FD1B" w14:textId="77777777" w:rsidR="00A53408" w:rsidRPr="001E5734" w:rsidRDefault="00A53408" w:rsidP="00A53408">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B7E400"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B2C31E"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3E1F"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001E8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E9EFC4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40F93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A5D9D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A32103"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1365F5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6DF51C25"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F459B7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6F50E14E" w14:textId="77777777" w:rsidR="00350717" w:rsidRDefault="00350717" w:rsidP="00705B95">
            <w:pPr>
              <w:jc w:val="left"/>
              <w:rPr>
                <w:rFonts w:ascii="Calibri" w:eastAsia="MS Mincho" w:hAnsi="Calibri" w:cs="Calibri"/>
                <w:color w:val="000000"/>
              </w:rPr>
            </w:pPr>
          </w:p>
        </w:tc>
      </w:tr>
      <w:tr w:rsidR="00350717" w14:paraId="70E7BE75" w14:textId="77777777" w:rsidTr="00705B95">
        <w:tc>
          <w:tcPr>
            <w:tcW w:w="1844" w:type="dxa"/>
            <w:tcBorders>
              <w:top w:val="single" w:sz="4" w:space="0" w:color="auto"/>
              <w:left w:val="single" w:sz="4" w:space="0" w:color="auto"/>
              <w:bottom w:val="single" w:sz="4" w:space="0" w:color="auto"/>
              <w:right w:val="single" w:sz="4" w:space="0" w:color="auto"/>
            </w:tcBorders>
          </w:tcPr>
          <w:p w14:paraId="1921D585"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CCA60" w14:textId="77777777" w:rsidR="00191459" w:rsidRPr="00A92AEA" w:rsidRDefault="0019145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No pre-requisite is needed.</w:t>
            </w:r>
          </w:p>
          <w:p w14:paraId="42091141" w14:textId="77777777" w:rsidR="00350717" w:rsidRDefault="00350717" w:rsidP="00705B95">
            <w:pPr>
              <w:jc w:val="left"/>
              <w:rPr>
                <w:rFonts w:ascii="Calibri" w:eastAsia="MS Mincho" w:hAnsi="Calibri" w:cs="Calibri"/>
                <w:color w:val="000000"/>
              </w:rPr>
            </w:pPr>
          </w:p>
        </w:tc>
      </w:tr>
    </w:tbl>
    <w:p w14:paraId="0ADE8B8D" w14:textId="77777777" w:rsidR="00B9250F" w:rsidRPr="005332D9" w:rsidRDefault="00B9250F">
      <w:pPr>
        <w:rPr>
          <w:rFonts w:eastAsia="Microsoft YaHei" w:cs="Arial"/>
          <w:sz w:val="18"/>
          <w:szCs w:val="18"/>
          <w:lang w:val="en-GB"/>
        </w:rPr>
      </w:pPr>
    </w:p>
    <w:p w14:paraId="6C5A47CE"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13"/>
        <w:gridCol w:w="4002"/>
        <w:gridCol w:w="5488"/>
        <w:gridCol w:w="575"/>
        <w:gridCol w:w="497"/>
        <w:gridCol w:w="467"/>
        <w:gridCol w:w="3598"/>
        <w:gridCol w:w="742"/>
        <w:gridCol w:w="467"/>
        <w:gridCol w:w="467"/>
        <w:gridCol w:w="467"/>
        <w:gridCol w:w="1717"/>
        <w:gridCol w:w="1681"/>
      </w:tblGrid>
      <w:tr w:rsidR="00F7343C" w:rsidRPr="005332D9" w14:paraId="05F475A7"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777F33E0" w14:textId="281525DA"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F612F5" w14:textId="0C94C594"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tcPr>
          <w:p w14:paraId="2C422123" w14:textId="426C649B" w:rsidR="00F7343C" w:rsidRPr="005332D9" w:rsidRDefault="00F7343C" w:rsidP="00F7343C">
            <w:pPr>
              <w:pStyle w:val="TAL"/>
              <w:rPr>
                <w:rFonts w:eastAsia="MS Mincho" w:cs="Arial"/>
                <w:color w:val="000000" w:themeColor="text1"/>
                <w:szCs w:val="18"/>
              </w:rPr>
            </w:pPr>
            <w:bookmarkStart w:id="964" w:name="OLE_LINK106"/>
            <w:bookmarkStart w:id="965" w:name="OLE_LINK114"/>
            <w:r w:rsidRPr="006C26D2">
              <w:rPr>
                <w:rFonts w:eastAsia="MS Mincho" w:cs="Arial"/>
                <w:color w:val="000000" w:themeColor="text1"/>
                <w:szCs w:val="18"/>
              </w:rPr>
              <w:t>Association between CSI-RS and SRS for non-codebook-based 3Tx PUSCH</w:t>
            </w:r>
            <w:bookmarkEnd w:id="964"/>
            <w:r w:rsidRPr="006C26D2">
              <w:rPr>
                <w:rFonts w:eastAsia="MS Mincho" w:cs="Arial"/>
                <w:color w:val="000000" w:themeColor="text1"/>
                <w:szCs w:val="18"/>
              </w:rPr>
              <w:t xml:space="preserve"> transmission</w:t>
            </w:r>
            <w:bookmarkEnd w:id="965"/>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35C5DBB"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1. Support the association between CSI-RS and SRS for non-codebook-based 3Tx PUSCH</w:t>
            </w:r>
          </w:p>
          <w:p w14:paraId="7FFE1746" w14:textId="1984BD75" w:rsidR="00F7343C" w:rsidRPr="005332D9"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2. A list of supported combinations, each combination is {Max # of Tx ports in one resource,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51CFD748" w14:textId="1464E1E9"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D82D2ED" w14:textId="7D3B6828"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EE2ABE9" w14:textId="6B17AF6E"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9CD02" w14:textId="06B1F431"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Association between CSI-RS and SRS for non-codebook-based 3Tx PUSCH is not supported</w:t>
            </w:r>
          </w:p>
        </w:tc>
        <w:tc>
          <w:tcPr>
            <w:tcW w:w="0" w:type="auto"/>
            <w:tcBorders>
              <w:top w:val="single" w:sz="4" w:space="0" w:color="auto"/>
              <w:left w:val="single" w:sz="4" w:space="0" w:color="auto"/>
              <w:bottom w:val="single" w:sz="4" w:space="0" w:color="auto"/>
              <w:right w:val="single" w:sz="4" w:space="0" w:color="auto"/>
            </w:tcBorders>
          </w:tcPr>
          <w:p w14:paraId="2C6A8485" w14:textId="73F1BE8F"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6A9E0A" w14:textId="1C286E16"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3D9031" w14:textId="5613F850"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1883C" w14:textId="572A095A"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597F1"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 xml:space="preserve">Component 2 candidate value: </w:t>
            </w:r>
          </w:p>
          <w:p w14:paraId="0B92AEA7"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a. {2, 4, 8, 12, 16, 24, 32}</w:t>
            </w:r>
          </w:p>
          <w:p w14:paraId="1542F5B2"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b. {1 to 64}</w:t>
            </w:r>
          </w:p>
          <w:p w14:paraId="436436DF" w14:textId="44D85A89" w:rsidR="00F7343C" w:rsidRPr="005332D9"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c. {2 to 256}</w:t>
            </w:r>
          </w:p>
        </w:tc>
        <w:tc>
          <w:tcPr>
            <w:tcW w:w="0" w:type="auto"/>
            <w:tcBorders>
              <w:top w:val="single" w:sz="4" w:space="0" w:color="auto"/>
              <w:left w:val="single" w:sz="4" w:space="0" w:color="auto"/>
              <w:bottom w:val="single" w:sz="4" w:space="0" w:color="auto"/>
              <w:right w:val="single" w:sz="4" w:space="0" w:color="auto"/>
            </w:tcBorders>
          </w:tcPr>
          <w:p w14:paraId="7699D104" w14:textId="3B162328"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6924429A"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0328EE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62FF4CE"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CF350A"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71AB88BC" w14:textId="77777777" w:rsidTr="00705B95">
        <w:tc>
          <w:tcPr>
            <w:tcW w:w="1844" w:type="dxa"/>
            <w:tcBorders>
              <w:top w:val="single" w:sz="4" w:space="0" w:color="auto"/>
              <w:left w:val="single" w:sz="4" w:space="0" w:color="auto"/>
              <w:bottom w:val="single" w:sz="4" w:space="0" w:color="auto"/>
              <w:right w:val="single" w:sz="4" w:space="0" w:color="auto"/>
            </w:tcBorders>
          </w:tcPr>
          <w:p w14:paraId="3EA2398C"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8677B7" w14:textId="77777777" w:rsidR="00933E27" w:rsidRDefault="00933E27" w:rsidP="00705B95">
            <w:pPr>
              <w:jc w:val="left"/>
              <w:rPr>
                <w:rFonts w:ascii="Calibri" w:eastAsia="MS Mincho" w:hAnsi="Calibri" w:cs="Calibri"/>
                <w:color w:val="000000"/>
              </w:rPr>
            </w:pPr>
          </w:p>
        </w:tc>
      </w:tr>
      <w:tr w:rsidR="00933E27" w14:paraId="40AAB626" w14:textId="77777777" w:rsidTr="00705B95">
        <w:tc>
          <w:tcPr>
            <w:tcW w:w="1844" w:type="dxa"/>
            <w:tcBorders>
              <w:top w:val="single" w:sz="4" w:space="0" w:color="auto"/>
              <w:left w:val="single" w:sz="4" w:space="0" w:color="auto"/>
              <w:bottom w:val="single" w:sz="4" w:space="0" w:color="auto"/>
              <w:right w:val="single" w:sz="4" w:space="0" w:color="auto"/>
            </w:tcBorders>
          </w:tcPr>
          <w:p w14:paraId="5CA98BA8"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F9381" w14:textId="77777777" w:rsidR="00933E27" w:rsidRDefault="00933E27" w:rsidP="00705B95">
            <w:pPr>
              <w:jc w:val="left"/>
              <w:rPr>
                <w:rFonts w:ascii="Calibri" w:eastAsia="MS Mincho" w:hAnsi="Calibri" w:cs="Calibri"/>
                <w:color w:val="000000"/>
              </w:rPr>
            </w:pPr>
          </w:p>
        </w:tc>
      </w:tr>
      <w:tr w:rsidR="00933E27" w14:paraId="45E66FEA" w14:textId="77777777" w:rsidTr="00705B95">
        <w:tc>
          <w:tcPr>
            <w:tcW w:w="1844" w:type="dxa"/>
            <w:tcBorders>
              <w:top w:val="single" w:sz="4" w:space="0" w:color="auto"/>
              <w:left w:val="single" w:sz="4" w:space="0" w:color="auto"/>
              <w:bottom w:val="single" w:sz="4" w:space="0" w:color="auto"/>
              <w:right w:val="single" w:sz="4" w:space="0" w:color="auto"/>
            </w:tcBorders>
          </w:tcPr>
          <w:p w14:paraId="701A9410"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F15DC" w14:textId="77777777" w:rsidR="00933E27" w:rsidRDefault="00933E27" w:rsidP="00705B95">
            <w:pPr>
              <w:jc w:val="left"/>
              <w:rPr>
                <w:rFonts w:ascii="Calibri" w:eastAsia="MS Mincho" w:hAnsi="Calibri" w:cs="Calibri"/>
                <w:color w:val="000000"/>
              </w:rPr>
            </w:pPr>
          </w:p>
        </w:tc>
      </w:tr>
      <w:tr w:rsidR="00933E27" w14:paraId="7ABAE9B3" w14:textId="77777777" w:rsidTr="00705B95">
        <w:tc>
          <w:tcPr>
            <w:tcW w:w="1844" w:type="dxa"/>
            <w:tcBorders>
              <w:top w:val="single" w:sz="4" w:space="0" w:color="auto"/>
              <w:left w:val="single" w:sz="4" w:space="0" w:color="auto"/>
              <w:bottom w:val="single" w:sz="4" w:space="0" w:color="auto"/>
              <w:right w:val="single" w:sz="4" w:space="0" w:color="auto"/>
            </w:tcBorders>
          </w:tcPr>
          <w:p w14:paraId="3460396D"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87E722" w14:textId="77777777" w:rsidR="00933E27" w:rsidRDefault="00933E27" w:rsidP="00705B95">
            <w:pPr>
              <w:jc w:val="left"/>
              <w:rPr>
                <w:rFonts w:ascii="Calibri" w:eastAsia="MS Mincho" w:hAnsi="Calibri" w:cs="Calibri"/>
                <w:color w:val="000000"/>
              </w:rPr>
            </w:pPr>
          </w:p>
        </w:tc>
      </w:tr>
      <w:tr w:rsidR="00933E27" w14:paraId="7AD0075D" w14:textId="77777777" w:rsidTr="00705B95">
        <w:tc>
          <w:tcPr>
            <w:tcW w:w="1844" w:type="dxa"/>
            <w:tcBorders>
              <w:top w:val="single" w:sz="4" w:space="0" w:color="auto"/>
              <w:left w:val="single" w:sz="4" w:space="0" w:color="auto"/>
              <w:bottom w:val="single" w:sz="4" w:space="0" w:color="auto"/>
              <w:right w:val="single" w:sz="4" w:space="0" w:color="auto"/>
            </w:tcBorders>
          </w:tcPr>
          <w:p w14:paraId="6FA47CDF"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57792A" w14:textId="77777777" w:rsidR="00933E27" w:rsidRDefault="00933E27" w:rsidP="00705B95">
            <w:pPr>
              <w:jc w:val="left"/>
              <w:rPr>
                <w:rFonts w:ascii="Calibri" w:eastAsia="MS Mincho" w:hAnsi="Calibri" w:cs="Calibri"/>
                <w:color w:val="000000"/>
              </w:rPr>
            </w:pPr>
          </w:p>
        </w:tc>
      </w:tr>
      <w:tr w:rsidR="00933E27" w14:paraId="46B5F366" w14:textId="77777777" w:rsidTr="00705B95">
        <w:tc>
          <w:tcPr>
            <w:tcW w:w="1844" w:type="dxa"/>
            <w:tcBorders>
              <w:top w:val="single" w:sz="4" w:space="0" w:color="auto"/>
              <w:left w:val="single" w:sz="4" w:space="0" w:color="auto"/>
              <w:bottom w:val="single" w:sz="4" w:space="0" w:color="auto"/>
              <w:right w:val="single" w:sz="4" w:space="0" w:color="auto"/>
            </w:tcBorders>
          </w:tcPr>
          <w:p w14:paraId="19B76317"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6116D7" w14:textId="77777777" w:rsidR="00933E27" w:rsidRDefault="00933E27" w:rsidP="00705B95">
            <w:pPr>
              <w:jc w:val="left"/>
              <w:rPr>
                <w:rFonts w:ascii="Calibri" w:eastAsia="MS Mincho" w:hAnsi="Calibri" w:cs="Calibri"/>
                <w:color w:val="000000"/>
              </w:rPr>
            </w:pPr>
          </w:p>
        </w:tc>
      </w:tr>
      <w:tr w:rsidR="00933E27" w14:paraId="08133E14" w14:textId="77777777" w:rsidTr="00705B95">
        <w:tc>
          <w:tcPr>
            <w:tcW w:w="1844" w:type="dxa"/>
            <w:tcBorders>
              <w:top w:val="single" w:sz="4" w:space="0" w:color="auto"/>
              <w:left w:val="single" w:sz="4" w:space="0" w:color="auto"/>
              <w:bottom w:val="single" w:sz="4" w:space="0" w:color="auto"/>
              <w:right w:val="single" w:sz="4" w:space="0" w:color="auto"/>
            </w:tcBorders>
          </w:tcPr>
          <w:p w14:paraId="4D4759DC"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4F238A" w14:textId="77777777" w:rsidR="00933E27" w:rsidRDefault="00933E27" w:rsidP="00705B95">
            <w:pPr>
              <w:jc w:val="left"/>
              <w:rPr>
                <w:rFonts w:ascii="Calibri" w:eastAsia="MS Mincho" w:hAnsi="Calibri" w:cs="Calibri"/>
                <w:color w:val="000000"/>
              </w:rPr>
            </w:pPr>
          </w:p>
        </w:tc>
      </w:tr>
      <w:tr w:rsidR="00933E27" w14:paraId="73673C07" w14:textId="77777777" w:rsidTr="00705B95">
        <w:tc>
          <w:tcPr>
            <w:tcW w:w="1844" w:type="dxa"/>
            <w:tcBorders>
              <w:top w:val="single" w:sz="4" w:space="0" w:color="auto"/>
              <w:left w:val="single" w:sz="4" w:space="0" w:color="auto"/>
              <w:bottom w:val="single" w:sz="4" w:space="0" w:color="auto"/>
              <w:right w:val="single" w:sz="4" w:space="0" w:color="auto"/>
            </w:tcBorders>
          </w:tcPr>
          <w:p w14:paraId="654129AE"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E8DCB1" w14:textId="77777777" w:rsidR="00933E27" w:rsidRDefault="00933E27" w:rsidP="00705B95">
            <w:pPr>
              <w:jc w:val="left"/>
              <w:rPr>
                <w:rFonts w:ascii="Calibri" w:eastAsia="MS Mincho" w:hAnsi="Calibri" w:cs="Calibri"/>
                <w:color w:val="000000"/>
              </w:rPr>
            </w:pPr>
          </w:p>
        </w:tc>
      </w:tr>
      <w:tr w:rsidR="00933E27" w14:paraId="77455C93" w14:textId="77777777" w:rsidTr="00705B95">
        <w:tc>
          <w:tcPr>
            <w:tcW w:w="1844" w:type="dxa"/>
            <w:tcBorders>
              <w:top w:val="single" w:sz="4" w:space="0" w:color="auto"/>
              <w:left w:val="single" w:sz="4" w:space="0" w:color="auto"/>
              <w:bottom w:val="single" w:sz="4" w:space="0" w:color="auto"/>
              <w:right w:val="single" w:sz="4" w:space="0" w:color="auto"/>
            </w:tcBorders>
          </w:tcPr>
          <w:p w14:paraId="5A76CE8E"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DEFAB9" w14:textId="77777777" w:rsidR="00933E27" w:rsidRDefault="00933E27" w:rsidP="00705B95">
            <w:pPr>
              <w:jc w:val="left"/>
              <w:rPr>
                <w:rFonts w:ascii="Calibri" w:eastAsia="MS Mincho" w:hAnsi="Calibri" w:cs="Calibri"/>
                <w:color w:val="000000"/>
              </w:rPr>
            </w:pPr>
          </w:p>
        </w:tc>
      </w:tr>
      <w:tr w:rsidR="00933E27" w14:paraId="45B10DCB" w14:textId="77777777" w:rsidTr="00705B95">
        <w:tc>
          <w:tcPr>
            <w:tcW w:w="1844" w:type="dxa"/>
            <w:tcBorders>
              <w:top w:val="single" w:sz="4" w:space="0" w:color="auto"/>
              <w:left w:val="single" w:sz="4" w:space="0" w:color="auto"/>
              <w:bottom w:val="single" w:sz="4" w:space="0" w:color="auto"/>
              <w:right w:val="single" w:sz="4" w:space="0" w:color="auto"/>
            </w:tcBorders>
          </w:tcPr>
          <w:p w14:paraId="3AFD7DA5" w14:textId="7983379F"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9CA01BA" w14:textId="77777777" w:rsidR="00933E27" w:rsidRDefault="00933E27" w:rsidP="00705B95">
            <w:pPr>
              <w:jc w:val="left"/>
              <w:rPr>
                <w:rFonts w:ascii="Calibri" w:eastAsia="MS Mincho" w:hAnsi="Calibri" w:cs="Calibri"/>
                <w:color w:val="000000"/>
              </w:rPr>
            </w:pPr>
          </w:p>
        </w:tc>
      </w:tr>
      <w:tr w:rsidR="00933E27" w14:paraId="7567AC54" w14:textId="77777777" w:rsidTr="00705B95">
        <w:tc>
          <w:tcPr>
            <w:tcW w:w="1844" w:type="dxa"/>
            <w:tcBorders>
              <w:top w:val="single" w:sz="4" w:space="0" w:color="auto"/>
              <w:left w:val="single" w:sz="4" w:space="0" w:color="auto"/>
              <w:bottom w:val="single" w:sz="4" w:space="0" w:color="auto"/>
              <w:right w:val="single" w:sz="4" w:space="0" w:color="auto"/>
            </w:tcBorders>
          </w:tcPr>
          <w:p w14:paraId="346AFAB1" w14:textId="4D2189CD"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018E5" w14:textId="77777777" w:rsidR="00933E27" w:rsidRDefault="00933E27" w:rsidP="00705B95">
            <w:pPr>
              <w:jc w:val="left"/>
              <w:rPr>
                <w:rFonts w:ascii="Calibri" w:eastAsia="MS Mincho" w:hAnsi="Calibri" w:cs="Calibri"/>
                <w:color w:val="000000"/>
              </w:rPr>
            </w:pPr>
          </w:p>
        </w:tc>
      </w:tr>
      <w:tr w:rsidR="00933E27" w14:paraId="628E36BC" w14:textId="77777777" w:rsidTr="00705B95">
        <w:tc>
          <w:tcPr>
            <w:tcW w:w="1844" w:type="dxa"/>
            <w:tcBorders>
              <w:top w:val="single" w:sz="4" w:space="0" w:color="auto"/>
              <w:left w:val="single" w:sz="4" w:space="0" w:color="auto"/>
              <w:bottom w:val="single" w:sz="4" w:space="0" w:color="auto"/>
              <w:right w:val="single" w:sz="4" w:space="0" w:color="auto"/>
            </w:tcBorders>
          </w:tcPr>
          <w:p w14:paraId="254B19FD"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30C1F8" w14:textId="77777777" w:rsidR="00933E27" w:rsidRDefault="00933E27" w:rsidP="00705B95">
            <w:pPr>
              <w:jc w:val="left"/>
              <w:rPr>
                <w:rFonts w:ascii="Calibri" w:eastAsia="MS Mincho" w:hAnsi="Calibri" w:cs="Calibri"/>
                <w:color w:val="000000"/>
              </w:rPr>
            </w:pPr>
          </w:p>
        </w:tc>
      </w:tr>
      <w:tr w:rsidR="00933E27" w14:paraId="656AC345" w14:textId="77777777" w:rsidTr="00705B95">
        <w:tc>
          <w:tcPr>
            <w:tcW w:w="1844" w:type="dxa"/>
            <w:tcBorders>
              <w:top w:val="single" w:sz="4" w:space="0" w:color="auto"/>
              <w:left w:val="single" w:sz="4" w:space="0" w:color="auto"/>
              <w:bottom w:val="single" w:sz="4" w:space="0" w:color="auto"/>
              <w:right w:val="single" w:sz="4" w:space="0" w:color="auto"/>
            </w:tcBorders>
          </w:tcPr>
          <w:p w14:paraId="04D6BCDE"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839B6" w14:textId="77777777" w:rsidR="00933E27" w:rsidRDefault="00933E27" w:rsidP="00705B95">
            <w:pPr>
              <w:jc w:val="left"/>
              <w:rPr>
                <w:rFonts w:ascii="Calibri" w:eastAsia="MS Mincho" w:hAnsi="Calibri" w:cs="Calibri"/>
                <w:color w:val="000000"/>
              </w:rPr>
            </w:pPr>
          </w:p>
        </w:tc>
      </w:tr>
      <w:tr w:rsidR="00933E27" w14:paraId="3F37DC88" w14:textId="77777777" w:rsidTr="00705B95">
        <w:tc>
          <w:tcPr>
            <w:tcW w:w="1844" w:type="dxa"/>
            <w:tcBorders>
              <w:top w:val="single" w:sz="4" w:space="0" w:color="auto"/>
              <w:left w:val="single" w:sz="4" w:space="0" w:color="auto"/>
              <w:bottom w:val="single" w:sz="4" w:space="0" w:color="auto"/>
              <w:right w:val="single" w:sz="4" w:space="0" w:color="auto"/>
            </w:tcBorders>
          </w:tcPr>
          <w:p w14:paraId="4BD22B32"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44703C" w14:textId="77777777" w:rsidR="00191459" w:rsidRDefault="00191459">
            <w:pPr>
              <w:pStyle w:val="ListParagraph"/>
              <w:numPr>
                <w:ilvl w:val="0"/>
                <w:numId w:val="48"/>
              </w:numPr>
              <w:spacing w:before="0" w:afterLines="50" w:line="240" w:lineRule="auto"/>
              <w:rPr>
                <w:rFonts w:ascii="Times New Roman" w:eastAsiaTheme="minorEastAsia" w:hAnsi="Times New Roman"/>
                <w:sz w:val="24"/>
                <w:szCs w:val="24"/>
                <w:lang w:eastAsia="zh-CN"/>
              </w:rPr>
            </w:pPr>
            <w:r w:rsidRPr="00367FD8">
              <w:rPr>
                <w:rFonts w:ascii="Times New Roman" w:eastAsiaTheme="minorEastAsia" w:hAnsi="Times New Roman" w:hint="eastAsia"/>
                <w:sz w:val="24"/>
                <w:szCs w:val="24"/>
                <w:lang w:eastAsia="zh-CN"/>
              </w:rPr>
              <w:t>Support</w:t>
            </w:r>
            <w:r>
              <w:rPr>
                <w:rFonts w:ascii="Times New Roman" w:eastAsiaTheme="minorEastAsia" w:hAnsi="Times New Roman" w:hint="eastAsia"/>
                <w:sz w:val="24"/>
                <w:szCs w:val="24"/>
                <w:lang w:eastAsia="zh-CN"/>
              </w:rPr>
              <w:t xml:space="preserve"> 59-3-1 as pre-requisite.</w:t>
            </w:r>
          </w:p>
          <w:p w14:paraId="58D0040A" w14:textId="77777777" w:rsidR="00933E27" w:rsidRDefault="00933E27" w:rsidP="00705B95">
            <w:pPr>
              <w:jc w:val="left"/>
              <w:rPr>
                <w:rFonts w:ascii="Calibri" w:eastAsia="MS Mincho" w:hAnsi="Calibri" w:cs="Calibri"/>
                <w:color w:val="000000"/>
              </w:rPr>
            </w:pPr>
          </w:p>
        </w:tc>
      </w:tr>
    </w:tbl>
    <w:p w14:paraId="2A7CEBD2" w14:textId="77777777" w:rsidR="00B9250F" w:rsidRPr="005332D9" w:rsidRDefault="00B9250F">
      <w:pPr>
        <w:rPr>
          <w:rFonts w:eastAsia="Microsoft YaHei" w:cs="Arial"/>
          <w:sz w:val="18"/>
          <w:szCs w:val="18"/>
          <w:lang w:val="en-GB"/>
        </w:rPr>
      </w:pPr>
    </w:p>
    <w:p w14:paraId="746660B3"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70"/>
        <w:gridCol w:w="2636"/>
        <w:gridCol w:w="4943"/>
        <w:gridCol w:w="556"/>
        <w:gridCol w:w="497"/>
        <w:gridCol w:w="467"/>
        <w:gridCol w:w="2686"/>
        <w:gridCol w:w="816"/>
        <w:gridCol w:w="467"/>
        <w:gridCol w:w="467"/>
        <w:gridCol w:w="467"/>
        <w:gridCol w:w="4569"/>
        <w:gridCol w:w="1646"/>
      </w:tblGrid>
      <w:tr w:rsidR="00B979B6" w:rsidRPr="005332D9" w14:paraId="2FC55CC3"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02D097C1" w14:textId="5671B00D"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75A6CBB" w14:textId="343B5BDA"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43F89FE"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749DC045" w14:textId="77777777" w:rsidR="00B979B6" w:rsidRPr="006C26D2" w:rsidRDefault="00B979B6" w:rsidP="00B979B6">
            <w:pPr>
              <w:pStyle w:val="TAL"/>
              <w:rPr>
                <w:rFonts w:eastAsia="SimSun" w:cs="Arial"/>
                <w:color w:val="000000" w:themeColor="text1"/>
                <w:szCs w:val="18"/>
              </w:rPr>
            </w:pPr>
          </w:p>
          <w:p w14:paraId="3A791B56" w14:textId="77777777" w:rsidR="00B979B6" w:rsidRPr="005332D9" w:rsidRDefault="00B979B6" w:rsidP="00B979B6">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FF97"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2C8B2CAF"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3B0B1722" w14:textId="723DED78" w:rsidR="00B979B6" w:rsidRPr="005332D9" w:rsidRDefault="00B979B6" w:rsidP="00B979B6">
            <w:pPr>
              <w:rPr>
                <w:rFonts w:eastAsia="ＭＳ ゴシック"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83488C" w14:textId="4CCC01C4"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82EA7E" w14:textId="496C88B4" w:rsidR="00B979B6" w:rsidRPr="005332D9" w:rsidRDefault="00B979B6" w:rsidP="00B979B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6AB021" w14:textId="63C54CB0"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F398FD" w14:textId="231BD9F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E40E1D3" w14:textId="7E85FDB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A24332B" w14:textId="75637AFE"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CBD875" w14:textId="04726BEC"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BC031" w14:textId="34A2E3C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8EEC1"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9BC5B6C"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0A0C1B00" w14:textId="77777777" w:rsidR="00B979B6" w:rsidRPr="006C26D2" w:rsidRDefault="00B979B6" w:rsidP="00B979B6">
            <w:pPr>
              <w:keepNext/>
              <w:keepLines/>
              <w:rPr>
                <w:rFonts w:eastAsia="Yu Mincho" w:cs="Arial"/>
                <w:color w:val="000000" w:themeColor="text1"/>
                <w:sz w:val="18"/>
                <w:szCs w:val="18"/>
              </w:rPr>
            </w:pPr>
          </w:p>
          <w:p w14:paraId="3AAF9820" w14:textId="0D747D89" w:rsidR="00B979B6" w:rsidRPr="005332D9" w:rsidRDefault="00B979B6" w:rsidP="00B979B6">
            <w:pPr>
              <w:keepNext/>
              <w:keepLines/>
              <w:rPr>
                <w:rFonts w:eastAsia="ＭＳ ゴシック"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D6BE88D" w14:textId="49009C87"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7A93D670" w14:textId="77777777" w:rsidR="00B9250F" w:rsidRPr="005332D9" w:rsidRDefault="00B9250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2877D6B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AE759E6"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70BFB8"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52077514" w14:textId="77777777" w:rsidTr="00705B95">
        <w:tc>
          <w:tcPr>
            <w:tcW w:w="1844" w:type="dxa"/>
            <w:tcBorders>
              <w:top w:val="single" w:sz="4" w:space="0" w:color="auto"/>
              <w:left w:val="single" w:sz="4" w:space="0" w:color="auto"/>
              <w:bottom w:val="single" w:sz="4" w:space="0" w:color="auto"/>
              <w:right w:val="single" w:sz="4" w:space="0" w:color="auto"/>
            </w:tcBorders>
          </w:tcPr>
          <w:p w14:paraId="18757218"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550"/>
              <w:gridCol w:w="2326"/>
              <w:gridCol w:w="4126"/>
              <w:gridCol w:w="773"/>
              <w:gridCol w:w="497"/>
              <w:gridCol w:w="467"/>
              <w:gridCol w:w="2365"/>
              <w:gridCol w:w="789"/>
              <w:gridCol w:w="467"/>
              <w:gridCol w:w="467"/>
              <w:gridCol w:w="467"/>
              <w:gridCol w:w="3835"/>
              <w:gridCol w:w="1497"/>
            </w:tblGrid>
            <w:tr w:rsidR="00C40355" w:rsidRPr="00FD772E" w14:paraId="039A3F4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00670B1"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E2B7D"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A77378C"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6A9AC73B" w14:textId="77777777" w:rsidR="00C40355" w:rsidRPr="006C26D2" w:rsidRDefault="00C40355" w:rsidP="00C40355">
                  <w:pPr>
                    <w:pStyle w:val="TAL"/>
                    <w:rPr>
                      <w:rFonts w:cs="Arial"/>
                      <w:color w:val="000000" w:themeColor="text1"/>
                      <w:szCs w:val="18"/>
                    </w:rPr>
                  </w:pPr>
                </w:p>
                <w:p w14:paraId="4EDA0650" w14:textId="77777777" w:rsidR="00C40355" w:rsidRPr="00FD772E" w:rsidRDefault="00C40355" w:rsidP="00C40355">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3109C6"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D50BB2E"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D29D424" w14:textId="77777777" w:rsidR="00C40355" w:rsidRPr="00FD772E" w:rsidRDefault="00C40355" w:rsidP="00C40355">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8BC294A" w14:textId="77777777" w:rsidR="00C40355" w:rsidRPr="00FD772E" w:rsidRDefault="00C40355" w:rsidP="00C40355">
                  <w:pPr>
                    <w:pStyle w:val="TAL"/>
                    <w:rPr>
                      <w:rFonts w:eastAsia="MS Mincho" w:cs="Arial"/>
                      <w:color w:val="000000" w:themeColor="text1"/>
                      <w:szCs w:val="18"/>
                      <w:highlight w:val="yellow"/>
                    </w:rPr>
                  </w:pPr>
                  <w:del w:id="966" w:author="Fred Vook (Nokia)" w:date="2025-08-12T16:32:00Z" w16du:dateUtc="2025-08-12T21:32:00Z">
                    <w:r w:rsidRPr="006C26D2" w:rsidDel="00E144C4">
                      <w:rPr>
                        <w:rFonts w:eastAsia="MS Mincho" w:cs="Arial"/>
                        <w:color w:val="000000" w:themeColor="text1"/>
                        <w:szCs w:val="18"/>
                        <w:highlight w:val="yellow"/>
                      </w:rPr>
                      <w:delText>FFS</w:delText>
                    </w:r>
                  </w:del>
                  <w:ins w:id="967" w:author="Fred Vook (Nokia)" w:date="2025-08-12T16:32:00Z" w16du:dateUtc="2025-08-12T21:32:00Z">
                    <w:r>
                      <w:rPr>
                        <w:rFonts w:eastAsia="MS Mincho" w:cs="Arial"/>
                        <w:color w:val="000000" w:themeColor="text1"/>
                        <w:szCs w:val="18"/>
                        <w:highlight w:val="yellow"/>
                      </w:rPr>
                      <w:t>2-</w:t>
                    </w:r>
                  </w:ins>
                  <w:ins w:id="968" w:author="Fred Vook (Nokia)" w:date="2025-08-12T16:33:00Z" w16du:dateUtc="2025-08-12T21:33:00Z">
                    <w:r>
                      <w:rPr>
                        <w:rFonts w:eastAsia="MS Mincho" w:cs="Arial"/>
                        <w:color w:val="000000" w:themeColor="text1"/>
                        <w:szCs w:val="18"/>
                        <w:highlight w:val="yellow"/>
                      </w:rPr>
                      <w:t>14</w:t>
                    </w:r>
                  </w:ins>
                </w:p>
              </w:tc>
              <w:tc>
                <w:tcPr>
                  <w:tcW w:w="0" w:type="auto"/>
                  <w:tcBorders>
                    <w:top w:val="single" w:sz="4" w:space="0" w:color="auto"/>
                    <w:left w:val="single" w:sz="4" w:space="0" w:color="auto"/>
                    <w:bottom w:val="single" w:sz="4" w:space="0" w:color="auto"/>
                    <w:right w:val="single" w:sz="4" w:space="0" w:color="auto"/>
                  </w:tcBorders>
                </w:tcPr>
                <w:p w14:paraId="1588EF4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01FC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DFFCD8"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F3C55B"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2E71A91"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2CC5E"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72BFC"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F3A4A"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18EBF743"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2F7978AB" w14:textId="77777777" w:rsidR="00C40355" w:rsidRPr="006C26D2" w:rsidRDefault="00C40355" w:rsidP="00C40355">
                  <w:pPr>
                    <w:keepNext/>
                    <w:keepLines/>
                    <w:rPr>
                      <w:rFonts w:eastAsia="Yu Mincho" w:cs="Arial"/>
                      <w:color w:val="000000" w:themeColor="text1"/>
                      <w:sz w:val="18"/>
                      <w:szCs w:val="18"/>
                    </w:rPr>
                  </w:pPr>
                </w:p>
                <w:p w14:paraId="6216FBDB" w14:textId="77777777" w:rsidR="00C40355" w:rsidRPr="00FD772E" w:rsidRDefault="00C40355" w:rsidP="00C40355">
                  <w:pPr>
                    <w:pStyle w:val="TAL"/>
                    <w:rPr>
                      <w:rFonts w:cs="Arial"/>
                      <w:color w:val="000000" w:themeColor="text1"/>
                      <w:szCs w:val="18"/>
                      <w:highlight w:val="yellow"/>
                    </w:rPr>
                  </w:pPr>
                  <w:r w:rsidRPr="006C26D2">
                    <w:rPr>
                      <w:rFonts w:cs="Arial"/>
                      <w:color w:val="000000" w:themeColor="text1"/>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26C8E23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CA6B1FF" w14:textId="77777777" w:rsidR="00933E27" w:rsidRDefault="00933E27" w:rsidP="00705B95">
            <w:pPr>
              <w:jc w:val="left"/>
              <w:rPr>
                <w:rFonts w:ascii="Calibri" w:eastAsia="MS Mincho" w:hAnsi="Calibri" w:cs="Calibri"/>
                <w:color w:val="000000"/>
              </w:rPr>
            </w:pPr>
          </w:p>
        </w:tc>
      </w:tr>
      <w:tr w:rsidR="00933E27" w14:paraId="03CE0EDC" w14:textId="77777777" w:rsidTr="00705B95">
        <w:tc>
          <w:tcPr>
            <w:tcW w:w="1844" w:type="dxa"/>
            <w:tcBorders>
              <w:top w:val="single" w:sz="4" w:space="0" w:color="auto"/>
              <w:left w:val="single" w:sz="4" w:space="0" w:color="auto"/>
              <w:bottom w:val="single" w:sz="4" w:space="0" w:color="auto"/>
              <w:right w:val="single" w:sz="4" w:space="0" w:color="auto"/>
            </w:tcBorders>
          </w:tcPr>
          <w:p w14:paraId="03235A42"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A4F38" w14:textId="77777777" w:rsidR="00933E27" w:rsidRDefault="00933E27" w:rsidP="00705B95">
            <w:pPr>
              <w:jc w:val="left"/>
              <w:rPr>
                <w:rFonts w:ascii="Calibri" w:eastAsia="MS Mincho" w:hAnsi="Calibri" w:cs="Calibri"/>
                <w:color w:val="000000"/>
              </w:rPr>
            </w:pPr>
          </w:p>
        </w:tc>
      </w:tr>
      <w:tr w:rsidR="00933E27" w14:paraId="23D9B640" w14:textId="77777777" w:rsidTr="00705B95">
        <w:tc>
          <w:tcPr>
            <w:tcW w:w="1844" w:type="dxa"/>
            <w:tcBorders>
              <w:top w:val="single" w:sz="4" w:space="0" w:color="auto"/>
              <w:left w:val="single" w:sz="4" w:space="0" w:color="auto"/>
              <w:bottom w:val="single" w:sz="4" w:space="0" w:color="auto"/>
              <w:right w:val="single" w:sz="4" w:space="0" w:color="auto"/>
            </w:tcBorders>
          </w:tcPr>
          <w:p w14:paraId="131CCD8A"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05E2C6" w14:textId="77777777" w:rsidR="00933E27" w:rsidRDefault="00933E27" w:rsidP="00705B95">
            <w:pPr>
              <w:jc w:val="left"/>
              <w:rPr>
                <w:rFonts w:ascii="Calibri" w:eastAsia="MS Mincho" w:hAnsi="Calibri" w:cs="Calibri"/>
                <w:color w:val="000000"/>
              </w:rPr>
            </w:pPr>
          </w:p>
        </w:tc>
      </w:tr>
      <w:tr w:rsidR="00933E27" w14:paraId="570C3F5A" w14:textId="77777777" w:rsidTr="00705B95">
        <w:tc>
          <w:tcPr>
            <w:tcW w:w="1844" w:type="dxa"/>
            <w:tcBorders>
              <w:top w:val="single" w:sz="4" w:space="0" w:color="auto"/>
              <w:left w:val="single" w:sz="4" w:space="0" w:color="auto"/>
              <w:bottom w:val="single" w:sz="4" w:space="0" w:color="auto"/>
              <w:right w:val="single" w:sz="4" w:space="0" w:color="auto"/>
            </w:tcBorders>
          </w:tcPr>
          <w:p w14:paraId="72317370"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6877C" w14:textId="77777777" w:rsidR="007F43DE" w:rsidRPr="00F1417C" w:rsidRDefault="007F43DE">
            <w:pPr>
              <w:pStyle w:val="Normal9pointspacing"/>
              <w:numPr>
                <w:ilvl w:val="0"/>
                <w:numId w:val="31"/>
              </w:numPr>
              <w:spacing w:before="0" w:afterLines="50" w:after="120"/>
              <w:ind w:right="40"/>
              <w:rPr>
                <w:rFonts w:eastAsia="SimSun"/>
                <w:lang w:val="en-US" w:eastAsia="zh-CN"/>
              </w:rPr>
            </w:pPr>
            <w:r w:rsidRPr="009555F8">
              <w:rPr>
                <w:rFonts w:eastAsia="Malgun Gothic"/>
                <w:iCs/>
                <w:szCs w:val="20"/>
                <w:lang w:val="en-US"/>
              </w:rPr>
              <w:t xml:space="preserve">The prerequisite feature group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 xml:space="preserve">3-2, which is the </w:t>
            </w:r>
            <w:r w:rsidRPr="009555F8">
              <w:rPr>
                <w:rFonts w:eastAsia="SimSun" w:cs="Arial" w:hint="eastAsia"/>
                <w:szCs w:val="18"/>
                <w:lang w:val="en-US" w:eastAsia="zh-CN"/>
              </w:rPr>
              <w:t>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codebook </w:t>
            </w:r>
            <w:proofErr w:type="spellStart"/>
            <w:r w:rsidRPr="009555F8">
              <w:rPr>
                <w:rFonts w:eastAsia="SimSun" w:cs="Arial" w:hint="eastAsia"/>
                <w:szCs w:val="18"/>
                <w:lang w:val="en-US" w:eastAsia="zh-CN"/>
              </w:rPr>
              <w:t>based</w:t>
            </w:r>
            <w:r>
              <w:rPr>
                <w:rFonts w:eastAsia="SimSun" w:cs="Arial" w:hint="eastAsia"/>
                <w:szCs w:val="18"/>
                <w:lang w:val="en-US" w:eastAsia="zh-CN"/>
              </w:rPr>
              <w:t>transmission</w:t>
            </w:r>
            <w:proofErr w:type="spellEnd"/>
            <w:r>
              <w:rPr>
                <w:rFonts w:eastAsia="SimSun" w:cs="Arial" w:hint="eastAsia"/>
                <w:szCs w:val="18"/>
                <w:lang w:val="en-US" w:eastAsia="zh-CN"/>
              </w:rPr>
              <w:t>, i</w:t>
            </w:r>
            <w:r w:rsidRPr="009555F8">
              <w:rPr>
                <w:rFonts w:eastAsia="SimSun" w:cs="Arial" w:hint="eastAsia"/>
                <w:szCs w:val="18"/>
                <w:lang w:val="en-US" w:eastAsia="zh-CN"/>
              </w:rPr>
              <w:t>.e., FG</w:t>
            </w:r>
            <w:r>
              <w:rPr>
                <w:rFonts w:eastAsia="SimSun" w:cs="Arial" w:hint="eastAsia"/>
                <w:szCs w:val="18"/>
                <w:lang w:val="en-US" w:eastAsia="zh-CN"/>
              </w:rPr>
              <w:t xml:space="preserve"> 2-14</w:t>
            </w:r>
          </w:p>
          <w:p w14:paraId="66588BA4" w14:textId="77777777" w:rsidR="007F43DE" w:rsidRPr="00B00A84" w:rsidRDefault="007F43DE" w:rsidP="007F43DE">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11</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59-3-2</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32"/>
              <w:gridCol w:w="2261"/>
              <w:gridCol w:w="4488"/>
              <w:gridCol w:w="526"/>
              <w:gridCol w:w="456"/>
              <w:gridCol w:w="436"/>
              <w:gridCol w:w="2290"/>
              <w:gridCol w:w="727"/>
              <w:gridCol w:w="436"/>
              <w:gridCol w:w="436"/>
              <w:gridCol w:w="436"/>
              <w:gridCol w:w="4160"/>
              <w:gridCol w:w="1492"/>
            </w:tblGrid>
            <w:tr w:rsidR="007F43DE" w14:paraId="6EF43B6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6DF20C7C"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79D5DF30"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tcPr>
                <w:p w14:paraId="1CE03518" w14:textId="77777777" w:rsidR="007F43DE" w:rsidRPr="00C565AD" w:rsidRDefault="007F43DE" w:rsidP="007F43DE">
                  <w:pPr>
                    <w:pStyle w:val="TAL"/>
                    <w:rPr>
                      <w:rFonts w:ascii="Times New Roman" w:eastAsia="Yu Mincho" w:hAnsi="Times New Roman"/>
                      <w:color w:val="000000"/>
                      <w:szCs w:val="18"/>
                    </w:rPr>
                  </w:pPr>
                  <w:r w:rsidRPr="00C565AD">
                    <w:rPr>
                      <w:rFonts w:ascii="Times New Roman" w:eastAsia="Yu Mincho" w:hAnsi="Times New Roman"/>
                      <w:color w:val="000000"/>
                      <w:szCs w:val="18"/>
                    </w:rPr>
                    <w:t>Codebook based PUSCH transmission for 3TX</w:t>
                  </w:r>
                  <w:r w:rsidRPr="00C565AD">
                    <w:rPr>
                      <w:rFonts w:ascii="Times New Roman" w:eastAsia="MS Mincho" w:hAnsi="Times New Roman"/>
                      <w:color w:val="000000"/>
                      <w:szCs w:val="18"/>
                    </w:rPr>
                    <w:t xml:space="preserve"> for single TRP</w:t>
                  </w:r>
                </w:p>
                <w:p w14:paraId="6061888C" w14:textId="77777777" w:rsidR="007F43DE" w:rsidRPr="00C565AD" w:rsidRDefault="007F43DE" w:rsidP="007F43DE">
                  <w:pPr>
                    <w:pStyle w:val="TAL"/>
                    <w:rPr>
                      <w:rFonts w:ascii="Times New Roman" w:eastAsia="SimSun" w:hAnsi="Times New Roman"/>
                      <w:color w:val="000000"/>
                      <w:szCs w:val="18"/>
                    </w:rPr>
                  </w:pPr>
                </w:p>
                <w:p w14:paraId="18C050DB" w14:textId="77777777" w:rsidR="007F43DE" w:rsidRPr="00C565AD" w:rsidRDefault="007F43DE" w:rsidP="007F43DE">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4EAADEA" w14:textId="77777777" w:rsidR="007F43DE" w:rsidRPr="00C565AD" w:rsidRDefault="007F43DE" w:rsidP="007F43DE">
                  <w:pPr>
                    <w:keepNext/>
                    <w:keepLines/>
                    <w:rPr>
                      <w:rFonts w:eastAsia="Yu Mincho"/>
                      <w:color w:val="000000"/>
                      <w:sz w:val="18"/>
                      <w:szCs w:val="18"/>
                      <w:lang w:eastAsia="ja-JP"/>
                    </w:rPr>
                  </w:pPr>
                  <w:r w:rsidRPr="00C565AD">
                    <w:rPr>
                      <w:rFonts w:eastAsia="Yu Mincho"/>
                      <w:color w:val="000000"/>
                      <w:sz w:val="18"/>
                      <w:szCs w:val="18"/>
                      <w:lang w:eastAsia="zh-CN"/>
                    </w:rPr>
                    <w:t>1. Maximal number of PUSCH MIMO layers for codebook-based PUSCH</w:t>
                  </w:r>
                </w:p>
                <w:p w14:paraId="5A1EA101" w14:textId="77777777" w:rsidR="007F43DE" w:rsidRPr="00C565AD" w:rsidRDefault="007F43DE" w:rsidP="007F43DE">
                  <w:pPr>
                    <w:keepNext/>
                    <w:keepLines/>
                    <w:rPr>
                      <w:rFonts w:eastAsia="Yu Mincho"/>
                      <w:color w:val="000000"/>
                      <w:sz w:val="18"/>
                      <w:szCs w:val="18"/>
                      <w:lang w:eastAsia="zh-CN"/>
                    </w:rPr>
                  </w:pPr>
                  <w:r w:rsidRPr="00C565AD">
                    <w:rPr>
                      <w:rFonts w:eastAsia="Yu Mincho"/>
                      <w:color w:val="000000"/>
                      <w:sz w:val="18"/>
                      <w:szCs w:val="18"/>
                      <w:lang w:eastAsia="zh-CN"/>
                    </w:rPr>
                    <w:t>2. Maximum number of 4-port SRS resources per SRS resource set with usage set to 'codebook’ for codebook-based 3Tx PUSCH</w:t>
                  </w:r>
                </w:p>
                <w:p w14:paraId="641389A3" w14:textId="77777777" w:rsidR="007F43DE" w:rsidRPr="00C565AD" w:rsidRDefault="007F43DE" w:rsidP="007F43DE">
                  <w:pPr>
                    <w:rPr>
                      <w:rFonts w:eastAsia="Yu Mincho"/>
                      <w:color w:val="000000"/>
                      <w:sz w:val="18"/>
                      <w:szCs w:val="18"/>
                      <w:lang w:eastAsia="zh-CN"/>
                    </w:rPr>
                  </w:pPr>
                  <w:r w:rsidRPr="00C565AD">
                    <w:rPr>
                      <w:rFonts w:eastAsia="Yu Mincho"/>
                      <w:color w:val="000000"/>
                      <w:sz w:val="18"/>
                      <w:szCs w:val="18"/>
                      <w:lang w:eastAsia="zh-CN"/>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hideMark/>
                </w:tcPr>
                <w:p w14:paraId="5C943018" w14:textId="77777777" w:rsidR="007F43DE" w:rsidRPr="00C565AD" w:rsidRDefault="007F43DE" w:rsidP="007F43DE">
                  <w:pPr>
                    <w:pStyle w:val="TAL"/>
                    <w:rPr>
                      <w:rFonts w:ascii="Times New Roman" w:eastAsia="SimSun" w:hAnsi="Times New Roman"/>
                      <w:strike/>
                      <w:color w:val="FF0000"/>
                      <w:szCs w:val="18"/>
                      <w:highlight w:val="yellow"/>
                      <w:lang w:eastAsia="zh-CN"/>
                    </w:rPr>
                  </w:pPr>
                  <w:r w:rsidRPr="00C565AD">
                    <w:rPr>
                      <w:rFonts w:ascii="Times New Roman" w:eastAsia="Yu Mincho" w:hAnsi="Times New Roman"/>
                      <w:strike/>
                      <w:color w:val="FF0000"/>
                      <w:szCs w:val="18"/>
                      <w:highlight w:val="yellow"/>
                      <w:lang w:eastAsia="zh-CN"/>
                    </w:rPr>
                    <w:t>FFS</w:t>
                  </w:r>
                </w:p>
                <w:p w14:paraId="3C05E88D" w14:textId="77777777" w:rsidR="007F43DE" w:rsidRPr="00C565AD" w:rsidRDefault="007F43DE" w:rsidP="007F43DE">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2-14</w:t>
                  </w:r>
                </w:p>
              </w:tc>
              <w:tc>
                <w:tcPr>
                  <w:tcW w:w="0" w:type="auto"/>
                  <w:tcBorders>
                    <w:top w:val="single" w:sz="4" w:space="0" w:color="auto"/>
                    <w:left w:val="single" w:sz="4" w:space="0" w:color="auto"/>
                    <w:bottom w:val="single" w:sz="4" w:space="0" w:color="auto"/>
                    <w:right w:val="single" w:sz="4" w:space="0" w:color="auto"/>
                  </w:tcBorders>
                  <w:hideMark/>
                </w:tcPr>
                <w:p w14:paraId="49B74F46"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691968"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00709E" w14:textId="77777777" w:rsidR="007F43DE" w:rsidRPr="00C565AD" w:rsidRDefault="007F43DE" w:rsidP="007F43D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12ED1BF7"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2D569FE8"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416490"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ABBEDFC"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A5B82F" w14:textId="77777777" w:rsidR="007F43DE" w:rsidRPr="00C565AD" w:rsidRDefault="007F43DE" w:rsidP="007F43DE">
                  <w:pPr>
                    <w:keepNext/>
                    <w:keepLines/>
                    <w:rPr>
                      <w:rFonts w:eastAsia="Yu Mincho"/>
                      <w:color w:val="000000"/>
                      <w:sz w:val="18"/>
                      <w:szCs w:val="18"/>
                      <w:lang w:eastAsia="ja-JP"/>
                    </w:rPr>
                  </w:pPr>
                  <w:r w:rsidRPr="00C565AD">
                    <w:rPr>
                      <w:rFonts w:eastAsia="Yu Mincho"/>
                      <w:color w:val="000000"/>
                      <w:sz w:val="18"/>
                      <w:szCs w:val="18"/>
                      <w:lang w:eastAsia="zh-CN"/>
                    </w:rPr>
                    <w:t>Component 1 candidate values: {1, 2,3}</w:t>
                  </w:r>
                </w:p>
                <w:p w14:paraId="2E97C289" w14:textId="77777777" w:rsidR="007F43DE" w:rsidRPr="00C565AD" w:rsidRDefault="007F43DE" w:rsidP="007F43DE">
                  <w:pPr>
                    <w:keepNext/>
                    <w:keepLines/>
                    <w:rPr>
                      <w:rFonts w:eastAsia="Yu Mincho"/>
                      <w:color w:val="000000"/>
                      <w:sz w:val="18"/>
                      <w:szCs w:val="18"/>
                      <w:lang w:eastAsia="zh-CN"/>
                    </w:rPr>
                  </w:pPr>
                  <w:r w:rsidRPr="00C565AD">
                    <w:rPr>
                      <w:rFonts w:eastAsia="Yu Mincho"/>
                      <w:color w:val="000000"/>
                      <w:sz w:val="18"/>
                      <w:szCs w:val="18"/>
                      <w:lang w:eastAsia="zh-CN"/>
                    </w:rPr>
                    <w:t>Component 2 candidate values: {1,2}</w:t>
                  </w:r>
                </w:p>
                <w:p w14:paraId="0F0EC4FC" w14:textId="77777777" w:rsidR="007F43DE" w:rsidRPr="00C565AD" w:rsidRDefault="007F43DE" w:rsidP="007F43DE">
                  <w:pPr>
                    <w:keepNext/>
                    <w:keepLines/>
                    <w:rPr>
                      <w:rFonts w:eastAsia="ＭＳ ゴシック"/>
                      <w:sz w:val="18"/>
                      <w:szCs w:val="18"/>
                      <w:lang w:eastAsia="zh-CN"/>
                    </w:rPr>
                  </w:pPr>
                  <w:r w:rsidRPr="00C565AD">
                    <w:rPr>
                      <w:rFonts w:eastAsia="Yu Mincho"/>
                      <w:sz w:val="18"/>
                      <w:szCs w:val="18"/>
                      <w:lang w:val="en-GB"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hideMark/>
                </w:tcPr>
                <w:p w14:paraId="44A7A866" w14:textId="77777777" w:rsidR="007F43DE" w:rsidRPr="00C565AD" w:rsidRDefault="007F43DE" w:rsidP="007F43D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E2686BF" w14:textId="77777777" w:rsidR="00933E27" w:rsidRDefault="00933E27" w:rsidP="00705B95">
            <w:pPr>
              <w:jc w:val="left"/>
              <w:rPr>
                <w:rFonts w:ascii="Calibri" w:eastAsia="MS Mincho" w:hAnsi="Calibri" w:cs="Calibri"/>
                <w:color w:val="000000"/>
              </w:rPr>
            </w:pPr>
          </w:p>
        </w:tc>
      </w:tr>
      <w:tr w:rsidR="00933E27" w14:paraId="29209AEB" w14:textId="77777777" w:rsidTr="00705B95">
        <w:tc>
          <w:tcPr>
            <w:tcW w:w="1844" w:type="dxa"/>
            <w:tcBorders>
              <w:top w:val="single" w:sz="4" w:space="0" w:color="auto"/>
              <w:left w:val="single" w:sz="4" w:space="0" w:color="auto"/>
              <w:bottom w:val="single" w:sz="4" w:space="0" w:color="auto"/>
              <w:right w:val="single" w:sz="4" w:space="0" w:color="auto"/>
            </w:tcBorders>
          </w:tcPr>
          <w:p w14:paraId="0BE7442D"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F35969" w:rsidRPr="00107F86" w14:paraId="5240953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849DC01" w14:textId="77777777" w:rsidR="00F35969" w:rsidRPr="00437A0B" w:rsidRDefault="00F35969" w:rsidP="00F35969">
                  <w:pPr>
                    <w:pStyle w:val="TAL"/>
                    <w:rPr>
                      <w:rFonts w:ascii="Times New Roman" w:hAnsi="Times New Roman"/>
                      <w:color w:val="000000" w:themeColor="text1"/>
                      <w:szCs w:val="18"/>
                    </w:rPr>
                  </w:pPr>
                  <w:bookmarkStart w:id="969"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89D559" w14:textId="77777777" w:rsidR="00F35969" w:rsidRPr="00437A0B" w:rsidRDefault="00F35969" w:rsidP="00F35969">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6CAA002" w14:textId="77777777" w:rsidR="00F35969" w:rsidRPr="00437A0B" w:rsidRDefault="00F35969" w:rsidP="00F35969">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76693D0C" w14:textId="77777777" w:rsidR="00F35969" w:rsidRPr="00437A0B" w:rsidRDefault="00F35969" w:rsidP="00F35969">
                  <w:pPr>
                    <w:pStyle w:val="TAL"/>
                    <w:rPr>
                      <w:rFonts w:ascii="Times New Roman" w:eastAsia="SimSun" w:hAnsi="Times New Roman"/>
                      <w:color w:val="000000" w:themeColor="text1"/>
                      <w:szCs w:val="18"/>
                    </w:rPr>
                  </w:pPr>
                </w:p>
                <w:p w14:paraId="3E57EAC6" w14:textId="77777777" w:rsidR="00F35969" w:rsidRPr="00437A0B" w:rsidRDefault="00F35969" w:rsidP="00F35969">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D679AF" w14:textId="77777777" w:rsidR="00F35969" w:rsidRPr="00042EA8" w:rsidRDefault="00F35969" w:rsidP="00F35969">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3806FA8D" w14:textId="77777777" w:rsidR="00F35969" w:rsidRPr="00F014DC" w:rsidRDefault="00F35969" w:rsidP="00F35969">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7EC6D41A" w14:textId="77777777" w:rsidR="00F35969" w:rsidRPr="002B11AE" w:rsidRDefault="00F35969" w:rsidP="00F35969">
                  <w:pPr>
                    <w:rPr>
                      <w:rFonts w:eastAsia="Yu Mincho"/>
                      <w:color w:val="000000" w:themeColor="text1"/>
                      <w:sz w:val="18"/>
                      <w:szCs w:val="18"/>
                    </w:rPr>
                  </w:pPr>
                  <w:r w:rsidRPr="00A81527">
                    <w:rPr>
                      <w:rFonts w:eastAsia="Yu Mincho"/>
                      <w:color w:val="000000" w:themeColor="text1"/>
                      <w:sz w:val="18"/>
                      <w:szCs w:val="18"/>
                    </w:rPr>
                    <w:t>4. Codebook based PUSCH transmiss</w:t>
                  </w:r>
                  <w:r w:rsidRPr="002B11AE">
                    <w:rPr>
                      <w:rFonts w:eastAsia="Yu Mincho"/>
                      <w:color w:val="000000" w:themeColor="text1"/>
                      <w:sz w:val="18"/>
                      <w:szCs w:val="18"/>
                    </w:rPr>
                    <w:t>ion with port 1003 disabled when 4 port SRS resources with port 1003 disabled are configured to the UE</w:t>
                  </w:r>
                </w:p>
                <w:p w14:paraId="2CC3E454" w14:textId="77777777" w:rsidR="00F35969" w:rsidRPr="00437A0B" w:rsidRDefault="00F35969" w:rsidP="00F35969">
                  <w:pPr>
                    <w:rPr>
                      <w:color w:val="000000" w:themeColor="text1"/>
                      <w:sz w:val="18"/>
                      <w:szCs w:val="18"/>
                    </w:rPr>
                  </w:pPr>
                  <w:r w:rsidRPr="002B11AE">
                    <w:rPr>
                      <w:rFonts w:eastAsia="Yu Mincho"/>
                      <w:color w:val="000000" w:themeColor="text1"/>
                      <w:sz w:val="18"/>
                      <w:szCs w:val="18"/>
                      <w:shd w:val="clear" w:color="auto" w:fill="FFFF00"/>
                    </w:rPr>
                    <w:t>5.Maximum</w:t>
                  </w:r>
                  <w:r w:rsidRPr="00437A0B">
                    <w:rPr>
                      <w:rFonts w:eastAsia="Yu Mincho"/>
                      <w:color w:val="000000" w:themeColor="text1"/>
                      <w:sz w:val="18"/>
                      <w:szCs w:val="18"/>
                      <w:shd w:val="clear" w:color="auto" w:fill="FFFF00"/>
                    </w:rPr>
                    <w:t xml:space="preserve"> </w:t>
                  </w:r>
                  <w:r w:rsidRPr="00FE5955">
                    <w:rPr>
                      <w:rFonts w:eastAsia="Yu Mincho"/>
                      <w:color w:val="000000" w:themeColor="text1"/>
                      <w:sz w:val="18"/>
                      <w:szCs w:val="18"/>
                      <w:shd w:val="clear" w:color="auto" w:fill="FFFF00"/>
                    </w:rPr>
                    <w:t xml:space="preserve">number of </w:t>
                  </w:r>
                  <w:r w:rsidRPr="00042EA8">
                    <w:rPr>
                      <w:rFonts w:eastAsia="Yu Mincho"/>
                      <w:color w:val="000000" w:themeColor="text1"/>
                      <w:sz w:val="18"/>
                      <w:szCs w:val="18"/>
                      <w:shd w:val="clear" w:color="auto" w:fill="FFFF00"/>
                    </w:rPr>
                    <w:t>actual supported SRS ports per SRS resource is 3</w:t>
                  </w:r>
                </w:p>
              </w:tc>
              <w:tc>
                <w:tcPr>
                  <w:tcW w:w="0" w:type="auto"/>
                  <w:tcBorders>
                    <w:top w:val="single" w:sz="4" w:space="0" w:color="auto"/>
                    <w:left w:val="single" w:sz="4" w:space="0" w:color="auto"/>
                    <w:bottom w:val="single" w:sz="4" w:space="0" w:color="auto"/>
                    <w:right w:val="single" w:sz="4" w:space="0" w:color="auto"/>
                  </w:tcBorders>
                </w:tcPr>
                <w:p w14:paraId="721B4028" w14:textId="77777777" w:rsidR="00F35969" w:rsidRPr="00437A0B" w:rsidRDefault="00F35969" w:rsidP="00F35969">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92FFA"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23D72"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6C1E06" w14:textId="77777777" w:rsidR="00F35969" w:rsidRPr="00437A0B" w:rsidRDefault="00F35969" w:rsidP="00F35969">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0EC89D55"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486E7E"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C39C7C"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570A2D"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E44FA" w14:textId="77777777" w:rsidR="00F35969" w:rsidRPr="00437A0B" w:rsidRDefault="00F35969" w:rsidP="00F35969">
                  <w:pPr>
                    <w:keepNext/>
                    <w:keepLines/>
                    <w:jc w:val="left"/>
                    <w:rPr>
                      <w:rFonts w:eastAsia="Yu Mincho"/>
                      <w:color w:val="000000" w:themeColor="text1"/>
                      <w:sz w:val="18"/>
                      <w:szCs w:val="18"/>
                    </w:rPr>
                  </w:pPr>
                  <w:r w:rsidRPr="00437A0B">
                    <w:rPr>
                      <w:rFonts w:eastAsia="Yu Mincho"/>
                      <w:color w:val="000000" w:themeColor="text1"/>
                      <w:sz w:val="18"/>
                      <w:szCs w:val="18"/>
                    </w:rPr>
                    <w:t>[Component 1 candidate values: {1, 2,3}]</w:t>
                  </w:r>
                </w:p>
                <w:p w14:paraId="35190290" w14:textId="77777777" w:rsidR="00F35969" w:rsidRPr="00437A0B" w:rsidRDefault="00F35969" w:rsidP="00F35969">
                  <w:pPr>
                    <w:keepNext/>
                    <w:keepLines/>
                    <w:jc w:val="left"/>
                    <w:rPr>
                      <w:rFonts w:eastAsia="Yu Mincho"/>
                      <w:color w:val="000000" w:themeColor="text1"/>
                      <w:sz w:val="18"/>
                      <w:szCs w:val="18"/>
                    </w:rPr>
                  </w:pPr>
                  <w:r w:rsidRPr="00437A0B">
                    <w:rPr>
                      <w:rFonts w:eastAsia="Yu Mincho"/>
                      <w:color w:val="000000" w:themeColor="text1"/>
                      <w:sz w:val="18"/>
                      <w:szCs w:val="18"/>
                    </w:rPr>
                    <w:t>[Component 2 candidate values: {1,2}]</w:t>
                  </w:r>
                </w:p>
                <w:p w14:paraId="1B841CB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64D65A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bookmarkEnd w:id="969"/>
          </w:tbl>
          <w:p w14:paraId="422F3C14" w14:textId="77777777" w:rsidR="00933E27" w:rsidRDefault="00933E27" w:rsidP="00705B95">
            <w:pPr>
              <w:jc w:val="left"/>
              <w:rPr>
                <w:rFonts w:ascii="Calibri" w:eastAsia="MS Mincho" w:hAnsi="Calibri" w:cs="Calibri"/>
                <w:color w:val="000000"/>
              </w:rPr>
            </w:pPr>
          </w:p>
        </w:tc>
      </w:tr>
      <w:tr w:rsidR="00933E27" w14:paraId="3D83F18D" w14:textId="77777777" w:rsidTr="00705B95">
        <w:tc>
          <w:tcPr>
            <w:tcW w:w="1844" w:type="dxa"/>
            <w:tcBorders>
              <w:top w:val="single" w:sz="4" w:space="0" w:color="auto"/>
              <w:left w:val="single" w:sz="4" w:space="0" w:color="auto"/>
              <w:bottom w:val="single" w:sz="4" w:space="0" w:color="auto"/>
              <w:right w:val="single" w:sz="4" w:space="0" w:color="auto"/>
            </w:tcBorders>
          </w:tcPr>
          <w:p w14:paraId="62E3E011"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52"/>
              <w:gridCol w:w="2353"/>
              <w:gridCol w:w="4198"/>
              <w:gridCol w:w="562"/>
              <w:gridCol w:w="497"/>
              <w:gridCol w:w="467"/>
              <w:gridCol w:w="2394"/>
              <w:gridCol w:w="792"/>
              <w:gridCol w:w="467"/>
              <w:gridCol w:w="467"/>
              <w:gridCol w:w="467"/>
              <w:gridCol w:w="3899"/>
              <w:gridCol w:w="1510"/>
            </w:tblGrid>
            <w:tr w:rsidR="001C157B" w:rsidRPr="00B64C94" w14:paraId="0A92F5D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F9A55C6"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D98364"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99273D6"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4272B0C8" w14:textId="77777777" w:rsidR="001C157B" w:rsidRPr="006C26D2" w:rsidRDefault="001C157B" w:rsidP="001C157B">
                  <w:pPr>
                    <w:pStyle w:val="TAL"/>
                    <w:rPr>
                      <w:rFonts w:eastAsia="SimSun" w:cs="Arial"/>
                      <w:color w:val="000000" w:themeColor="text1"/>
                      <w:szCs w:val="18"/>
                    </w:rPr>
                  </w:pPr>
                </w:p>
                <w:p w14:paraId="44F4D2E8" w14:textId="77777777" w:rsidR="001C157B" w:rsidRPr="006C26D2" w:rsidRDefault="001C157B" w:rsidP="001C157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4BD77C"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B969BA5"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BDDDC7C" w14:textId="77777777" w:rsidR="001C157B" w:rsidRPr="006C26D2" w:rsidRDefault="001C157B" w:rsidP="001C157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9606F32" w14:textId="77777777" w:rsidR="001C157B" w:rsidRDefault="001C157B" w:rsidP="001C157B">
                  <w:pPr>
                    <w:pStyle w:val="TAL"/>
                    <w:rPr>
                      <w:rFonts w:eastAsia="MS Mincho" w:cs="Arial"/>
                      <w:color w:val="FF0000"/>
                      <w:szCs w:val="18"/>
                    </w:rPr>
                  </w:pPr>
                  <w:r w:rsidRPr="00914BD0">
                    <w:rPr>
                      <w:rFonts w:eastAsia="MS Mincho" w:cs="Arial"/>
                      <w:color w:val="FF0000"/>
                      <w:szCs w:val="18"/>
                    </w:rPr>
                    <w:t>2-14</w:t>
                  </w:r>
                </w:p>
                <w:p w14:paraId="53968517" w14:textId="77777777" w:rsidR="001C157B" w:rsidRPr="00914BD0" w:rsidRDefault="001C157B" w:rsidP="001C157B">
                  <w:pPr>
                    <w:pStyle w:val="TAL"/>
                    <w:rPr>
                      <w:rFonts w:eastAsia="MS Mincho" w:cs="Arial"/>
                      <w:strike/>
                      <w:color w:val="000000" w:themeColor="text1"/>
                      <w:szCs w:val="18"/>
                      <w:highlight w:val="yellow"/>
                    </w:rPr>
                  </w:pPr>
                  <w:r w:rsidRPr="00914BD0">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7C9879" w14:textId="77777777" w:rsidR="001C157B" w:rsidRPr="006C26D2" w:rsidRDefault="001C157B" w:rsidP="001C157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F240FB"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B3D406"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D9A0CD"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6FAC24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BBD31"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5B867"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CFF25B"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6691439B"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6DDB7FA3" w14:textId="77777777" w:rsidR="001C157B" w:rsidRPr="006C26D2" w:rsidRDefault="001C157B" w:rsidP="001C157B">
                  <w:pPr>
                    <w:keepNext/>
                    <w:keepLines/>
                    <w:rPr>
                      <w:rFonts w:eastAsia="Yu Mincho" w:cs="Arial"/>
                      <w:color w:val="000000" w:themeColor="text1"/>
                      <w:sz w:val="18"/>
                      <w:szCs w:val="18"/>
                    </w:rPr>
                  </w:pPr>
                </w:p>
                <w:p w14:paraId="18BC8F25" w14:textId="77777777" w:rsidR="001C157B" w:rsidRDefault="001C157B" w:rsidP="001C157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p w14:paraId="14CC4CBF" w14:textId="77777777" w:rsidR="001C157B" w:rsidRDefault="001C157B" w:rsidP="001C157B">
                  <w:pPr>
                    <w:keepNext/>
                    <w:keepLines/>
                    <w:rPr>
                      <w:rFonts w:cs="Arial"/>
                      <w:color w:val="000000" w:themeColor="text1"/>
                      <w:sz w:val="18"/>
                      <w:szCs w:val="18"/>
                    </w:rPr>
                  </w:pPr>
                </w:p>
                <w:p w14:paraId="7CA8E7BE" w14:textId="77777777" w:rsidR="001C157B" w:rsidRPr="006C26D2" w:rsidRDefault="001C157B" w:rsidP="001C157B">
                  <w:pPr>
                    <w:keepNext/>
                    <w:keepLines/>
                    <w:rPr>
                      <w:rFonts w:cs="Arial"/>
                      <w:color w:val="000000" w:themeColor="text1"/>
                      <w:sz w:val="18"/>
                      <w:szCs w:val="18"/>
                    </w:rPr>
                  </w:pPr>
                  <w:r w:rsidRPr="0010324D">
                    <w:rPr>
                      <w:rFonts w:asciiTheme="majorHAnsi" w:hAnsiTheme="majorHAnsi" w:cstheme="majorHAnsi"/>
                      <w:color w:val="FF0000"/>
                      <w:sz w:val="18"/>
                      <w:szCs w:val="18"/>
                    </w:rPr>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76CF523D"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Optional with capability signalling</w:t>
                  </w:r>
                </w:p>
              </w:tc>
            </w:tr>
          </w:tbl>
          <w:p w14:paraId="5B17DCF1" w14:textId="77777777" w:rsidR="00933E27" w:rsidRDefault="00933E27" w:rsidP="00705B95">
            <w:pPr>
              <w:jc w:val="left"/>
              <w:rPr>
                <w:rFonts w:ascii="Calibri" w:eastAsia="MS Mincho" w:hAnsi="Calibri" w:cs="Calibri"/>
                <w:color w:val="000000"/>
              </w:rPr>
            </w:pPr>
          </w:p>
        </w:tc>
      </w:tr>
      <w:tr w:rsidR="00933E27" w14:paraId="1E2A02E1" w14:textId="77777777" w:rsidTr="00705B95">
        <w:tc>
          <w:tcPr>
            <w:tcW w:w="1844" w:type="dxa"/>
            <w:tcBorders>
              <w:top w:val="single" w:sz="4" w:space="0" w:color="auto"/>
              <w:left w:val="single" w:sz="4" w:space="0" w:color="auto"/>
              <w:bottom w:val="single" w:sz="4" w:space="0" w:color="auto"/>
              <w:right w:val="single" w:sz="4" w:space="0" w:color="auto"/>
            </w:tcBorders>
          </w:tcPr>
          <w:p w14:paraId="09D68C90"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B159EB" w:rsidRPr="00B64C94" w14:paraId="1C08E1B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C94C51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5B29F3"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0E653A81"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C821791" w14:textId="77777777" w:rsidR="00B159EB" w:rsidRPr="006C26D2" w:rsidRDefault="00B159EB" w:rsidP="00B159EB">
                  <w:pPr>
                    <w:pStyle w:val="TAL"/>
                    <w:rPr>
                      <w:rFonts w:eastAsia="SimSun" w:cs="Arial"/>
                      <w:color w:val="000000" w:themeColor="text1"/>
                      <w:szCs w:val="18"/>
                    </w:rPr>
                  </w:pPr>
                </w:p>
                <w:p w14:paraId="05CEF211" w14:textId="77777777" w:rsidR="00B159EB" w:rsidRPr="006C26D2" w:rsidRDefault="00B159EB" w:rsidP="00B159E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29283A"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8F91FCD"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2845B026" w14:textId="77777777" w:rsidR="00B159EB" w:rsidRPr="006C26D2" w:rsidRDefault="00B159EB" w:rsidP="00B159E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4836FE2" w14:textId="77777777" w:rsidR="00B159EB" w:rsidRPr="006C26D2" w:rsidRDefault="00B159EB" w:rsidP="00B159EB">
                  <w:pPr>
                    <w:pStyle w:val="TAL"/>
                    <w:rPr>
                      <w:rFonts w:eastAsia="MS Mincho" w:cs="Arial"/>
                      <w:color w:val="000000" w:themeColor="text1"/>
                      <w:szCs w:val="18"/>
                      <w:highlight w:val="yellow"/>
                    </w:rPr>
                  </w:pPr>
                  <w:del w:id="970"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167EEEC"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58197"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95DFE"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4E78E78"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519072"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F532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70FF5"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C1AB2"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0058FFB3"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7156321E" w14:textId="77777777" w:rsidR="00B159EB" w:rsidRPr="006C26D2" w:rsidRDefault="00B159EB" w:rsidP="00B159EB">
                  <w:pPr>
                    <w:keepNext/>
                    <w:keepLines/>
                    <w:rPr>
                      <w:rFonts w:eastAsia="Yu Mincho" w:cs="Arial"/>
                      <w:color w:val="000000" w:themeColor="text1"/>
                      <w:sz w:val="18"/>
                      <w:szCs w:val="18"/>
                    </w:rPr>
                  </w:pPr>
                </w:p>
                <w:p w14:paraId="12CD9CAB"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4FFFFE5"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06DB17BB" w14:textId="77777777" w:rsidR="00933E27" w:rsidRDefault="00933E27" w:rsidP="00705B95">
            <w:pPr>
              <w:jc w:val="left"/>
              <w:rPr>
                <w:rFonts w:ascii="Calibri" w:eastAsia="MS Mincho" w:hAnsi="Calibri" w:cs="Calibri"/>
                <w:color w:val="000000"/>
              </w:rPr>
            </w:pPr>
          </w:p>
        </w:tc>
      </w:tr>
      <w:tr w:rsidR="00933E27" w14:paraId="07BB5A35" w14:textId="77777777" w:rsidTr="00705B95">
        <w:tc>
          <w:tcPr>
            <w:tcW w:w="1844" w:type="dxa"/>
            <w:tcBorders>
              <w:top w:val="single" w:sz="4" w:space="0" w:color="auto"/>
              <w:left w:val="single" w:sz="4" w:space="0" w:color="auto"/>
              <w:bottom w:val="single" w:sz="4" w:space="0" w:color="auto"/>
              <w:right w:val="single" w:sz="4" w:space="0" w:color="auto"/>
            </w:tcBorders>
          </w:tcPr>
          <w:p w14:paraId="4CBD3014"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977B0A" w14:textId="77777777" w:rsidR="00007A52" w:rsidRDefault="00007A52" w:rsidP="00007A52">
            <w:pPr>
              <w:pStyle w:val="0Maintext"/>
              <w:spacing w:after="240" w:afterAutospacing="0"/>
              <w:ind w:firstLine="0"/>
              <w:contextualSpacing/>
              <w:rPr>
                <w:lang w:eastAsia="ko-KR"/>
              </w:rPr>
            </w:pPr>
            <w:r>
              <w:rPr>
                <w:lang w:eastAsia="ko-KR"/>
              </w:rPr>
              <w:t>Regarding FG 59-3-2 (Codebook based PUSCH transmission for 3TX for single-TRP),</w:t>
            </w:r>
          </w:p>
          <w:p w14:paraId="0E5801E2" w14:textId="77777777" w:rsidR="00007A52" w:rsidRPr="005A14F8" w:rsidRDefault="00007A52">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2366"/>
              <w:gridCol w:w="4232"/>
              <w:gridCol w:w="463"/>
              <w:gridCol w:w="497"/>
              <w:gridCol w:w="467"/>
              <w:gridCol w:w="2407"/>
              <w:gridCol w:w="793"/>
              <w:gridCol w:w="467"/>
              <w:gridCol w:w="467"/>
              <w:gridCol w:w="467"/>
              <w:gridCol w:w="3929"/>
              <w:gridCol w:w="1516"/>
            </w:tblGrid>
            <w:tr w:rsidR="0003718F" w:rsidRPr="0048086A" w14:paraId="747DCF8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E945985" w14:textId="77777777" w:rsidR="0003718F" w:rsidRPr="0048086A" w:rsidRDefault="0003718F" w:rsidP="0003718F">
                  <w:pPr>
                    <w:keepNext/>
                    <w:keepLines/>
                    <w:spacing w:after="0" w:line="240" w:lineRule="auto"/>
                    <w:rPr>
                      <w:rFonts w:eastAsia="MS Mincho" w:cs="Arial"/>
                      <w:color w:val="000000"/>
                      <w:sz w:val="18"/>
                      <w:szCs w:val="18"/>
                      <w:lang w:val="en-GB"/>
                    </w:rPr>
                  </w:pPr>
                  <w:bookmarkStart w:id="971" w:name="_Hlk131593396"/>
                  <w:bookmarkStart w:id="972" w:name="_Hlk145277948"/>
                  <w:bookmarkStart w:id="973" w:name="_Hlk145277988"/>
                  <w:r w:rsidRPr="005C7DEF">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C3B3330"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59-3-2</w:t>
                  </w:r>
                </w:p>
              </w:tc>
              <w:tc>
                <w:tcPr>
                  <w:tcW w:w="0" w:type="auto"/>
                  <w:tcBorders>
                    <w:top w:val="single" w:sz="4" w:space="0" w:color="auto"/>
                    <w:left w:val="single" w:sz="4" w:space="0" w:color="auto"/>
                    <w:bottom w:val="single" w:sz="4" w:space="0" w:color="auto"/>
                    <w:right w:val="single" w:sz="4" w:space="0" w:color="auto"/>
                  </w:tcBorders>
                </w:tcPr>
                <w:p w14:paraId="26277342" w14:textId="77777777" w:rsidR="0003718F" w:rsidRPr="005C7DEF" w:rsidRDefault="0003718F" w:rsidP="0003718F">
                  <w:pPr>
                    <w:pStyle w:val="TAL"/>
                    <w:rPr>
                      <w:rFonts w:eastAsia="MS Mincho"/>
                      <w:color w:val="000000"/>
                      <w:szCs w:val="18"/>
                    </w:rPr>
                  </w:pPr>
                  <w:r w:rsidRPr="005C7DEF">
                    <w:rPr>
                      <w:rFonts w:eastAsia="MS Mincho"/>
                      <w:color w:val="000000"/>
                      <w:szCs w:val="18"/>
                    </w:rPr>
                    <w:t>Codebook based PUSCH transmission for 3TX for single TRP</w:t>
                  </w:r>
                </w:p>
                <w:p w14:paraId="527D7501" w14:textId="77777777" w:rsidR="0003718F" w:rsidRPr="005C7DEF" w:rsidRDefault="0003718F" w:rsidP="0003718F">
                  <w:pPr>
                    <w:pStyle w:val="TAL"/>
                    <w:rPr>
                      <w:rFonts w:eastAsia="MS Mincho"/>
                      <w:color w:val="000000"/>
                      <w:szCs w:val="18"/>
                    </w:rPr>
                  </w:pPr>
                </w:p>
                <w:p w14:paraId="31FE92E3" w14:textId="77777777" w:rsidR="0003718F" w:rsidRPr="00571B6C" w:rsidRDefault="0003718F" w:rsidP="0003718F">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E55DB0B"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1. Maximal number of PUSCH MIMO layers for codebook-based PUSCH</w:t>
                  </w:r>
                </w:p>
                <w:p w14:paraId="0EC100E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2. Maximum number of 4-port SRS resources per SRS resource set with usage set to 'codebook’ for codebook-based 3Tx PUSCH</w:t>
                  </w:r>
                </w:p>
                <w:p w14:paraId="1D4C5179"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3DE413D" w14:textId="77777777" w:rsidR="0003718F" w:rsidRPr="005817E7" w:rsidRDefault="0003718F" w:rsidP="0003718F">
                  <w:pPr>
                    <w:keepNext/>
                    <w:keepLines/>
                    <w:spacing w:after="0" w:line="240" w:lineRule="auto"/>
                    <w:rPr>
                      <w:rFonts w:eastAsiaTheme="minorEastAsia" w:cs="Arial"/>
                      <w:color w:val="FF0000"/>
                      <w:sz w:val="18"/>
                      <w:szCs w:val="18"/>
                      <w:highlight w:val="yellow"/>
                      <w:lang w:val="en-GB" w:eastAsia="ko-KR"/>
                    </w:rPr>
                  </w:pPr>
                  <w:r w:rsidRPr="005817E7">
                    <w:rPr>
                      <w:rFonts w:eastAsiaTheme="minorEastAsia" w:cs="Arial"/>
                      <w:color w:val="FF0000"/>
                      <w:sz w:val="18"/>
                      <w:szCs w:val="18"/>
                      <w:highlight w:val="yellow"/>
                      <w:lang w:val="en-GB" w:eastAsia="ko-KR"/>
                    </w:rPr>
                    <w:t>2-14</w:t>
                  </w:r>
                </w:p>
              </w:tc>
              <w:tc>
                <w:tcPr>
                  <w:tcW w:w="0" w:type="auto"/>
                  <w:tcBorders>
                    <w:top w:val="single" w:sz="4" w:space="0" w:color="auto"/>
                    <w:left w:val="single" w:sz="4" w:space="0" w:color="auto"/>
                    <w:bottom w:val="single" w:sz="4" w:space="0" w:color="auto"/>
                    <w:right w:val="single" w:sz="4" w:space="0" w:color="auto"/>
                  </w:tcBorders>
                </w:tcPr>
                <w:p w14:paraId="50797011"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CD0AC6"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233C87"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8D5BE6A"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4AF6CB4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E0B29C"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3112BD"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A8D77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1 candidate values: {1, 2,3}</w:t>
                  </w:r>
                </w:p>
                <w:p w14:paraId="005EE546" w14:textId="77777777" w:rsidR="0003718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Component 2 candidate values: {1,2}</w:t>
                  </w:r>
                </w:p>
                <w:p w14:paraId="538E5744" w14:textId="77777777" w:rsidR="0003718F" w:rsidRDefault="0003718F" w:rsidP="0003718F">
                  <w:pPr>
                    <w:keepNext/>
                    <w:keepLines/>
                    <w:spacing w:after="0" w:line="240" w:lineRule="auto"/>
                    <w:rPr>
                      <w:rFonts w:eastAsia="MS Mincho" w:cs="Arial"/>
                      <w:color w:val="000000"/>
                      <w:sz w:val="18"/>
                      <w:szCs w:val="18"/>
                      <w:lang w:val="en-GB"/>
                    </w:rPr>
                  </w:pPr>
                </w:p>
                <w:p w14:paraId="16B6A552" w14:textId="77777777" w:rsidR="0003718F" w:rsidRPr="005C7DEF" w:rsidRDefault="0003718F" w:rsidP="0003718F">
                  <w:pPr>
                    <w:keepNext/>
                    <w:keepLines/>
                    <w:spacing w:after="0" w:line="240" w:lineRule="auto"/>
                    <w:rPr>
                      <w:rFonts w:eastAsia="MS Mincho" w:cs="Arial"/>
                      <w:color w:val="000000"/>
                      <w:sz w:val="18"/>
                      <w:szCs w:val="18"/>
                      <w:lang w:val="en-GB"/>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F105F0"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Optional with capability signalling</w:t>
                  </w:r>
                </w:p>
              </w:tc>
            </w:tr>
            <w:bookmarkEnd w:id="971"/>
            <w:bookmarkEnd w:id="972"/>
            <w:bookmarkEnd w:id="973"/>
          </w:tbl>
          <w:p w14:paraId="10EA4DE7" w14:textId="77777777" w:rsidR="00933E27" w:rsidRDefault="00933E27" w:rsidP="00705B95">
            <w:pPr>
              <w:jc w:val="left"/>
              <w:rPr>
                <w:rFonts w:ascii="Calibri" w:eastAsia="MS Mincho" w:hAnsi="Calibri" w:cs="Calibri"/>
                <w:color w:val="000000"/>
              </w:rPr>
            </w:pPr>
          </w:p>
        </w:tc>
      </w:tr>
      <w:tr w:rsidR="00933E27" w14:paraId="1419B25C" w14:textId="77777777" w:rsidTr="00705B95">
        <w:tc>
          <w:tcPr>
            <w:tcW w:w="1844" w:type="dxa"/>
            <w:tcBorders>
              <w:top w:val="single" w:sz="4" w:space="0" w:color="auto"/>
              <w:left w:val="single" w:sz="4" w:space="0" w:color="auto"/>
              <w:bottom w:val="single" w:sz="4" w:space="0" w:color="auto"/>
              <w:right w:val="single" w:sz="4" w:space="0" w:color="auto"/>
            </w:tcBorders>
          </w:tcPr>
          <w:p w14:paraId="39805B14"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725E1" w14:textId="77777777" w:rsidR="006F33C6" w:rsidRPr="00DD1308" w:rsidRDefault="006F33C6" w:rsidP="006F33C6">
            <w:pPr>
              <w:ind w:left="360"/>
              <w:rPr>
                <w:lang w:val="en-GB"/>
              </w:rPr>
            </w:pPr>
            <w:proofErr w:type="gramStart"/>
            <w:r w:rsidRPr="00DD1308">
              <w:t>Similar to</w:t>
            </w:r>
            <w:proofErr w:type="gramEnd"/>
            <w:r w:rsidRPr="00DD1308">
              <w:t xml:space="preserve"> the Rel-18 feature supporting 8 Tx codebook based PUSCH (FG 40-7-1), which does not rely on any legacy UE capability FG, the 3 Tx </w:t>
            </w:r>
            <w:proofErr w:type="gramStart"/>
            <w:r w:rsidRPr="00DD1308">
              <w:t>codebook based</w:t>
            </w:r>
            <w:proofErr w:type="gramEnd"/>
            <w:r w:rsidRPr="00DD1308">
              <w:t xml:space="preserve"> transmission introduced in Rel-19 does not require any </w:t>
            </w:r>
            <w:r w:rsidRPr="00DD1308">
              <w:rPr>
                <w:lang w:val="en-GB"/>
              </w:rPr>
              <w:t>pre-requisite</w:t>
            </w:r>
            <w:r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640"/>
              <w:gridCol w:w="9425"/>
              <w:gridCol w:w="222"/>
            </w:tblGrid>
            <w:tr w:rsidR="006F33C6" w:rsidRPr="00DD1308" w14:paraId="05C6B651" w14:textId="77777777" w:rsidTr="006F33C6">
              <w:trPr>
                <w:trHeight w:val="20"/>
              </w:trPr>
              <w:tc>
                <w:tcPr>
                  <w:tcW w:w="0" w:type="auto"/>
                  <w:tcBorders>
                    <w:top w:val="single" w:sz="4" w:space="0" w:color="auto"/>
                    <w:left w:val="single" w:sz="4" w:space="0" w:color="auto"/>
                    <w:bottom w:val="single" w:sz="4" w:space="0" w:color="auto"/>
                    <w:right w:val="single" w:sz="4" w:space="0" w:color="auto"/>
                  </w:tcBorders>
                </w:tcPr>
                <w:p w14:paraId="0604F71E" w14:textId="77777777" w:rsidR="006F33C6" w:rsidRPr="00DD1308" w:rsidRDefault="006F33C6" w:rsidP="006F33C6">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788ED3A" w14:textId="77777777" w:rsidR="006F33C6" w:rsidRPr="00DD1308" w:rsidRDefault="006F33C6" w:rsidP="006F33C6">
                  <w:pPr>
                    <w:keepNext/>
                    <w:keepLines/>
                    <w:spacing w:after="0" w:line="240" w:lineRule="auto"/>
                    <w:rPr>
                      <w:rFonts w:eastAsia="SimSun" w:cs="Arial"/>
                      <w:sz w:val="16"/>
                      <w:szCs w:val="16"/>
                      <w:lang w:val="en-GB"/>
                    </w:rPr>
                  </w:pPr>
                  <w:r w:rsidRPr="00DD1308">
                    <w:rPr>
                      <w:rFonts w:eastAsia="MS Mincho" w:cs="Arial"/>
                      <w:sz w:val="16"/>
                      <w:szCs w:val="16"/>
                      <w:lang w:val="en-GB"/>
                    </w:rPr>
                    <w:t>40-7-1</w:t>
                  </w:r>
                </w:p>
              </w:tc>
              <w:tc>
                <w:tcPr>
                  <w:tcW w:w="0" w:type="auto"/>
                  <w:tcBorders>
                    <w:top w:val="single" w:sz="4" w:space="0" w:color="auto"/>
                    <w:left w:val="single" w:sz="4" w:space="0" w:color="auto"/>
                    <w:bottom w:val="single" w:sz="4" w:space="0" w:color="auto"/>
                    <w:right w:val="single" w:sz="4" w:space="0" w:color="auto"/>
                  </w:tcBorders>
                </w:tcPr>
                <w:p w14:paraId="2B018DCF" w14:textId="77777777" w:rsidR="006F33C6" w:rsidRPr="00DD1308" w:rsidRDefault="006F33C6" w:rsidP="006F33C6">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r w:rsidRPr="00DD1308">
                    <w:rPr>
                      <w:rFonts w:eastAsia="MS Mincho" w:cs="Arial"/>
                      <w:color w:val="000000"/>
                      <w:sz w:val="16"/>
                      <w:szCs w:val="16"/>
                    </w:rPr>
                    <w:t>Codebook-based 8Tx PUSCH</w:t>
                  </w:r>
                </w:p>
              </w:tc>
              <w:tc>
                <w:tcPr>
                  <w:tcW w:w="0" w:type="auto"/>
                  <w:tcBorders>
                    <w:top w:val="single" w:sz="4" w:space="0" w:color="auto"/>
                    <w:left w:val="single" w:sz="4" w:space="0" w:color="auto"/>
                    <w:bottom w:val="single" w:sz="4" w:space="0" w:color="auto"/>
                    <w:right w:val="single" w:sz="4" w:space="0" w:color="auto"/>
                  </w:tcBorders>
                </w:tcPr>
                <w:p w14:paraId="75A9F977" w14:textId="77777777" w:rsidR="006F33C6" w:rsidRPr="00DD1308" w:rsidRDefault="006F33C6" w:rsidP="006F33C6">
                  <w:pPr>
                    <w:spacing w:after="60" w:line="288" w:lineRule="auto"/>
                    <w:rPr>
                      <w:rFonts w:eastAsia="SimSun" w:cs="Arial"/>
                      <w:color w:val="000000" w:themeColor="text1"/>
                      <w:sz w:val="16"/>
                      <w:szCs w:val="16"/>
                      <w:lang w:eastAsia="zh-CN"/>
                    </w:rPr>
                  </w:pPr>
                  <w:r w:rsidRPr="00DD1308">
                    <w:rPr>
                      <w:rFonts w:eastAsia="SimSun" w:cs="Arial"/>
                      <w:color w:val="000000" w:themeColor="text1"/>
                      <w:sz w:val="16"/>
                      <w:szCs w:val="16"/>
                      <w:lang w:eastAsia="zh-CN"/>
                    </w:rPr>
                    <w:t>1. Maximum number of PUSCH MIMO layers for codebook based PUSCH</w:t>
                  </w:r>
                </w:p>
                <w:p w14:paraId="14D43E13" w14:textId="77777777" w:rsidR="006F33C6" w:rsidRPr="00DD1308" w:rsidRDefault="006F33C6" w:rsidP="006F33C6">
                  <w:pPr>
                    <w:rPr>
                      <w:rFonts w:eastAsia="SimSun" w:cs="Arial"/>
                      <w:color w:val="000000" w:themeColor="text1"/>
                      <w:sz w:val="16"/>
                      <w:szCs w:val="16"/>
                      <w:lang w:eastAsia="zh-CN"/>
                    </w:rPr>
                  </w:pPr>
                  <w:r w:rsidRPr="00DD1308">
                    <w:rPr>
                      <w:rFonts w:eastAsia="SimSun" w:cs="Arial"/>
                      <w:color w:val="000000" w:themeColor="text1"/>
                      <w:sz w:val="16"/>
                      <w:szCs w:val="16"/>
                      <w:lang w:eastAsia="zh-CN"/>
                    </w:rPr>
                    <w:t>2. Maximum number of 8 port SRS resources per SRS resource set with usage set to 'codebook’ for codebook-based 8Tx PUSCH</w:t>
                  </w:r>
                </w:p>
                <w:p w14:paraId="2D5E0B56" w14:textId="77777777" w:rsidR="006F33C6" w:rsidRPr="00DD1308" w:rsidRDefault="006F33C6" w:rsidP="006F33C6">
                  <w:pPr>
                    <w:spacing w:after="0" w:line="240" w:lineRule="auto"/>
                    <w:rPr>
                      <w:rFonts w:eastAsia="ＭＳ ゴシック" w:cs="Arial"/>
                      <w:color w:val="000000"/>
                      <w:sz w:val="16"/>
                      <w:szCs w:val="16"/>
                      <w:highlight w:val="yellow"/>
                      <w:lang w:val="en-GB" w:eastAsia="ja-JP"/>
                    </w:rPr>
                  </w:pPr>
                  <w:r w:rsidRPr="00DD1308">
                    <w:rPr>
                      <w:rFonts w:eastAsia="SimSun" w:cs="Arial"/>
                      <w:color w:val="000000" w:themeColor="text1"/>
                      <w:sz w:val="16"/>
                      <w:szCs w:val="16"/>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tcPr>
                <w:p w14:paraId="0BE5B112" w14:textId="77777777" w:rsidR="006F33C6" w:rsidRPr="00DD1308" w:rsidRDefault="006F33C6" w:rsidP="006F33C6">
                  <w:pPr>
                    <w:keepNext/>
                    <w:keepLines/>
                    <w:spacing w:after="0" w:line="240" w:lineRule="auto"/>
                    <w:rPr>
                      <w:rFonts w:eastAsia="MS Mincho" w:cs="Arial"/>
                      <w:color w:val="000000"/>
                      <w:sz w:val="16"/>
                      <w:szCs w:val="16"/>
                      <w:lang w:val="en-GB" w:eastAsia="ja-JP"/>
                    </w:rPr>
                  </w:pPr>
                </w:p>
              </w:tc>
            </w:tr>
          </w:tbl>
          <w:p w14:paraId="334CEC70" w14:textId="77777777" w:rsidR="006F33C6" w:rsidRPr="00DD1308" w:rsidRDefault="006F33C6" w:rsidP="006F33C6">
            <w:pPr>
              <w:tabs>
                <w:tab w:val="left" w:pos="1701"/>
              </w:tabs>
              <w:ind w:left="360"/>
              <w:rPr>
                <w:lang w:val="en-GB" w:eastAsia="zh-CN"/>
              </w:rPr>
            </w:pPr>
          </w:p>
          <w:p w14:paraId="29174235" w14:textId="77777777" w:rsidR="006F33C6" w:rsidRPr="00DD1308" w:rsidRDefault="006F33C6" w:rsidP="006F33C6">
            <w:pPr>
              <w:pStyle w:val="Observation"/>
              <w:tabs>
                <w:tab w:val="num" w:pos="5982"/>
              </w:tabs>
              <w:spacing w:line="259" w:lineRule="auto"/>
              <w:ind w:left="1555" w:hanging="1555"/>
              <w:jc w:val="both"/>
            </w:pPr>
            <w:bookmarkStart w:id="974" w:name="_Toc203492947"/>
            <w:bookmarkStart w:id="975" w:name="_Toc206152794"/>
            <w:r w:rsidRPr="00DD1308">
              <w:t xml:space="preserve">FG 59-3-2 is a new Rel-19 feature and does not require any prerequisites, </w:t>
            </w:r>
            <w:proofErr w:type="gramStart"/>
            <w:r w:rsidRPr="00DD1308">
              <w:t>similar to</w:t>
            </w:r>
            <w:proofErr w:type="gramEnd"/>
            <w:r w:rsidRPr="00DD1308">
              <w:t xml:space="preserve"> the Rel-18 feature supporting 8 Tx Codebook based PUSCH (FG 40-7-1).</w:t>
            </w:r>
            <w:bookmarkEnd w:id="974"/>
            <w:bookmarkEnd w:id="975"/>
          </w:p>
          <w:p w14:paraId="7C53A399" w14:textId="77777777" w:rsidR="006F33C6" w:rsidRPr="00DD1308" w:rsidRDefault="006F33C6" w:rsidP="006F33C6">
            <w:pPr>
              <w:pStyle w:val="Proposal"/>
              <w:tabs>
                <w:tab w:val="clear" w:pos="256"/>
                <w:tab w:val="clear" w:pos="936"/>
                <w:tab w:val="num" w:pos="2744"/>
                <w:tab w:val="num" w:pos="5982"/>
              </w:tabs>
              <w:ind w:left="2744" w:hanging="2744"/>
            </w:pPr>
            <w:bookmarkStart w:id="976" w:name="_Toc203491691"/>
            <w:bookmarkStart w:id="977" w:name="_Toc206152804"/>
            <w:r w:rsidRPr="00DD1308">
              <w:t>Introduce no pre-requisite for FG 59-3-2.</w:t>
            </w:r>
            <w:bookmarkEnd w:id="976"/>
            <w:bookmarkEnd w:id="977"/>
            <w:r w:rsidRPr="00DD1308">
              <w:t xml:space="preserve"> </w:t>
            </w:r>
          </w:p>
          <w:p w14:paraId="0C32CE1C" w14:textId="77777777" w:rsidR="00933E27" w:rsidRDefault="00933E27" w:rsidP="00705B95">
            <w:pPr>
              <w:jc w:val="left"/>
              <w:rPr>
                <w:rFonts w:ascii="Calibri" w:eastAsia="MS Mincho" w:hAnsi="Calibri" w:cs="Calibri"/>
                <w:color w:val="000000"/>
              </w:rPr>
            </w:pPr>
          </w:p>
        </w:tc>
      </w:tr>
      <w:tr w:rsidR="00933E27" w14:paraId="2E22BCB3" w14:textId="77777777" w:rsidTr="00705B95">
        <w:tc>
          <w:tcPr>
            <w:tcW w:w="1844" w:type="dxa"/>
            <w:tcBorders>
              <w:top w:val="single" w:sz="4" w:space="0" w:color="auto"/>
              <w:left w:val="single" w:sz="4" w:space="0" w:color="auto"/>
              <w:bottom w:val="single" w:sz="4" w:space="0" w:color="auto"/>
              <w:right w:val="single" w:sz="4" w:space="0" w:color="auto"/>
            </w:tcBorders>
          </w:tcPr>
          <w:p w14:paraId="38DC3104" w14:textId="3F4F0DDC"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25125C4" w14:textId="77777777" w:rsidR="00933E27" w:rsidRDefault="00933E27" w:rsidP="00705B95">
            <w:pPr>
              <w:jc w:val="left"/>
              <w:rPr>
                <w:rFonts w:ascii="Calibri" w:eastAsia="MS Mincho" w:hAnsi="Calibri" w:cs="Calibri"/>
                <w:color w:val="000000"/>
              </w:rPr>
            </w:pPr>
          </w:p>
        </w:tc>
      </w:tr>
      <w:tr w:rsidR="00933E27" w14:paraId="31FE284E" w14:textId="77777777" w:rsidTr="00705B95">
        <w:tc>
          <w:tcPr>
            <w:tcW w:w="1844" w:type="dxa"/>
            <w:tcBorders>
              <w:top w:val="single" w:sz="4" w:space="0" w:color="auto"/>
              <w:left w:val="single" w:sz="4" w:space="0" w:color="auto"/>
              <w:bottom w:val="single" w:sz="4" w:space="0" w:color="auto"/>
              <w:right w:val="single" w:sz="4" w:space="0" w:color="auto"/>
            </w:tcBorders>
          </w:tcPr>
          <w:p w14:paraId="05ADF978" w14:textId="79C7AD18"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82D48" w14:textId="77777777" w:rsidR="00933E27" w:rsidRDefault="00933E27" w:rsidP="00705B95">
            <w:pPr>
              <w:jc w:val="left"/>
              <w:rPr>
                <w:rFonts w:ascii="Calibri" w:eastAsia="MS Mincho" w:hAnsi="Calibri" w:cs="Calibri"/>
                <w:color w:val="000000"/>
              </w:rPr>
            </w:pPr>
          </w:p>
        </w:tc>
      </w:tr>
      <w:tr w:rsidR="00933E27" w14:paraId="188AE3AC" w14:textId="77777777" w:rsidTr="00705B95">
        <w:tc>
          <w:tcPr>
            <w:tcW w:w="1844" w:type="dxa"/>
            <w:tcBorders>
              <w:top w:val="single" w:sz="4" w:space="0" w:color="auto"/>
              <w:left w:val="single" w:sz="4" w:space="0" w:color="auto"/>
              <w:bottom w:val="single" w:sz="4" w:space="0" w:color="auto"/>
              <w:right w:val="single" w:sz="4" w:space="0" w:color="auto"/>
            </w:tcBorders>
          </w:tcPr>
          <w:p w14:paraId="7E5D09A1"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324786" w:rsidRPr="00B64C94" w14:paraId="23D08AC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F636E3A"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886137"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F065306" w14:textId="77777777" w:rsidR="00324786" w:rsidRPr="006C26D2" w:rsidRDefault="00324786" w:rsidP="00324786">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70ABD110" w14:textId="77777777" w:rsidR="00324786" w:rsidRPr="006C26D2" w:rsidRDefault="00324786" w:rsidP="00324786">
                  <w:pPr>
                    <w:pStyle w:val="TAL"/>
                    <w:rPr>
                      <w:rFonts w:eastAsia="SimSun" w:cs="Arial"/>
                      <w:color w:val="000000" w:themeColor="text1"/>
                      <w:szCs w:val="18"/>
                    </w:rPr>
                  </w:pPr>
                </w:p>
                <w:p w14:paraId="0A804262" w14:textId="77777777" w:rsidR="00324786" w:rsidRPr="006C26D2" w:rsidRDefault="00324786" w:rsidP="00324786">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7F6EE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34CEBB29"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9EED78D" w14:textId="77777777" w:rsidR="00324786" w:rsidRPr="006C26D2" w:rsidRDefault="00324786" w:rsidP="00324786">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5AD03D3F" w14:textId="77777777" w:rsidR="00324786" w:rsidRPr="006C26D2" w:rsidRDefault="00324786" w:rsidP="00324786">
                  <w:pPr>
                    <w:pStyle w:val="TAL"/>
                    <w:rPr>
                      <w:rFonts w:eastAsia="MS Mincho" w:cs="Arial"/>
                      <w:color w:val="000000" w:themeColor="text1"/>
                      <w:szCs w:val="18"/>
                      <w:highlight w:val="yellow"/>
                    </w:rPr>
                  </w:pPr>
                  <w:del w:id="978" w:author="Apple" w:date="2025-08-11T14:16:00Z" w16du:dateUtc="2025-08-11T21:16: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1CA91DA" w14:textId="77777777" w:rsidR="00324786" w:rsidRPr="006C26D2" w:rsidRDefault="00324786" w:rsidP="0032478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4A0441" w14:textId="77777777" w:rsidR="00324786" w:rsidRPr="006C26D2" w:rsidRDefault="00324786" w:rsidP="0032478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9203F6" w14:textId="77777777" w:rsidR="00324786" w:rsidRPr="006C26D2" w:rsidRDefault="00324786" w:rsidP="0032478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1AED6BF"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714A2F"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37BD07"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B61C0"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1E30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62F936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5A36CD07" w14:textId="77777777" w:rsidR="00324786" w:rsidRPr="006C26D2" w:rsidRDefault="00324786" w:rsidP="00324786">
                  <w:pPr>
                    <w:keepNext/>
                    <w:keepLines/>
                    <w:rPr>
                      <w:rFonts w:eastAsia="Yu Mincho" w:cs="Arial"/>
                      <w:color w:val="000000" w:themeColor="text1"/>
                      <w:sz w:val="18"/>
                      <w:szCs w:val="18"/>
                    </w:rPr>
                  </w:pPr>
                </w:p>
                <w:p w14:paraId="036473FE" w14:textId="77777777" w:rsidR="00324786" w:rsidRPr="006C26D2" w:rsidRDefault="00324786" w:rsidP="00324786">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FC280B6" w14:textId="77777777" w:rsidR="00324786" w:rsidRPr="006C26D2" w:rsidRDefault="00324786" w:rsidP="00324786">
                  <w:pPr>
                    <w:pStyle w:val="TAL"/>
                    <w:rPr>
                      <w:rFonts w:cs="Arial"/>
                      <w:color w:val="000000" w:themeColor="text1"/>
                      <w:szCs w:val="18"/>
                    </w:rPr>
                  </w:pPr>
                  <w:r w:rsidRPr="006C26D2">
                    <w:rPr>
                      <w:rFonts w:cs="Arial"/>
                      <w:color w:val="000000" w:themeColor="text1"/>
                      <w:szCs w:val="18"/>
                    </w:rPr>
                    <w:t>Optional with capability signalling</w:t>
                  </w:r>
                </w:p>
              </w:tc>
            </w:tr>
          </w:tbl>
          <w:p w14:paraId="524768C3" w14:textId="77777777" w:rsidR="00933E27" w:rsidRDefault="00933E27" w:rsidP="00705B95">
            <w:pPr>
              <w:jc w:val="left"/>
              <w:rPr>
                <w:rFonts w:ascii="Calibri" w:eastAsia="MS Mincho" w:hAnsi="Calibri" w:cs="Calibri"/>
                <w:color w:val="000000"/>
              </w:rPr>
            </w:pPr>
          </w:p>
        </w:tc>
      </w:tr>
      <w:tr w:rsidR="00933E27" w14:paraId="3CEB0955" w14:textId="77777777" w:rsidTr="00705B95">
        <w:tc>
          <w:tcPr>
            <w:tcW w:w="1844" w:type="dxa"/>
            <w:tcBorders>
              <w:top w:val="single" w:sz="4" w:space="0" w:color="auto"/>
              <w:left w:val="single" w:sz="4" w:space="0" w:color="auto"/>
              <w:bottom w:val="single" w:sz="4" w:space="0" w:color="auto"/>
              <w:right w:val="single" w:sz="4" w:space="0" w:color="auto"/>
            </w:tcBorders>
          </w:tcPr>
          <w:p w14:paraId="234D075E"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A53408" w:rsidRPr="006C26D2" w14:paraId="3BE411B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E7B2A2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0D6A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BABF695"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4F1F8021" w14:textId="77777777" w:rsidR="00A53408" w:rsidRPr="006C26D2" w:rsidRDefault="00A53408" w:rsidP="00A53408">
                  <w:pPr>
                    <w:pStyle w:val="TAL"/>
                    <w:keepNext w:val="0"/>
                    <w:rPr>
                      <w:rFonts w:eastAsia="SimSun" w:cs="Arial"/>
                      <w:color w:val="000000" w:themeColor="text1"/>
                      <w:szCs w:val="18"/>
                    </w:rPr>
                  </w:pPr>
                </w:p>
                <w:p w14:paraId="06834F34" w14:textId="77777777" w:rsidR="00A53408" w:rsidRPr="006C26D2" w:rsidRDefault="00A53408" w:rsidP="00A53408">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6822FD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733767"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0E216FDE" w14:textId="77777777" w:rsidR="00A53408" w:rsidRPr="006C26D2" w:rsidRDefault="00A53408" w:rsidP="00A53408">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CD5E75"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AD7AEE"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51E0CA"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298789"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641910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C656F9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75E6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8E71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5EB97"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A7BED54"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3F4C7174" w14:textId="77777777" w:rsidR="00A53408" w:rsidRPr="006C26D2" w:rsidRDefault="00A53408" w:rsidP="00A53408">
                  <w:pPr>
                    <w:keepLines/>
                    <w:rPr>
                      <w:rFonts w:eastAsia="Yu Mincho" w:cs="Arial"/>
                      <w:color w:val="000000" w:themeColor="text1"/>
                      <w:sz w:val="18"/>
                      <w:szCs w:val="18"/>
                    </w:rPr>
                  </w:pPr>
                </w:p>
                <w:p w14:paraId="72A942FC"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27BA133"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D20585E" w14:textId="77777777" w:rsidR="00933E27" w:rsidRDefault="00933E27" w:rsidP="00705B95">
            <w:pPr>
              <w:jc w:val="left"/>
              <w:rPr>
                <w:rFonts w:ascii="Calibri" w:eastAsia="MS Mincho" w:hAnsi="Calibri" w:cs="Calibri"/>
                <w:color w:val="000000"/>
              </w:rPr>
            </w:pPr>
          </w:p>
        </w:tc>
      </w:tr>
      <w:tr w:rsidR="00933E27" w14:paraId="592FD5C5" w14:textId="77777777" w:rsidTr="00705B95">
        <w:tc>
          <w:tcPr>
            <w:tcW w:w="1844" w:type="dxa"/>
            <w:tcBorders>
              <w:top w:val="single" w:sz="4" w:space="0" w:color="auto"/>
              <w:left w:val="single" w:sz="4" w:space="0" w:color="auto"/>
              <w:bottom w:val="single" w:sz="4" w:space="0" w:color="auto"/>
              <w:right w:val="single" w:sz="4" w:space="0" w:color="auto"/>
            </w:tcBorders>
          </w:tcPr>
          <w:p w14:paraId="1FD1CD09"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323901" w14:textId="77777777" w:rsidR="00191459" w:rsidRPr="00A92AEA" w:rsidRDefault="0019145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No pre-requisite is needed.</w:t>
            </w:r>
          </w:p>
          <w:p w14:paraId="4EB38CDD" w14:textId="77777777" w:rsidR="00933E27" w:rsidRDefault="00933E27" w:rsidP="00705B95">
            <w:pPr>
              <w:jc w:val="left"/>
              <w:rPr>
                <w:rFonts w:ascii="Calibri" w:eastAsia="MS Mincho" w:hAnsi="Calibri" w:cs="Calibri"/>
                <w:color w:val="000000"/>
              </w:rPr>
            </w:pPr>
          </w:p>
        </w:tc>
      </w:tr>
    </w:tbl>
    <w:p w14:paraId="33EC15B5" w14:textId="77777777" w:rsidR="00B9250F" w:rsidRPr="005332D9" w:rsidRDefault="00B9250F">
      <w:pPr>
        <w:rPr>
          <w:rFonts w:eastAsia="Microsoft YaHei" w:cs="Arial"/>
          <w:sz w:val="18"/>
          <w:szCs w:val="18"/>
          <w:lang w:val="en-GB"/>
        </w:rPr>
      </w:pPr>
    </w:p>
    <w:p w14:paraId="25104392"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6"/>
        <w:gridCol w:w="1233"/>
        <w:gridCol w:w="3773"/>
        <w:gridCol w:w="556"/>
        <w:gridCol w:w="497"/>
        <w:gridCol w:w="467"/>
        <w:gridCol w:w="1665"/>
        <w:gridCol w:w="561"/>
        <w:gridCol w:w="467"/>
        <w:gridCol w:w="467"/>
        <w:gridCol w:w="467"/>
        <w:gridCol w:w="8738"/>
        <w:gridCol w:w="1398"/>
      </w:tblGrid>
      <w:tr w:rsidR="00B979B6" w:rsidRPr="005332D9" w14:paraId="2D1C2C05"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172AE425" w14:textId="417F7F30"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7F18C2" w14:textId="0F8CBEAD"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1DE5C8F5" w14:textId="257BB89C"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65F046"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5FBF585D"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4AADC4B2" w14:textId="77777777" w:rsidR="00B979B6" w:rsidRPr="006C26D2" w:rsidRDefault="00B979B6" w:rsidP="00B979B6">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61C76F44" w14:textId="075FC380" w:rsidR="00B979B6" w:rsidRPr="005332D9" w:rsidRDefault="00B979B6" w:rsidP="00B979B6">
            <w:pPr>
              <w:rPr>
                <w:rFonts w:eastAsia="ＭＳ ゴシック" w:cs="Arial"/>
                <w:color w:val="000000" w:themeColor="text1"/>
                <w:sz w:val="18"/>
                <w:szCs w:val="18"/>
              </w:rPr>
            </w:pPr>
            <w:r w:rsidRPr="006C26D2">
              <w:rPr>
                <w:rFonts w:eastAsia="Yu Mincho" w:cs="Arial"/>
                <w:color w:val="000000" w:themeColor="text1"/>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3B045D3E" w14:textId="7FDBA903"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79EFB0" w14:textId="28EFDC0A"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ECF673" w14:textId="14D94088"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76680" w14:textId="6D8D4D2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4E43CB3" w14:textId="60D6211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2F99722" w14:textId="11C071A9"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27FA25" w14:textId="1ED50F01"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454F3" w14:textId="6EAD4C1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4CE713"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2 candidate value: {1,2, … 32}</w:t>
            </w:r>
          </w:p>
          <w:p w14:paraId="664979C6" w14:textId="77777777" w:rsidR="00B979B6" w:rsidRPr="006C26D2" w:rsidRDefault="00B979B6" w:rsidP="00B979B6">
            <w:pPr>
              <w:pStyle w:val="TAL"/>
              <w:rPr>
                <w:rFonts w:cs="Arial"/>
                <w:color w:val="000000" w:themeColor="text1"/>
                <w:szCs w:val="18"/>
              </w:rPr>
            </w:pPr>
          </w:p>
          <w:p w14:paraId="2BD191C6"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3 candidate value: {1,2, … 32}</w:t>
            </w:r>
          </w:p>
          <w:p w14:paraId="21D2218A" w14:textId="77777777" w:rsidR="00B979B6" w:rsidRPr="006C26D2" w:rsidRDefault="00B979B6" w:rsidP="00B979B6">
            <w:pPr>
              <w:pStyle w:val="TAL"/>
              <w:rPr>
                <w:rFonts w:cs="Arial"/>
                <w:color w:val="000000" w:themeColor="text1"/>
                <w:szCs w:val="18"/>
              </w:rPr>
            </w:pPr>
          </w:p>
          <w:p w14:paraId="008C58FC" w14:textId="155D5EFC" w:rsidR="00B979B6" w:rsidRPr="005332D9" w:rsidRDefault="00B979B6" w:rsidP="00B979B6">
            <w:pPr>
              <w:pStyle w:val="TAL"/>
              <w:rPr>
                <w:rFonts w:cs="Arial"/>
                <w:color w:val="000000" w:themeColor="text1"/>
                <w:szCs w:val="18"/>
                <w:highlight w:val="yellow"/>
              </w:rPr>
            </w:pPr>
            <w:r w:rsidRPr="006C26D2">
              <w:rPr>
                <w:rFonts w:cs="Arial"/>
                <w:color w:val="000000" w:themeColor="text1"/>
                <w:szCs w:val="18"/>
                <w:highlight w:val="yellow"/>
              </w:rPr>
              <w:t xml:space="preserve">[FFS: New component for downgrade antenna switching configurations or a new 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233E6E5A" w14:textId="3A11B7B3"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436CA6C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48BDEF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9EAD399"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C444B0"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10AB5058" w14:textId="77777777" w:rsidTr="00705B95">
        <w:tc>
          <w:tcPr>
            <w:tcW w:w="1844" w:type="dxa"/>
            <w:tcBorders>
              <w:top w:val="single" w:sz="4" w:space="0" w:color="auto"/>
              <w:left w:val="single" w:sz="4" w:space="0" w:color="auto"/>
              <w:bottom w:val="single" w:sz="4" w:space="0" w:color="auto"/>
              <w:right w:val="single" w:sz="4" w:space="0" w:color="auto"/>
            </w:tcBorders>
          </w:tcPr>
          <w:p w14:paraId="14F49693"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1"/>
              <w:gridCol w:w="1164"/>
              <w:gridCol w:w="3192"/>
              <w:gridCol w:w="861"/>
              <w:gridCol w:w="497"/>
              <w:gridCol w:w="467"/>
              <w:gridCol w:w="1503"/>
              <w:gridCol w:w="545"/>
              <w:gridCol w:w="467"/>
              <w:gridCol w:w="467"/>
              <w:gridCol w:w="467"/>
              <w:gridCol w:w="7218"/>
              <w:gridCol w:w="1290"/>
            </w:tblGrid>
            <w:tr w:rsidR="00C40355" w:rsidRPr="00FD772E" w14:paraId="6825DD1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07095E6"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336044"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000BDA9"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78D5A2"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1A88E80"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6A6FBEDB" w14:textId="77777777" w:rsidR="00C40355" w:rsidRPr="006C26D2" w:rsidRDefault="00C40355" w:rsidP="00C40355">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BF9C939" w14:textId="77777777" w:rsidR="00C40355" w:rsidRPr="00FD772E" w:rsidRDefault="00C40355" w:rsidP="00C40355">
                  <w:pPr>
                    <w:rPr>
                      <w:rFonts w:cs="Arial"/>
                      <w:color w:val="000000" w:themeColor="text1"/>
                      <w:sz w:val="18"/>
                      <w:szCs w:val="18"/>
                    </w:rPr>
                  </w:pPr>
                  <w:del w:id="979" w:author="Kathiravetpillai Sivanesan (Nokia)" w:date="2025-08-14T23:27:00Z" w16du:dateUtc="2025-08-15T06:27:00Z">
                    <w:r w:rsidRPr="006C26D2" w:rsidDel="002C679B">
                      <w:rPr>
                        <w:rFonts w:eastAsia="Yu Mincho" w:cs="Arial"/>
                        <w:color w:val="000000" w:themeColor="text1"/>
                        <w:sz w:val="18"/>
                        <w:szCs w:val="18"/>
                        <w:highlight w:val="yellow"/>
                      </w:rPr>
                      <w:delText>[</w:delText>
                    </w:r>
                  </w:del>
                  <w:r w:rsidRPr="006C26D2">
                    <w:rPr>
                      <w:rFonts w:eastAsia="Yu Mincho" w:cs="Arial"/>
                      <w:color w:val="000000" w:themeColor="text1"/>
                      <w:sz w:val="18"/>
                      <w:szCs w:val="18"/>
                      <w:highlight w:val="yellow"/>
                    </w:rPr>
                    <w:t>4. Support of 3T6R antenna switching configuration(s) as an allowing downgrading configuration of 4T8R</w:t>
                  </w:r>
                  <w:del w:id="980" w:author="Kathiravetpillai Sivanesan (Nokia)" w:date="2025-08-14T23:28:00Z" w16du:dateUtc="2025-08-15T06:28:00Z">
                    <w:r w:rsidRPr="006C26D2" w:rsidDel="002C679B">
                      <w:rPr>
                        <w:rFonts w:eastAsia="Yu Mincho"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8A97E9B" w14:textId="77777777" w:rsidR="00C40355" w:rsidRPr="00FD772E" w:rsidRDefault="00C40355" w:rsidP="00C40355">
                  <w:pPr>
                    <w:pStyle w:val="TAL"/>
                    <w:rPr>
                      <w:rFonts w:eastAsia="MS Mincho" w:cs="Arial"/>
                      <w:color w:val="000000" w:themeColor="text1"/>
                      <w:szCs w:val="18"/>
                      <w:highlight w:val="yellow"/>
                    </w:rPr>
                  </w:pPr>
                  <w:del w:id="981" w:author="Fred Vook (Nokia)" w:date="2025-08-12T16:33:00Z" w16du:dateUtc="2025-08-12T21:33:00Z">
                    <w:r w:rsidRPr="006C26D2" w:rsidDel="00E144C4">
                      <w:rPr>
                        <w:rFonts w:eastAsia="MS Mincho" w:cs="Arial"/>
                        <w:color w:val="000000" w:themeColor="text1"/>
                        <w:szCs w:val="18"/>
                        <w:highlight w:val="yellow"/>
                      </w:rPr>
                      <w:delText>FFS</w:delText>
                    </w:r>
                  </w:del>
                  <w:ins w:id="982" w:author="Fred Vook (Nokia)" w:date="2025-08-12T16:33:00Z" w16du:dateUtc="2025-08-12T21:33:00Z">
                    <w:r>
                      <w:rPr>
                        <w:rFonts w:eastAsia="MS Mincho"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396AAD3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83031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9B45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A2734AF"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D1CEC5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30252"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CD948"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4882A9" w14:textId="77777777" w:rsidR="00C40355" w:rsidRPr="006C26D2" w:rsidRDefault="00C40355" w:rsidP="00C40355">
                  <w:pPr>
                    <w:pStyle w:val="TAL"/>
                    <w:rPr>
                      <w:rFonts w:cs="Arial"/>
                      <w:color w:val="000000" w:themeColor="text1"/>
                    </w:rPr>
                  </w:pPr>
                  <w:r w:rsidRPr="52BFF415">
                    <w:rPr>
                      <w:rFonts w:cs="Arial"/>
                      <w:color w:val="000000" w:themeColor="text1"/>
                    </w:rPr>
                    <w:t>Component 2 candidate value: {1,2, … 32}</w:t>
                  </w:r>
                </w:p>
                <w:p w14:paraId="09C96FA1" w14:textId="77777777" w:rsidR="00C40355" w:rsidRPr="006C26D2" w:rsidRDefault="00C40355" w:rsidP="00C40355">
                  <w:pPr>
                    <w:pStyle w:val="TAL"/>
                    <w:rPr>
                      <w:rFonts w:cs="Arial"/>
                      <w:color w:val="000000" w:themeColor="text1"/>
                      <w:szCs w:val="18"/>
                    </w:rPr>
                  </w:pPr>
                </w:p>
                <w:p w14:paraId="0FCC2BFD" w14:textId="77777777" w:rsidR="00C40355" w:rsidRPr="006C26D2" w:rsidRDefault="00C40355" w:rsidP="00C40355">
                  <w:pPr>
                    <w:pStyle w:val="TAL"/>
                    <w:rPr>
                      <w:rFonts w:cs="Arial"/>
                      <w:color w:val="000000" w:themeColor="text1"/>
                    </w:rPr>
                  </w:pPr>
                  <w:r w:rsidRPr="52BFF415">
                    <w:rPr>
                      <w:rFonts w:cs="Arial"/>
                      <w:color w:val="000000" w:themeColor="text1"/>
                    </w:rPr>
                    <w:t>Component 3 candidate value: {1,2, … 32}</w:t>
                  </w:r>
                </w:p>
                <w:p w14:paraId="26C03ABD" w14:textId="77777777" w:rsidR="00C40355" w:rsidRPr="006C26D2" w:rsidRDefault="00C40355" w:rsidP="00C40355">
                  <w:pPr>
                    <w:pStyle w:val="TAL"/>
                    <w:rPr>
                      <w:rFonts w:cs="Arial"/>
                      <w:color w:val="000000" w:themeColor="text1"/>
                      <w:szCs w:val="18"/>
                    </w:rPr>
                  </w:pPr>
                </w:p>
                <w:p w14:paraId="379A367C" w14:textId="77777777" w:rsidR="00C40355" w:rsidRPr="00FD772E" w:rsidRDefault="00C40355" w:rsidP="00C40355">
                  <w:pPr>
                    <w:pStyle w:val="TAL"/>
                    <w:rPr>
                      <w:rFonts w:cs="Arial"/>
                      <w:color w:val="000000" w:themeColor="text1"/>
                      <w:highlight w:val="yellow"/>
                    </w:rPr>
                  </w:pPr>
                  <w:del w:id="983" w:author="Kathiravetpillai Sivanesan (Nokia)" w:date="2025-08-14T23:28:00Z">
                    <w:r w:rsidRPr="52BFF415" w:rsidDel="34A9CFB8">
                      <w:rPr>
                        <w:rFonts w:cs="Arial"/>
                        <w:color w:val="000000" w:themeColor="text1"/>
                        <w:highlight w:val="yellow"/>
                      </w:rPr>
                      <w:delText>[</w:delText>
                    </w:r>
                  </w:del>
                  <w:del w:id="984" w:author="Kathiravetpillai Sivanesan (Nokia)" w:date="2025-08-15T06:31:00Z">
                    <w:r w:rsidRPr="52BFF415" w:rsidDel="6CC45975">
                      <w:rPr>
                        <w:rFonts w:cs="Arial"/>
                        <w:color w:val="000000" w:themeColor="text1"/>
                        <w:highlight w:val="yellow"/>
                      </w:rPr>
                      <w:delText>FFS: New component for downgrade antenna switching configurations or a new</w:delText>
                    </w:r>
                  </w:del>
                  <w:r w:rsidRPr="52BFF415">
                    <w:rPr>
                      <w:rFonts w:cs="Arial"/>
                      <w:color w:val="000000" w:themeColor="text1"/>
                      <w:highlight w:val="yellow"/>
                    </w:rPr>
                    <w:t xml:space="preserve"> Note: This UE feature can be signalled together with </w:t>
                  </w:r>
                  <w:del w:id="985" w:author="Kathiravetpillai Sivanesan (Nokia)" w:date="2025-08-15T06:32:00Z">
                    <w:r w:rsidRPr="52BFF415" w:rsidDel="6CC45975">
                      <w:rPr>
                        <w:rFonts w:cs="Arial"/>
                        <w:color w:val="000000" w:themeColor="text1"/>
                        <w:highlight w:val="yellow"/>
                      </w:rPr>
                      <w:delText>srs-AntennaSwitching8T8R-r18,</w:delText>
                    </w:r>
                  </w:del>
                  <w:r w:rsidRPr="52BFF415">
                    <w:rPr>
                      <w:rFonts w:cs="Arial"/>
                      <w:color w:val="000000" w:themeColor="text1"/>
                      <w:highlight w:val="yellow"/>
                    </w:rPr>
                    <w:t xml:space="preserve"> srs-AntennaSwitchingBeyond4RX-r17</w:t>
                  </w:r>
                  <w:del w:id="986" w:author="Kathiravetpillai Sivanesan (Nokia)" w:date="2025-08-15T06:32:00Z">
                    <w:r w:rsidRPr="52BFF415" w:rsidDel="6CC45975">
                      <w:rPr>
                        <w:rFonts w:cs="Arial"/>
                        <w:color w:val="000000" w:themeColor="text1"/>
                        <w:highlight w:val="yellow"/>
                      </w:rPr>
                      <w:delText>, supportedSRS-TxPortSwitch-v1610, or supportedSRS-TxPortSwitc</w:delText>
                    </w:r>
                  </w:del>
                  <w:r w:rsidRPr="52BFF415">
                    <w:rPr>
                      <w:rFonts w:cs="Arial"/>
                      <w:color w:val="000000" w:themeColor="text1"/>
                      <w:highlight w:val="yellow"/>
                    </w:rPr>
                    <w:t>h to indicate SRS antenna switching downgrading capability for a UE with 4Rx, 6Rx or 8Rx.</w:t>
                  </w:r>
                  <w:del w:id="987" w:author="Kathiravetpillai Sivanesan (Nokia)" w:date="2025-08-14T23:28:00Z">
                    <w:r w:rsidRPr="52BFF415" w:rsidDel="34A9CFB8">
                      <w:rPr>
                        <w:rFonts w:cs="Arial"/>
                        <w:color w:val="000000" w:themeColor="text1"/>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228F40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64142C6" w14:textId="77777777" w:rsidR="00933E27" w:rsidRDefault="00933E27" w:rsidP="00705B95">
            <w:pPr>
              <w:jc w:val="left"/>
              <w:rPr>
                <w:rFonts w:ascii="Calibri" w:eastAsia="MS Mincho" w:hAnsi="Calibri" w:cs="Calibri"/>
                <w:color w:val="000000"/>
              </w:rPr>
            </w:pPr>
          </w:p>
        </w:tc>
      </w:tr>
      <w:tr w:rsidR="00933E27" w14:paraId="0905521A" w14:textId="77777777" w:rsidTr="00705B95">
        <w:tc>
          <w:tcPr>
            <w:tcW w:w="1844" w:type="dxa"/>
            <w:tcBorders>
              <w:top w:val="single" w:sz="4" w:space="0" w:color="auto"/>
              <w:left w:val="single" w:sz="4" w:space="0" w:color="auto"/>
              <w:bottom w:val="single" w:sz="4" w:space="0" w:color="auto"/>
              <w:right w:val="single" w:sz="4" w:space="0" w:color="auto"/>
            </w:tcBorders>
          </w:tcPr>
          <w:p w14:paraId="1735EC1B"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30"/>
              <w:gridCol w:w="1204"/>
              <w:gridCol w:w="3435"/>
              <w:gridCol w:w="556"/>
              <w:gridCol w:w="497"/>
              <w:gridCol w:w="467"/>
              <w:gridCol w:w="1597"/>
              <w:gridCol w:w="556"/>
              <w:gridCol w:w="556"/>
              <w:gridCol w:w="556"/>
              <w:gridCol w:w="556"/>
              <w:gridCol w:w="6787"/>
              <w:gridCol w:w="1353"/>
            </w:tblGrid>
            <w:tr w:rsidR="00074054" w14:paraId="048CC7E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3F33DF0"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9C05CA"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D96FBE9" w14:textId="77777777" w:rsidR="00074054" w:rsidRDefault="00074054" w:rsidP="00074054">
                  <w:pPr>
                    <w:pStyle w:val="TAL"/>
                    <w:spacing w:before="72" w:after="72"/>
                    <w:rPr>
                      <w:rFonts w:cs="Arial"/>
                      <w:color w:val="000000"/>
                      <w:szCs w:val="18"/>
                    </w:rPr>
                  </w:pPr>
                  <w:r>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44AF835" w14:textId="77777777" w:rsidR="00074054" w:rsidRDefault="00074054" w:rsidP="00074054">
                  <w:pPr>
                    <w:pStyle w:val="TAL"/>
                    <w:spacing w:before="72" w:after="72"/>
                    <w:rPr>
                      <w:rFonts w:eastAsia="Yu Mincho" w:cs="Arial"/>
                      <w:color w:val="000000" w:themeColor="text1"/>
                      <w:szCs w:val="18"/>
                    </w:rPr>
                  </w:pPr>
                  <w:r>
                    <w:rPr>
                      <w:rFonts w:eastAsia="Yu Mincho" w:cs="Arial"/>
                      <w:color w:val="000000" w:themeColor="text1"/>
                      <w:szCs w:val="18"/>
                    </w:rPr>
                    <w:t xml:space="preserve">1. Support of </w:t>
                  </w:r>
                  <w:r>
                    <w:rPr>
                      <w:rFonts w:eastAsia="Yu Mincho" w:cs="Arial"/>
                      <w:color w:val="000000" w:themeColor="text1"/>
                      <w:szCs w:val="18"/>
                      <w:lang w:val="en-US"/>
                    </w:rPr>
                    <w:t xml:space="preserve">3T6R </w:t>
                  </w:r>
                  <w:r>
                    <w:rPr>
                      <w:rFonts w:eastAsia="Yu Mincho" w:cs="Arial"/>
                      <w:color w:val="000000" w:themeColor="text1"/>
                      <w:szCs w:val="18"/>
                    </w:rPr>
                    <w:t>SRS Tx port switching with port 1003 disabled when 4 port SRS resources with port 1003 disabled are configured to the UE</w:t>
                  </w:r>
                </w:p>
                <w:p w14:paraId="1B20C593" w14:textId="77777777" w:rsidR="00074054" w:rsidRDefault="00074054" w:rsidP="00074054">
                  <w:pPr>
                    <w:pStyle w:val="TAL"/>
                    <w:spacing w:before="72" w:after="72"/>
                    <w:rPr>
                      <w:rFonts w:eastAsia="Yu Mincho" w:cs="Arial"/>
                      <w:color w:val="000000" w:themeColor="text1"/>
                      <w:szCs w:val="18"/>
                    </w:rPr>
                  </w:pPr>
                  <w:r>
                    <w:rPr>
                      <w:rFonts w:eastAsia="Yu Mincho" w:cs="Arial"/>
                      <w:color w:val="000000" w:themeColor="text1"/>
                      <w:szCs w:val="18"/>
                    </w:rPr>
                    <w:t>2. Report the entry number of the first-listed band with UL in the band combination that affects this DL</w:t>
                  </w:r>
                </w:p>
                <w:p w14:paraId="53485458" w14:textId="77777777" w:rsidR="00074054" w:rsidRDefault="00074054" w:rsidP="00074054">
                  <w:pPr>
                    <w:spacing w:before="72" w:after="72"/>
                    <w:rPr>
                      <w:rFonts w:eastAsia="Yu Mincho" w:cs="Arial"/>
                      <w:color w:val="000000" w:themeColor="text1"/>
                      <w:sz w:val="18"/>
                      <w:szCs w:val="18"/>
                    </w:rPr>
                  </w:pPr>
                  <w:r>
                    <w:rPr>
                      <w:rFonts w:eastAsia="Yu Mincho" w:cs="Arial"/>
                      <w:color w:val="000000" w:themeColor="text1"/>
                      <w:sz w:val="18"/>
                      <w:szCs w:val="18"/>
                    </w:rPr>
                    <w:t>3. Report the entry number of the first-listed band with UL in the band combination that switches together with this UL</w:t>
                  </w:r>
                </w:p>
                <w:p w14:paraId="18D899CD" w14:textId="77777777" w:rsidR="00074054" w:rsidRDefault="00074054" w:rsidP="00074054">
                  <w:pPr>
                    <w:spacing w:before="72" w:after="72"/>
                    <w:rPr>
                      <w:rFonts w:eastAsia="ＭＳ ゴシック" w:cs="Arial"/>
                      <w:color w:val="000000"/>
                      <w:sz w:val="18"/>
                      <w:szCs w:val="18"/>
                      <w:lang w:val="en-GB" w:eastAsia="ja-JP"/>
                    </w:rPr>
                  </w:pPr>
                  <w:r>
                    <w:rPr>
                      <w:rFonts w:cs="Arial"/>
                      <w:color w:val="FF0000"/>
                      <w:sz w:val="18"/>
                      <w:szCs w:val="18"/>
                    </w:rPr>
                    <w:t xml:space="preserve">4. </w:t>
                  </w:r>
                  <w:r>
                    <w:rPr>
                      <w:rFonts w:eastAsia="MS Mincho"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4890FB2E" w14:textId="77777777" w:rsidR="00074054" w:rsidRDefault="00074054" w:rsidP="00074054">
                  <w:pPr>
                    <w:pStyle w:val="TAL"/>
                    <w:spacing w:before="72" w:after="72"/>
                    <w:rPr>
                      <w:rFonts w:eastAsia="MS Mincho" w:cs="Arial"/>
                      <w:color w:val="000000"/>
                      <w:szCs w:val="18"/>
                      <w:highlight w:val="yellow"/>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00E5E7"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80D916"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14F8BC"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79712AD"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B42A2D"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FC2C416"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E93B42"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346D1"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2 candidate value: {1,2, … 32}</w:t>
                  </w:r>
                </w:p>
                <w:p w14:paraId="481092B9" w14:textId="77777777" w:rsidR="00074054" w:rsidRDefault="00074054" w:rsidP="00074054">
                  <w:pPr>
                    <w:pStyle w:val="TAL"/>
                    <w:spacing w:before="72" w:after="72"/>
                    <w:rPr>
                      <w:rFonts w:cs="Arial"/>
                      <w:color w:val="000000" w:themeColor="text1"/>
                      <w:szCs w:val="18"/>
                    </w:rPr>
                  </w:pPr>
                </w:p>
                <w:p w14:paraId="3ED99208"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3 candidate value: {1,2, … 32}</w:t>
                  </w:r>
                </w:p>
                <w:p w14:paraId="3BC41A0B" w14:textId="77777777" w:rsidR="00074054" w:rsidRDefault="00074054" w:rsidP="00074054">
                  <w:pPr>
                    <w:pStyle w:val="TAL"/>
                    <w:spacing w:before="72" w:after="72"/>
                    <w:rPr>
                      <w:rFonts w:cs="Arial"/>
                      <w:color w:val="000000" w:themeColor="text1"/>
                      <w:szCs w:val="18"/>
                    </w:rPr>
                  </w:pPr>
                </w:p>
                <w:p w14:paraId="6D27E95E" w14:textId="77777777" w:rsidR="00074054" w:rsidRDefault="00074054" w:rsidP="00074054">
                  <w:pPr>
                    <w:pStyle w:val="TAL"/>
                    <w:spacing w:before="72" w:after="72"/>
                    <w:rPr>
                      <w:rFonts w:eastAsia="SimSun" w:cs="Arial"/>
                      <w:color w:val="FF0000"/>
                      <w:szCs w:val="18"/>
                    </w:rPr>
                  </w:pPr>
                  <w:r>
                    <w:rPr>
                      <w:rFonts w:cs="Arial"/>
                      <w:color w:val="FF0000"/>
                      <w:szCs w:val="18"/>
                    </w:rPr>
                    <w:t>Component 4 candidate values: combination (including empty) of {1T1R, 1T2R, 1T4R, 1T6R, 2T2R, 2T4R, 2T6R, 3T3R</w:t>
                  </w:r>
                  <w:r>
                    <w:rPr>
                      <w:rFonts w:cs="Arial" w:hint="eastAsia"/>
                      <w:color w:val="FF0000"/>
                      <w:szCs w:val="18"/>
                      <w:lang w:val="en-US" w:eastAsia="zh-CN"/>
                    </w:rPr>
                    <w:t>, 3T6R</w:t>
                  </w:r>
                  <w:r>
                    <w:rPr>
                      <w:rFonts w:cs="Arial"/>
                      <w:color w:val="FF0000"/>
                      <w:szCs w:val="18"/>
                    </w:rPr>
                    <w:t xml:space="preserve">} </w:t>
                  </w:r>
                </w:p>
                <w:p w14:paraId="2F309F07" w14:textId="77777777" w:rsidR="00074054" w:rsidRDefault="00074054" w:rsidP="00074054">
                  <w:pPr>
                    <w:pStyle w:val="TAL"/>
                    <w:spacing w:before="72" w:after="72"/>
                    <w:rPr>
                      <w:rFonts w:cs="Arial"/>
                      <w:color w:val="000000" w:themeColor="text1"/>
                      <w:szCs w:val="18"/>
                    </w:rPr>
                  </w:pPr>
                </w:p>
                <w:p w14:paraId="7751AE53" w14:textId="77777777" w:rsidR="00074054" w:rsidRDefault="00074054" w:rsidP="00074054">
                  <w:pPr>
                    <w:pStyle w:val="TAL"/>
                    <w:spacing w:before="72" w:after="72"/>
                    <w:rPr>
                      <w:rFonts w:cs="Arial"/>
                      <w:strike/>
                      <w:color w:val="FF0000"/>
                      <w:szCs w:val="18"/>
                    </w:rPr>
                  </w:pPr>
                  <w:r>
                    <w:rPr>
                      <w:rFonts w:cs="Arial"/>
                      <w:strike/>
                      <w:color w:val="FF0000"/>
                      <w:szCs w:val="18"/>
                    </w:rPr>
                    <w:t xml:space="preserve">[FFS: New component for downgrade antenna switching configurations or a new </w:t>
                  </w:r>
                </w:p>
                <w:p w14:paraId="13999DBE" w14:textId="77777777" w:rsidR="00074054" w:rsidRDefault="00074054" w:rsidP="00074054">
                  <w:pPr>
                    <w:pStyle w:val="TAL"/>
                    <w:spacing w:before="72" w:after="72"/>
                    <w:rPr>
                      <w:rFonts w:cs="Arial"/>
                      <w:color w:val="000000"/>
                      <w:szCs w:val="18"/>
                      <w:highlight w:val="yellow"/>
                    </w:rPr>
                  </w:pPr>
                  <w:r>
                    <w:rPr>
                      <w:rFonts w:cs="Arial"/>
                      <w:strike/>
                      <w:color w:val="FF0000"/>
                      <w:szCs w:val="18"/>
                    </w:rPr>
                    <w:t xml:space="preserve">Note: This UE feature can be signalled together with srs-AntennaSwitching8T8R-r18, srs-AntennaSwitchingBeyond4RX-r17, supportedSRS-TxPortSwitch-v1610, or </w:t>
                  </w:r>
                  <w:proofErr w:type="spellStart"/>
                  <w:r>
                    <w:rPr>
                      <w:rFonts w:cs="Arial"/>
                      <w:strike/>
                      <w:color w:val="FF0000"/>
                      <w:szCs w:val="18"/>
                    </w:rPr>
                    <w:t>supportedSRS-TxPortSwitch</w:t>
                  </w:r>
                  <w:proofErr w:type="spellEnd"/>
                  <w:r>
                    <w:rPr>
                      <w:rFonts w:cs="Arial"/>
                      <w:strike/>
                      <w:color w:val="FF0000"/>
                      <w:szCs w:val="18"/>
                    </w:rPr>
                    <w:t xml:space="preserve">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0745319B"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0AAF7AC3" w14:textId="77777777" w:rsidR="00933E27" w:rsidRDefault="00933E27" w:rsidP="00705B95">
            <w:pPr>
              <w:jc w:val="left"/>
              <w:rPr>
                <w:rFonts w:ascii="Calibri" w:eastAsia="MS Mincho" w:hAnsi="Calibri" w:cs="Calibri"/>
                <w:color w:val="000000"/>
              </w:rPr>
            </w:pPr>
          </w:p>
        </w:tc>
      </w:tr>
      <w:tr w:rsidR="00933E27" w14:paraId="2B6C70B7" w14:textId="77777777" w:rsidTr="00705B95">
        <w:tc>
          <w:tcPr>
            <w:tcW w:w="1844" w:type="dxa"/>
            <w:tcBorders>
              <w:top w:val="single" w:sz="4" w:space="0" w:color="auto"/>
              <w:left w:val="single" w:sz="4" w:space="0" w:color="auto"/>
              <w:bottom w:val="single" w:sz="4" w:space="0" w:color="auto"/>
              <w:right w:val="single" w:sz="4" w:space="0" w:color="auto"/>
            </w:tcBorders>
          </w:tcPr>
          <w:p w14:paraId="2C2B58F5"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07A9C" w14:textId="77777777" w:rsidR="00933E27" w:rsidRDefault="00933E27" w:rsidP="00705B95">
            <w:pPr>
              <w:jc w:val="left"/>
              <w:rPr>
                <w:rFonts w:ascii="Calibri" w:eastAsia="MS Mincho" w:hAnsi="Calibri" w:cs="Calibri"/>
                <w:color w:val="000000"/>
              </w:rPr>
            </w:pPr>
          </w:p>
        </w:tc>
      </w:tr>
      <w:tr w:rsidR="00933E27" w14:paraId="297316EF" w14:textId="77777777" w:rsidTr="00705B95">
        <w:tc>
          <w:tcPr>
            <w:tcW w:w="1844" w:type="dxa"/>
            <w:tcBorders>
              <w:top w:val="single" w:sz="4" w:space="0" w:color="auto"/>
              <w:left w:val="single" w:sz="4" w:space="0" w:color="auto"/>
              <w:bottom w:val="single" w:sz="4" w:space="0" w:color="auto"/>
              <w:right w:val="single" w:sz="4" w:space="0" w:color="auto"/>
            </w:tcBorders>
          </w:tcPr>
          <w:p w14:paraId="7A2CDF3D"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7D214C" w14:textId="77777777" w:rsidR="00933E27" w:rsidRDefault="00933E27" w:rsidP="00705B95">
            <w:pPr>
              <w:jc w:val="left"/>
              <w:rPr>
                <w:rFonts w:ascii="Calibri" w:eastAsia="MS Mincho" w:hAnsi="Calibri" w:cs="Calibri"/>
                <w:color w:val="000000"/>
              </w:rPr>
            </w:pPr>
          </w:p>
        </w:tc>
      </w:tr>
      <w:tr w:rsidR="00933E27" w14:paraId="2093B7BD" w14:textId="77777777" w:rsidTr="00705B95">
        <w:tc>
          <w:tcPr>
            <w:tcW w:w="1844" w:type="dxa"/>
            <w:tcBorders>
              <w:top w:val="single" w:sz="4" w:space="0" w:color="auto"/>
              <w:left w:val="single" w:sz="4" w:space="0" w:color="auto"/>
              <w:bottom w:val="single" w:sz="4" w:space="0" w:color="auto"/>
              <w:right w:val="single" w:sz="4" w:space="0" w:color="auto"/>
            </w:tcBorders>
          </w:tcPr>
          <w:p w14:paraId="3F439CC0"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147FF" w14:textId="77777777" w:rsidR="00933E27" w:rsidRDefault="00933E27" w:rsidP="00705B95">
            <w:pPr>
              <w:jc w:val="left"/>
              <w:rPr>
                <w:rFonts w:ascii="Calibri" w:eastAsia="MS Mincho" w:hAnsi="Calibri" w:cs="Calibri"/>
                <w:color w:val="000000"/>
              </w:rPr>
            </w:pPr>
          </w:p>
        </w:tc>
      </w:tr>
      <w:tr w:rsidR="00933E27" w14:paraId="74E46443" w14:textId="77777777" w:rsidTr="00705B95">
        <w:tc>
          <w:tcPr>
            <w:tcW w:w="1844" w:type="dxa"/>
            <w:tcBorders>
              <w:top w:val="single" w:sz="4" w:space="0" w:color="auto"/>
              <w:left w:val="single" w:sz="4" w:space="0" w:color="auto"/>
              <w:bottom w:val="single" w:sz="4" w:space="0" w:color="auto"/>
              <w:right w:val="single" w:sz="4" w:space="0" w:color="auto"/>
            </w:tcBorders>
          </w:tcPr>
          <w:p w14:paraId="5DFC86AE"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23"/>
              <w:gridCol w:w="1172"/>
              <w:gridCol w:w="3263"/>
              <w:gridCol w:w="560"/>
              <w:gridCol w:w="497"/>
              <w:gridCol w:w="467"/>
              <w:gridCol w:w="1522"/>
              <w:gridCol w:w="547"/>
              <w:gridCol w:w="467"/>
              <w:gridCol w:w="467"/>
              <w:gridCol w:w="467"/>
              <w:gridCol w:w="7402"/>
              <w:gridCol w:w="1303"/>
            </w:tblGrid>
            <w:tr w:rsidR="001C157B" w:rsidRPr="00B64C94" w14:paraId="399E59F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18CE2B8"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E26F7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DDAA155"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6C452C"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1FA6763D"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5012C00D" w14:textId="77777777" w:rsidR="001C157B" w:rsidRPr="006C26D2" w:rsidRDefault="001C157B" w:rsidP="001C157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A5E8DE8" w14:textId="77777777" w:rsidR="001C157B" w:rsidRPr="00992A7C" w:rsidRDefault="001C157B" w:rsidP="001C157B">
                  <w:pPr>
                    <w:rPr>
                      <w:rFonts w:cs="Arial"/>
                      <w:strike/>
                      <w:color w:val="000000" w:themeColor="text1"/>
                      <w:sz w:val="18"/>
                      <w:szCs w:val="18"/>
                    </w:rPr>
                  </w:pPr>
                  <w:r w:rsidRPr="00992A7C">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1876FFA9" w14:textId="77777777" w:rsidR="001C157B" w:rsidRDefault="001C157B" w:rsidP="001C157B">
                  <w:pPr>
                    <w:pStyle w:val="TAL"/>
                    <w:rPr>
                      <w:rFonts w:eastAsia="MS Mincho" w:cs="Arial"/>
                      <w:color w:val="FF0000"/>
                      <w:szCs w:val="18"/>
                    </w:rPr>
                  </w:pPr>
                  <w:r w:rsidRPr="00992A7C">
                    <w:rPr>
                      <w:rFonts w:eastAsia="MS Mincho" w:cs="Arial"/>
                      <w:color w:val="FF0000"/>
                      <w:szCs w:val="18"/>
                    </w:rPr>
                    <w:t>2-53</w:t>
                  </w:r>
                </w:p>
                <w:p w14:paraId="283AABF8" w14:textId="77777777" w:rsidR="001C157B" w:rsidRPr="006C26D2" w:rsidRDefault="001C157B" w:rsidP="001C157B">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E41E0F" w14:textId="77777777" w:rsidR="001C157B" w:rsidRPr="006C26D2" w:rsidRDefault="001C157B" w:rsidP="001C157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6224E7"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E8AB5"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5F8C24F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E72B7BA"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FF238D"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3AEEB"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A26EB"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2 candidate value: {1,2, … 32}</w:t>
                  </w:r>
                </w:p>
                <w:p w14:paraId="6993CC07" w14:textId="77777777" w:rsidR="001C157B" w:rsidRPr="006C26D2" w:rsidRDefault="001C157B" w:rsidP="001C157B">
                  <w:pPr>
                    <w:pStyle w:val="TAL"/>
                    <w:rPr>
                      <w:rFonts w:cs="Arial"/>
                      <w:color w:val="000000" w:themeColor="text1"/>
                      <w:szCs w:val="18"/>
                    </w:rPr>
                  </w:pPr>
                </w:p>
                <w:p w14:paraId="66070D65"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3 candidate value: {1,2, … 32}</w:t>
                  </w:r>
                </w:p>
                <w:p w14:paraId="3799C843" w14:textId="77777777" w:rsidR="001C157B" w:rsidRPr="006C26D2" w:rsidRDefault="001C157B" w:rsidP="001C157B">
                  <w:pPr>
                    <w:pStyle w:val="TAL"/>
                    <w:rPr>
                      <w:rFonts w:cs="Arial"/>
                      <w:color w:val="000000" w:themeColor="text1"/>
                      <w:szCs w:val="18"/>
                    </w:rPr>
                  </w:pPr>
                </w:p>
                <w:p w14:paraId="21A493C0" w14:textId="77777777" w:rsidR="001C157B" w:rsidRPr="006C26D2" w:rsidRDefault="001C157B" w:rsidP="001C157B">
                  <w:pPr>
                    <w:pStyle w:val="TAL"/>
                    <w:rPr>
                      <w:rFonts w:cs="Arial"/>
                      <w:color w:val="000000" w:themeColor="text1"/>
                      <w:szCs w:val="18"/>
                      <w:highlight w:val="yellow"/>
                    </w:rPr>
                  </w:pPr>
                  <w:r w:rsidRPr="00992A7C">
                    <w:rPr>
                      <w:rFonts w:cs="Arial"/>
                      <w:strike/>
                      <w:color w:val="FF0000"/>
                      <w:szCs w:val="18"/>
                      <w:highlight w:val="yellow"/>
                    </w:rPr>
                    <w:t xml:space="preserve">[FFS: New component for downgrade antenna switching configurations or a new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992A7C">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1C4E552"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Optional with capability signalling</w:t>
                  </w:r>
                </w:p>
              </w:tc>
            </w:tr>
          </w:tbl>
          <w:p w14:paraId="3BC7A3D1" w14:textId="77777777" w:rsidR="00933E27" w:rsidRDefault="00933E27" w:rsidP="00705B95">
            <w:pPr>
              <w:jc w:val="left"/>
              <w:rPr>
                <w:rFonts w:ascii="Calibri" w:eastAsia="MS Mincho" w:hAnsi="Calibri" w:cs="Calibri"/>
                <w:color w:val="000000"/>
              </w:rPr>
            </w:pPr>
          </w:p>
        </w:tc>
      </w:tr>
      <w:tr w:rsidR="00933E27" w14:paraId="654E8D8E" w14:textId="77777777" w:rsidTr="00705B95">
        <w:tc>
          <w:tcPr>
            <w:tcW w:w="1844" w:type="dxa"/>
            <w:tcBorders>
              <w:top w:val="single" w:sz="4" w:space="0" w:color="auto"/>
              <w:left w:val="single" w:sz="4" w:space="0" w:color="auto"/>
              <w:bottom w:val="single" w:sz="4" w:space="0" w:color="auto"/>
              <w:right w:val="single" w:sz="4" w:space="0" w:color="auto"/>
            </w:tcBorders>
          </w:tcPr>
          <w:p w14:paraId="78E74849"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3"/>
              <w:gridCol w:w="1170"/>
              <w:gridCol w:w="3241"/>
              <w:gridCol w:w="556"/>
              <w:gridCol w:w="497"/>
              <w:gridCol w:w="467"/>
              <w:gridCol w:w="1516"/>
              <w:gridCol w:w="546"/>
              <w:gridCol w:w="467"/>
              <w:gridCol w:w="467"/>
              <w:gridCol w:w="467"/>
              <w:gridCol w:w="7443"/>
              <w:gridCol w:w="1299"/>
            </w:tblGrid>
            <w:tr w:rsidR="00B159EB" w:rsidRPr="00B64C94" w14:paraId="220897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355C09E"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BCB51A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084EDA"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3C603A5"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1E86B3ED"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0B13C8D" w14:textId="77777777" w:rsidR="00B159EB" w:rsidRPr="006C26D2" w:rsidRDefault="00B159EB" w:rsidP="00B159E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1A6CC292" w14:textId="77777777" w:rsidR="00B159EB" w:rsidRPr="006C26D2" w:rsidRDefault="00B159EB" w:rsidP="00B159EB">
                  <w:pPr>
                    <w:rPr>
                      <w:rFonts w:cs="Arial"/>
                      <w:color w:val="000000" w:themeColor="text1"/>
                      <w:sz w:val="18"/>
                      <w:szCs w:val="18"/>
                    </w:rPr>
                  </w:pPr>
                  <w:del w:id="988" w:author="Xueyuan Gao 高雪媛" w:date="2025-07-16T14:12:00Z">
                    <w:r w:rsidRPr="006C26D2" w:rsidDel="00CF35D8">
                      <w:rPr>
                        <w:rFonts w:eastAsia="Yu Mincho"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59710A3E" w14:textId="77777777" w:rsidR="00B159EB" w:rsidRPr="006C26D2" w:rsidRDefault="00B159EB" w:rsidP="00B159EB">
                  <w:pPr>
                    <w:pStyle w:val="TAL"/>
                    <w:rPr>
                      <w:rFonts w:eastAsia="MS Mincho" w:cs="Arial"/>
                      <w:color w:val="000000" w:themeColor="text1"/>
                      <w:szCs w:val="18"/>
                      <w:highlight w:val="yellow"/>
                    </w:rPr>
                  </w:pPr>
                  <w:del w:id="989"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0A2D6FF"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1ED2BF"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7C89F"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B28506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4A26F8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9DEA5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3999E"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991A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2 candidate value: {1,2, … 32}</w:t>
                  </w:r>
                </w:p>
                <w:p w14:paraId="65AC4407" w14:textId="77777777" w:rsidR="00B159EB" w:rsidRPr="006C26D2" w:rsidRDefault="00B159EB" w:rsidP="00B159EB">
                  <w:pPr>
                    <w:pStyle w:val="TAL"/>
                    <w:rPr>
                      <w:rFonts w:cs="Arial"/>
                      <w:color w:val="000000" w:themeColor="text1"/>
                      <w:szCs w:val="18"/>
                    </w:rPr>
                  </w:pPr>
                </w:p>
                <w:p w14:paraId="1CBAB9A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3 candidate value: {1,2, … 32}</w:t>
                  </w:r>
                </w:p>
                <w:p w14:paraId="42701D58" w14:textId="77777777" w:rsidR="00B159EB" w:rsidRPr="006C26D2" w:rsidRDefault="00B159EB" w:rsidP="00B159EB">
                  <w:pPr>
                    <w:pStyle w:val="TAL"/>
                    <w:rPr>
                      <w:rFonts w:cs="Arial"/>
                      <w:color w:val="000000" w:themeColor="text1"/>
                      <w:szCs w:val="18"/>
                    </w:rPr>
                  </w:pPr>
                </w:p>
                <w:p w14:paraId="62229A39" w14:textId="77777777" w:rsidR="00B159EB" w:rsidRPr="006C26D2" w:rsidRDefault="00B159EB" w:rsidP="00B159EB">
                  <w:pPr>
                    <w:pStyle w:val="TAL"/>
                    <w:rPr>
                      <w:rFonts w:cs="Arial"/>
                      <w:color w:val="000000" w:themeColor="text1"/>
                      <w:szCs w:val="18"/>
                      <w:highlight w:val="yellow"/>
                    </w:rPr>
                  </w:pPr>
                  <w:del w:id="990" w:author="Xueyuan Gao 高雪媛" w:date="2025-07-16T14:12:00Z">
                    <w:r w:rsidRPr="006C26D2" w:rsidDel="00CF35D8">
                      <w:rPr>
                        <w:rFonts w:cs="Arial"/>
                        <w:color w:val="000000" w:themeColor="text1"/>
                        <w:szCs w:val="18"/>
                        <w:highlight w:val="yellow"/>
                      </w:rPr>
                      <w:delText xml:space="preserve">[FFS: </w:delText>
                    </w:r>
                  </w:del>
                  <w:proofErr w:type="spellStart"/>
                  <w:ins w:id="991" w:author="Xueyuan Gao 高雪媛" w:date="2025-07-16T14:16:00Z">
                    <w:r>
                      <w:rPr>
                        <w:rFonts w:cs="Arial" w:hint="eastAsia"/>
                        <w:color w:val="000000" w:themeColor="text1"/>
                        <w:szCs w:val="18"/>
                        <w:highlight w:val="yellow"/>
                        <w:lang w:eastAsia="zh-CN"/>
                      </w:rPr>
                      <w:t>Note：</w:t>
                    </w:r>
                  </w:ins>
                  <w:r w:rsidRPr="006C26D2">
                    <w:rPr>
                      <w:rFonts w:cs="Arial"/>
                      <w:color w:val="000000" w:themeColor="text1"/>
                      <w:szCs w:val="18"/>
                      <w:highlight w:val="yellow"/>
                    </w:rPr>
                    <w:t>New</w:t>
                  </w:r>
                  <w:proofErr w:type="spellEnd"/>
                  <w:r w:rsidRPr="006C26D2">
                    <w:rPr>
                      <w:rFonts w:cs="Arial"/>
                      <w:color w:val="000000" w:themeColor="text1"/>
                      <w:szCs w:val="18"/>
                      <w:highlight w:val="yellow"/>
                    </w:rPr>
                    <w:t xml:space="preserve"> component for downgrade antenna switching configurations or a new 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del w:id="992" w:author="Xueyuan Gao 高雪媛" w:date="2025-07-16T14:12:00Z">
                    <w:r w:rsidRPr="006C26D2" w:rsidDel="00CF35D8">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483741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BCD1294" w14:textId="77777777" w:rsidR="00933E27" w:rsidRDefault="00933E27" w:rsidP="00705B95">
            <w:pPr>
              <w:jc w:val="left"/>
              <w:rPr>
                <w:rFonts w:ascii="Calibri" w:eastAsia="MS Mincho" w:hAnsi="Calibri" w:cs="Calibri"/>
                <w:color w:val="000000"/>
              </w:rPr>
            </w:pPr>
          </w:p>
        </w:tc>
      </w:tr>
      <w:tr w:rsidR="00933E27" w14:paraId="471F40AE" w14:textId="77777777" w:rsidTr="00705B95">
        <w:tc>
          <w:tcPr>
            <w:tcW w:w="1844" w:type="dxa"/>
            <w:tcBorders>
              <w:top w:val="single" w:sz="4" w:space="0" w:color="auto"/>
              <w:left w:val="single" w:sz="4" w:space="0" w:color="auto"/>
              <w:bottom w:val="single" w:sz="4" w:space="0" w:color="auto"/>
              <w:right w:val="single" w:sz="4" w:space="0" w:color="auto"/>
            </w:tcBorders>
          </w:tcPr>
          <w:p w14:paraId="11997FF8"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C83659"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 (3T6R Antenna switching), </w:t>
            </w:r>
          </w:p>
          <w:p w14:paraId="54D9AB07" w14:textId="77777777" w:rsidR="00007A52" w:rsidRDefault="00007A52">
            <w:pPr>
              <w:pStyle w:val="0Maintext"/>
              <w:numPr>
                <w:ilvl w:val="0"/>
                <w:numId w:val="25"/>
              </w:numPr>
              <w:spacing w:after="240" w:afterAutospacing="0"/>
              <w:ind w:left="480"/>
              <w:contextualSpacing/>
              <w:rPr>
                <w:lang w:eastAsia="ko-KR"/>
              </w:rPr>
            </w:pPr>
            <w:r>
              <w:rPr>
                <w:lang w:eastAsia="ko-KR"/>
              </w:rPr>
              <w:t>We think that either having new component for downgrade antenna switching configurations or having new note is fine. To align with the design for 3T3R, we slightly prefer to deleting component 4 and taking new note.</w:t>
            </w:r>
          </w:p>
          <w:p w14:paraId="6EA07C39" w14:textId="77777777" w:rsidR="0003439C" w:rsidRPr="0003439C" w:rsidRDefault="00007A52">
            <w:pPr>
              <w:pStyle w:val="0Maintext"/>
              <w:numPr>
                <w:ilvl w:val="0"/>
                <w:numId w:val="25"/>
              </w:numPr>
              <w:spacing w:after="240" w:afterAutospacing="0"/>
              <w:ind w:left="480"/>
              <w:contextualSpacing/>
              <w:rPr>
                <w:lang w:eastAsia="ko-KR"/>
              </w:rPr>
            </w:pPr>
            <w:r>
              <w:rPr>
                <w:rFonts w:hint="eastAsia"/>
                <w:lang w:eastAsia="ko-KR"/>
              </w:rPr>
              <w:t>F</w:t>
            </w:r>
            <w:r>
              <w:rPr>
                <w:lang w:eastAsia="ko-KR"/>
              </w:rPr>
              <w:t>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3"/>
              <w:gridCol w:w="1213"/>
              <w:gridCol w:w="3606"/>
              <w:gridCol w:w="451"/>
              <w:gridCol w:w="497"/>
              <w:gridCol w:w="467"/>
              <w:gridCol w:w="1618"/>
              <w:gridCol w:w="556"/>
              <w:gridCol w:w="467"/>
              <w:gridCol w:w="467"/>
              <w:gridCol w:w="467"/>
              <w:gridCol w:w="6938"/>
              <w:gridCol w:w="1367"/>
            </w:tblGrid>
            <w:tr w:rsidR="0003439C" w:rsidRPr="00D52084" w14:paraId="36F98AD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DCA8BF9" w14:textId="77777777" w:rsidR="0003439C" w:rsidRPr="0048086A"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E688D45" w14:textId="77777777" w:rsidR="0003439C" w:rsidRPr="0048086A"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59-3-3</w:t>
                  </w:r>
                </w:p>
              </w:tc>
              <w:tc>
                <w:tcPr>
                  <w:tcW w:w="0" w:type="auto"/>
                  <w:tcBorders>
                    <w:top w:val="single" w:sz="4" w:space="0" w:color="auto"/>
                    <w:left w:val="single" w:sz="4" w:space="0" w:color="auto"/>
                    <w:bottom w:val="single" w:sz="4" w:space="0" w:color="auto"/>
                    <w:right w:val="single" w:sz="4" w:space="0" w:color="auto"/>
                  </w:tcBorders>
                </w:tcPr>
                <w:p w14:paraId="0C008AA7"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0BD3E271" w14:textId="77777777" w:rsidR="0003439C" w:rsidRPr="00DF72E5" w:rsidRDefault="0003439C" w:rsidP="0003439C">
                  <w:pPr>
                    <w:pStyle w:val="TAL"/>
                    <w:rPr>
                      <w:rFonts w:eastAsia="MS Mincho"/>
                      <w:color w:val="000000"/>
                      <w:szCs w:val="18"/>
                    </w:rPr>
                  </w:pPr>
                  <w:r w:rsidRPr="00DF72E5">
                    <w:rPr>
                      <w:rFonts w:eastAsia="MS Mincho"/>
                      <w:color w:val="000000"/>
                      <w:szCs w:val="18"/>
                    </w:rPr>
                    <w:t>1. Support of 3T6R SRS Tx port switching with port 1003 disabled when 4 port SRS resources with port 1003 disabled are configured to the UE</w:t>
                  </w:r>
                </w:p>
                <w:p w14:paraId="5AA2BE40" w14:textId="77777777" w:rsidR="0003439C" w:rsidRPr="00DF72E5" w:rsidRDefault="0003439C" w:rsidP="0003439C">
                  <w:pPr>
                    <w:pStyle w:val="TAL"/>
                    <w:rPr>
                      <w:rFonts w:eastAsia="MS Mincho"/>
                      <w:color w:val="000000"/>
                      <w:szCs w:val="18"/>
                    </w:rPr>
                  </w:pPr>
                  <w:r w:rsidRPr="00DF72E5">
                    <w:rPr>
                      <w:rFonts w:eastAsia="MS Mincho"/>
                      <w:color w:val="000000"/>
                      <w:szCs w:val="18"/>
                    </w:rPr>
                    <w:t>2. Report the entry number of the first-listed band with UL in the band combination that affects this DL</w:t>
                  </w:r>
                </w:p>
                <w:p w14:paraId="306975BE" w14:textId="77777777" w:rsidR="0003439C" w:rsidRPr="00DF72E5" w:rsidRDefault="0003439C" w:rsidP="0003439C">
                  <w:pPr>
                    <w:rPr>
                      <w:rFonts w:eastAsia="MS Mincho" w:cs="Arial"/>
                      <w:color w:val="000000"/>
                      <w:sz w:val="18"/>
                      <w:szCs w:val="18"/>
                      <w:lang w:val="en-GB"/>
                    </w:rPr>
                  </w:pPr>
                  <w:r w:rsidRPr="00DF72E5">
                    <w:rPr>
                      <w:rFonts w:eastAsia="MS Mincho" w:cs="Arial"/>
                      <w:color w:val="000000"/>
                      <w:sz w:val="18"/>
                      <w:szCs w:val="18"/>
                      <w:lang w:val="en-GB"/>
                    </w:rPr>
                    <w:t>3. Report the entry number of the first-listed band with UL in the band combination that switches together with this UL</w:t>
                  </w:r>
                </w:p>
                <w:p w14:paraId="58D6C15B" w14:textId="77777777" w:rsidR="0003439C" w:rsidRPr="00DD5FBB" w:rsidRDefault="0003439C" w:rsidP="0003439C">
                  <w:pPr>
                    <w:keepNext/>
                    <w:keepLines/>
                    <w:spacing w:after="0" w:line="240" w:lineRule="auto"/>
                    <w:rPr>
                      <w:rFonts w:eastAsia="MS Mincho" w:cs="Arial"/>
                      <w:strike/>
                      <w:color w:val="000000"/>
                      <w:sz w:val="18"/>
                      <w:szCs w:val="18"/>
                      <w:lang w:val="en-GB"/>
                    </w:rPr>
                  </w:pPr>
                  <w:r w:rsidRPr="00DD5FBB">
                    <w:rPr>
                      <w:rFonts w:eastAsia="MS Mincho" w:cs="Arial"/>
                      <w:strike/>
                      <w:color w:val="FF0000"/>
                      <w:sz w:val="18"/>
                      <w:szCs w:val="18"/>
                      <w:highlight w:val="yellow"/>
                      <w:lang w:val="en-GB"/>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41C496E7" w14:textId="77777777" w:rsidR="0003439C" w:rsidRPr="00D52084" w:rsidRDefault="0003439C" w:rsidP="0003439C">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2DDDE367"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469A4D6"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E564FB"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5FD6B7"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51BCE2AD"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50E987"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1BC259"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FBB629" w14:textId="77777777" w:rsidR="0003439C" w:rsidRPr="00DF72E5" w:rsidRDefault="0003439C" w:rsidP="0003439C">
                  <w:pPr>
                    <w:pStyle w:val="TAL"/>
                    <w:rPr>
                      <w:rFonts w:eastAsia="MS Mincho"/>
                      <w:color w:val="000000"/>
                      <w:szCs w:val="18"/>
                    </w:rPr>
                  </w:pPr>
                  <w:r w:rsidRPr="00DF72E5">
                    <w:rPr>
                      <w:rFonts w:eastAsia="MS Mincho"/>
                      <w:color w:val="000000"/>
                      <w:szCs w:val="18"/>
                    </w:rPr>
                    <w:t>Component 2 candidate value: {1,2, … 32}</w:t>
                  </w:r>
                </w:p>
                <w:p w14:paraId="2B88170A" w14:textId="77777777" w:rsidR="0003439C" w:rsidRPr="00DF72E5" w:rsidRDefault="0003439C" w:rsidP="0003439C">
                  <w:pPr>
                    <w:pStyle w:val="TAL"/>
                    <w:rPr>
                      <w:rFonts w:eastAsia="MS Mincho"/>
                      <w:color w:val="000000"/>
                      <w:szCs w:val="18"/>
                    </w:rPr>
                  </w:pPr>
                </w:p>
                <w:p w14:paraId="1EE8B3CD" w14:textId="77777777" w:rsidR="0003439C" w:rsidRPr="00DF72E5" w:rsidRDefault="0003439C" w:rsidP="0003439C">
                  <w:pPr>
                    <w:pStyle w:val="TAL"/>
                    <w:rPr>
                      <w:rFonts w:eastAsia="MS Mincho"/>
                      <w:color w:val="000000"/>
                      <w:szCs w:val="18"/>
                    </w:rPr>
                  </w:pPr>
                  <w:r w:rsidRPr="00DF72E5">
                    <w:rPr>
                      <w:rFonts w:eastAsia="MS Mincho"/>
                      <w:color w:val="000000"/>
                      <w:szCs w:val="18"/>
                    </w:rPr>
                    <w:t>Component 3 candidate value: {1,2, … 32}</w:t>
                  </w:r>
                </w:p>
                <w:p w14:paraId="604678CB" w14:textId="77777777" w:rsidR="0003439C" w:rsidRPr="00DF72E5" w:rsidRDefault="0003439C" w:rsidP="0003439C">
                  <w:pPr>
                    <w:pStyle w:val="TAL"/>
                    <w:rPr>
                      <w:rFonts w:eastAsia="MS Mincho"/>
                      <w:color w:val="000000"/>
                      <w:szCs w:val="18"/>
                    </w:rPr>
                  </w:pPr>
                </w:p>
                <w:p w14:paraId="0A94DBDE" w14:textId="77777777" w:rsidR="0003439C" w:rsidRDefault="0003439C" w:rsidP="0003439C">
                  <w:pPr>
                    <w:keepNext/>
                    <w:keepLines/>
                    <w:spacing w:after="0" w:line="240" w:lineRule="auto"/>
                    <w:rPr>
                      <w:rFonts w:eastAsia="MS Mincho" w:cs="Arial"/>
                      <w:strike/>
                      <w:color w:val="FF0000"/>
                      <w:sz w:val="18"/>
                      <w:szCs w:val="18"/>
                      <w:highlight w:val="yellow"/>
                      <w:lang w:val="en-GB"/>
                    </w:rPr>
                  </w:pPr>
                  <w:r w:rsidRPr="00DD5FBB">
                    <w:rPr>
                      <w:rFonts w:eastAsia="MS Mincho" w:cs="Arial"/>
                      <w:strike/>
                      <w:color w:val="FF0000"/>
                      <w:sz w:val="18"/>
                      <w:szCs w:val="18"/>
                      <w:highlight w:val="yellow"/>
                      <w:lang w:val="en-GB"/>
                    </w:rPr>
                    <w:t xml:space="preserve">[FFS: New component for downgrade antenna switching configurations or a new </w:t>
                  </w:r>
                </w:p>
                <w:p w14:paraId="0BC37824" w14:textId="77777777" w:rsidR="0003439C" w:rsidRPr="00D52084" w:rsidRDefault="0003439C" w:rsidP="0003439C">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 xml:space="preserve">Note: This UE feature can be signalled together with srs-AntennaSwitching8T8R-r18, srs-AntennaSwitchingBeyond4RX-r17, supportedSRS-TxPortSwitch-v1610, or </w:t>
                  </w:r>
                  <w:proofErr w:type="spellStart"/>
                  <w:r w:rsidRPr="00DD5FBB">
                    <w:rPr>
                      <w:rFonts w:eastAsia="MS Mincho" w:cs="Arial"/>
                      <w:color w:val="FF0000"/>
                      <w:sz w:val="18"/>
                      <w:szCs w:val="18"/>
                      <w:highlight w:val="yellow"/>
                      <w:lang w:val="en-GB"/>
                    </w:rPr>
                    <w:t>supportedSRS-TxPortSwitch</w:t>
                  </w:r>
                  <w:proofErr w:type="spellEnd"/>
                  <w:r w:rsidRPr="00DD5FBB">
                    <w:rPr>
                      <w:rFonts w:eastAsia="MS Mincho" w:cs="Arial"/>
                      <w:color w:val="FF0000"/>
                      <w:sz w:val="18"/>
                      <w:szCs w:val="18"/>
                      <w:highlight w:val="yellow"/>
                      <w:lang w:val="en-GB"/>
                    </w:rPr>
                    <w:t xml:space="preserve"> to indicate SRS antenna switching downgrading capability for a UE with 4Rx, 6Rx or 8Rx.</w:t>
                  </w:r>
                  <w:r w:rsidRPr="00DD5FBB">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4E4C229"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Optional with capability signalling</w:t>
                  </w:r>
                </w:p>
              </w:tc>
            </w:tr>
          </w:tbl>
          <w:p w14:paraId="48CEF87A" w14:textId="2C6D0D35" w:rsidR="00933E27" w:rsidRPr="0003439C" w:rsidRDefault="00933E27">
            <w:pPr>
              <w:pStyle w:val="0Maintext"/>
              <w:numPr>
                <w:ilvl w:val="0"/>
                <w:numId w:val="25"/>
              </w:numPr>
              <w:spacing w:after="240" w:afterAutospacing="0"/>
              <w:ind w:left="480"/>
              <w:contextualSpacing/>
              <w:rPr>
                <w:lang w:eastAsia="ko-KR"/>
              </w:rPr>
            </w:pPr>
          </w:p>
        </w:tc>
      </w:tr>
      <w:tr w:rsidR="00933E27" w14:paraId="19F3A80B" w14:textId="77777777" w:rsidTr="00705B95">
        <w:tc>
          <w:tcPr>
            <w:tcW w:w="1844" w:type="dxa"/>
            <w:tcBorders>
              <w:top w:val="single" w:sz="4" w:space="0" w:color="auto"/>
              <w:left w:val="single" w:sz="4" w:space="0" w:color="auto"/>
              <w:bottom w:val="single" w:sz="4" w:space="0" w:color="auto"/>
              <w:right w:val="single" w:sz="4" w:space="0" w:color="auto"/>
            </w:tcBorders>
          </w:tcPr>
          <w:p w14:paraId="15011D51"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CF9D34"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For the 3T6R antenna switching capability, it remains FFS whether to introduce a new component to represent downgrading options or to signal 3T6R capability with legacy antenna switching mechanisms. Additionally, in RAN1#120-bis, a new component, i.e., Component 4, was placed under FFS. This component is intended to indicate that 3T6R antenna switching can serve as downgraded configurations of 4T8R.</w:t>
            </w:r>
          </w:p>
          <w:p w14:paraId="0FCEA8CA"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 xml:space="preserve">Firstly, Component 4 and the accompanying note appear redundant, as both aim to define associated antenna switching capabilities reportable under the 3T6R framework. Secondly, given the current lack of consensus on how to represent associated antenna switching capabilities for 3T6R, we propose defining an explicit set of such capabilities within Component 1. This set includes {t1r1, t2r2, t1r2, t3r3, t2r4, t1r4, t2r6, t1r6, t3r6}, aligning with the Rel-17 antenna switching capability (i.e., FG 23-8-3). In this approach, the UE reports its supported combinations from the predefined set using a bitmap, and the network configures one of the reported </w:t>
            </w:r>
            <w:proofErr w:type="gramStart"/>
            <w:r w:rsidRPr="00DD1308">
              <w:rPr>
                <w:rFonts w:cs="Arial"/>
                <w:lang w:eastAsia="zh-CN"/>
              </w:rPr>
              <w:t>antenna</w:t>
            </w:r>
            <w:proofErr w:type="gramEnd"/>
            <w:r w:rsidRPr="00DD1308">
              <w:rPr>
                <w:rFonts w:cs="Arial"/>
                <w:lang w:eastAsia="zh-CN"/>
              </w:rPr>
              <w:t xml:space="preserve"> switching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44"/>
              <w:gridCol w:w="1322"/>
              <w:gridCol w:w="5071"/>
              <w:gridCol w:w="12222"/>
            </w:tblGrid>
            <w:tr w:rsidR="00612BAA" w:rsidRPr="00DD1308" w14:paraId="4AC1C511" w14:textId="77777777" w:rsidTr="00612BAA">
              <w:trPr>
                <w:trHeight w:val="20"/>
              </w:trPr>
              <w:tc>
                <w:tcPr>
                  <w:tcW w:w="0" w:type="auto"/>
                  <w:tcBorders>
                    <w:top w:val="single" w:sz="4" w:space="0" w:color="auto"/>
                    <w:left w:val="single" w:sz="4" w:space="0" w:color="auto"/>
                    <w:bottom w:val="single" w:sz="4" w:space="0" w:color="auto"/>
                    <w:right w:val="single" w:sz="4" w:space="0" w:color="auto"/>
                  </w:tcBorders>
                </w:tcPr>
                <w:p w14:paraId="062DF925" w14:textId="77777777" w:rsidR="00612BAA" w:rsidRPr="00DD1308" w:rsidRDefault="00612BAA" w:rsidP="00612BAA">
                  <w:pPr>
                    <w:keepNext/>
                    <w:keepLines/>
                    <w:spacing w:after="0"/>
                    <w:rPr>
                      <w:rFonts w:eastAsia="MS Mincho" w:cs="Arial"/>
                      <w:color w:val="000000" w:themeColor="text1"/>
                      <w:sz w:val="16"/>
                      <w:szCs w:val="16"/>
                      <w:lang w:val="x-none" w:eastAsia="x-none"/>
                    </w:rPr>
                  </w:pPr>
                  <w:r w:rsidRPr="00DD1308">
                    <w:rPr>
                      <w:rFonts w:cs="Arial"/>
                      <w:color w:val="000000" w:themeColor="text1"/>
                      <w:sz w:val="16"/>
                      <w:szCs w:val="16"/>
                      <w:lang w:val="x-none"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CBBB6EA" w14:textId="77777777" w:rsidR="00612BAA" w:rsidRPr="00DD1308" w:rsidRDefault="00612BAA" w:rsidP="00612BAA">
                  <w:pPr>
                    <w:keepNext/>
                    <w:keepLines/>
                    <w:spacing w:after="0"/>
                    <w:rPr>
                      <w:rFonts w:eastAsia="MS Mincho" w:cs="Arial"/>
                      <w:color w:val="000000" w:themeColor="text1"/>
                      <w:sz w:val="16"/>
                      <w:szCs w:val="16"/>
                      <w:lang w:val="x-none" w:eastAsia="x-none"/>
                    </w:rPr>
                  </w:pPr>
                  <w:r w:rsidRPr="00DD1308">
                    <w:rPr>
                      <w:rFonts w:eastAsia="MS Mincho" w:cs="Arial"/>
                      <w:color w:val="000000" w:themeColor="text1"/>
                      <w:sz w:val="16"/>
                      <w:szCs w:val="16"/>
                      <w:lang w:val="x-none" w:eastAsia="x-none"/>
                    </w:rPr>
                    <w:t>59-3-3</w:t>
                  </w:r>
                </w:p>
              </w:tc>
              <w:tc>
                <w:tcPr>
                  <w:tcW w:w="0" w:type="auto"/>
                  <w:tcBorders>
                    <w:top w:val="single" w:sz="4" w:space="0" w:color="auto"/>
                    <w:left w:val="single" w:sz="4" w:space="0" w:color="auto"/>
                    <w:bottom w:val="single" w:sz="4" w:space="0" w:color="auto"/>
                    <w:right w:val="single" w:sz="4" w:space="0" w:color="auto"/>
                  </w:tcBorders>
                </w:tcPr>
                <w:p w14:paraId="38650ADF" w14:textId="77777777" w:rsidR="00612BAA" w:rsidRPr="00DD1308" w:rsidRDefault="00612BAA" w:rsidP="00612BAA">
                  <w:pPr>
                    <w:keepNext/>
                    <w:keepLines/>
                    <w:spacing w:after="0"/>
                    <w:rPr>
                      <w:rFonts w:cs="Arial"/>
                      <w:color w:val="000000" w:themeColor="text1"/>
                      <w:sz w:val="16"/>
                      <w:szCs w:val="16"/>
                      <w:lang w:val="x-none" w:eastAsia="zh-CN"/>
                    </w:rPr>
                  </w:pPr>
                  <w:r w:rsidRPr="00DD1308">
                    <w:rPr>
                      <w:rFonts w:cs="Arial"/>
                      <w:color w:val="000000" w:themeColor="text1"/>
                      <w:sz w:val="16"/>
                      <w:szCs w:val="16"/>
                      <w:lang w:val="x-none" w:eastAsia="x-none"/>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75EDB04" w14:textId="77777777" w:rsidR="00612BAA" w:rsidRPr="00DD1308" w:rsidRDefault="00612BAA" w:rsidP="00612BAA">
                  <w:pPr>
                    <w:keepNext/>
                    <w:keepLines/>
                    <w:spacing w:after="0" w:line="240" w:lineRule="auto"/>
                    <w:rPr>
                      <w:rFonts w:eastAsia="Yu Mincho" w:cs="Arial"/>
                      <w:sz w:val="16"/>
                      <w:szCs w:val="16"/>
                      <w:lang w:val="en-GB"/>
                    </w:rPr>
                  </w:pPr>
                  <w:r w:rsidRPr="00DD1308">
                    <w:rPr>
                      <w:rFonts w:eastAsia="Yu Mincho" w:cs="Arial"/>
                      <w:sz w:val="16"/>
                      <w:szCs w:val="16"/>
                      <w:lang w:val="en-GB"/>
                    </w:rPr>
                    <w:t xml:space="preserve">1. Support of </w:t>
                  </w:r>
                  <w:r w:rsidRPr="00DD1308">
                    <w:rPr>
                      <w:rFonts w:eastAsia="Yu Mincho" w:cs="Arial"/>
                      <w:sz w:val="16"/>
                      <w:szCs w:val="16"/>
                    </w:rPr>
                    <w:t xml:space="preserve">3T6R </w:t>
                  </w:r>
                  <w:r w:rsidRPr="00DD1308">
                    <w:rPr>
                      <w:rFonts w:eastAsia="Yu Mincho" w:cs="Arial"/>
                      <w:sz w:val="16"/>
                      <w:szCs w:val="16"/>
                      <w:lang w:val="en-GB"/>
                    </w:rPr>
                    <w:t>SRS Tx port switching with port 1003 disabled when 4 port SRS resources with port 1003 disabled are configured to the UE</w:t>
                  </w:r>
                </w:p>
                <w:p w14:paraId="2D04DF4D" w14:textId="77777777" w:rsidR="00612BAA" w:rsidRPr="00DD1308" w:rsidRDefault="00612BAA" w:rsidP="00612BAA">
                  <w:pPr>
                    <w:keepNext/>
                    <w:keepLines/>
                    <w:spacing w:after="0" w:line="240" w:lineRule="auto"/>
                    <w:rPr>
                      <w:rFonts w:eastAsia="Yu Mincho" w:cs="Arial"/>
                      <w:sz w:val="16"/>
                      <w:szCs w:val="16"/>
                      <w:lang w:val="en-GB"/>
                    </w:rPr>
                  </w:pPr>
                </w:p>
                <w:p w14:paraId="2EF76551" w14:textId="77777777" w:rsidR="00612BAA" w:rsidRPr="00DD1308" w:rsidRDefault="00612BAA" w:rsidP="00612BAA">
                  <w:pPr>
                    <w:keepNext/>
                    <w:keepLines/>
                    <w:spacing w:after="0" w:line="240" w:lineRule="auto"/>
                    <w:rPr>
                      <w:rFonts w:eastAsia="Yu Mincho" w:cs="Arial"/>
                      <w:sz w:val="16"/>
                      <w:szCs w:val="16"/>
                      <w:lang w:val="en-GB"/>
                    </w:rPr>
                  </w:pPr>
                  <w:r w:rsidRPr="00DD1308">
                    <w:rPr>
                      <w:rFonts w:eastAsia="Yu Mincho" w:cs="Arial"/>
                      <w:sz w:val="16"/>
                      <w:szCs w:val="16"/>
                      <w:lang w:val="en-GB"/>
                    </w:rPr>
                    <w:t>2. Report the entry number of the first-listed band with UL in the band combination that affects this DL</w:t>
                  </w:r>
                </w:p>
                <w:p w14:paraId="63F68DD2" w14:textId="77777777" w:rsidR="00612BAA" w:rsidRPr="00DD1308" w:rsidRDefault="00612BAA" w:rsidP="00612BAA">
                  <w:pPr>
                    <w:keepNext/>
                    <w:keepLines/>
                    <w:spacing w:after="0" w:line="240" w:lineRule="auto"/>
                    <w:rPr>
                      <w:rFonts w:eastAsia="Yu Mincho" w:cs="Arial"/>
                      <w:sz w:val="16"/>
                      <w:szCs w:val="16"/>
                      <w:lang w:val="en-GB"/>
                    </w:rPr>
                  </w:pPr>
                </w:p>
                <w:p w14:paraId="04AB9061" w14:textId="77777777" w:rsidR="00612BAA" w:rsidRPr="00DD1308" w:rsidRDefault="00612BAA" w:rsidP="00612BAA">
                  <w:pPr>
                    <w:rPr>
                      <w:rFonts w:eastAsia="Yu Mincho" w:cs="Arial"/>
                      <w:sz w:val="16"/>
                      <w:szCs w:val="16"/>
                      <w:lang w:val="en-GB" w:eastAsia="ja-JP"/>
                    </w:rPr>
                  </w:pPr>
                  <w:r w:rsidRPr="00DD1308">
                    <w:rPr>
                      <w:rFonts w:eastAsia="Yu Mincho" w:cs="Arial"/>
                      <w:sz w:val="16"/>
                      <w:szCs w:val="16"/>
                      <w:lang w:val="en-GB" w:eastAsia="ja-JP"/>
                    </w:rPr>
                    <w:t>3. Report the entry number of the first-listed band with UL in the band combination that switches together with this UL</w:t>
                  </w:r>
                </w:p>
                <w:p w14:paraId="44CE799B" w14:textId="77777777" w:rsidR="00612BAA" w:rsidRPr="00DD1308" w:rsidRDefault="00612BAA" w:rsidP="00612BAA">
                  <w:pPr>
                    <w:rPr>
                      <w:rFonts w:cs="Arial"/>
                      <w:strike/>
                      <w:sz w:val="16"/>
                      <w:szCs w:val="16"/>
                    </w:rPr>
                  </w:pPr>
                  <w:r w:rsidRPr="00DD1308">
                    <w:rPr>
                      <w:rFonts w:eastAsia="Yu Mincho" w:cs="Arial" w:hint="eastAsia"/>
                      <w:strike/>
                      <w:sz w:val="16"/>
                      <w:szCs w:val="16"/>
                      <w:highlight w:val="yellow"/>
                      <w:lang w:eastAsia="ja-JP"/>
                    </w:rPr>
                    <w:t>[</w:t>
                  </w:r>
                  <w:r w:rsidRPr="00DD1308">
                    <w:rPr>
                      <w:rFonts w:cs="Arial"/>
                      <w:strike/>
                      <w:sz w:val="16"/>
                      <w:szCs w:val="16"/>
                      <w:highlight w:val="yellow"/>
                    </w:rPr>
                    <w:t>4. Support of 3T</w:t>
                  </w:r>
                  <w:r w:rsidRPr="00DD1308">
                    <w:rPr>
                      <w:rFonts w:eastAsia="Yu Mincho" w:cs="Arial" w:hint="eastAsia"/>
                      <w:strike/>
                      <w:sz w:val="16"/>
                      <w:szCs w:val="16"/>
                      <w:highlight w:val="yellow"/>
                      <w:lang w:eastAsia="ja-JP"/>
                    </w:rPr>
                    <w:t>6</w:t>
                  </w:r>
                  <w:r w:rsidRPr="00DD1308">
                    <w:rPr>
                      <w:rFonts w:cs="Arial"/>
                      <w:strike/>
                      <w:sz w:val="16"/>
                      <w:szCs w:val="16"/>
                      <w:highlight w:val="yellow"/>
                    </w:rPr>
                    <w:t xml:space="preserve">R antenna switching configuration(s) as an allowing downgrading configuration of </w:t>
                  </w:r>
                  <w:r w:rsidRPr="00DD1308">
                    <w:rPr>
                      <w:rFonts w:eastAsia="Yu Mincho" w:cs="Arial" w:hint="eastAsia"/>
                      <w:strike/>
                      <w:sz w:val="16"/>
                      <w:szCs w:val="16"/>
                      <w:highlight w:val="yellow"/>
                      <w:lang w:eastAsia="ja-JP"/>
                    </w:rPr>
                    <w:t>4T8R]</w:t>
                  </w:r>
                </w:p>
              </w:tc>
              <w:tc>
                <w:tcPr>
                  <w:tcW w:w="0" w:type="auto"/>
                  <w:tcBorders>
                    <w:top w:val="single" w:sz="4" w:space="0" w:color="auto"/>
                    <w:left w:val="single" w:sz="4" w:space="0" w:color="auto"/>
                    <w:bottom w:val="single" w:sz="4" w:space="0" w:color="auto"/>
                    <w:right w:val="single" w:sz="4" w:space="0" w:color="auto"/>
                  </w:tcBorders>
                </w:tcPr>
                <w:p w14:paraId="401C1B21" w14:textId="77777777" w:rsidR="00612BAA" w:rsidRPr="00DD1308" w:rsidRDefault="00612BAA" w:rsidP="00612BAA">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highlight w:val="cyan"/>
                      <w:lang w:eastAsia="en-GB"/>
                    </w:rPr>
                    <w:t>Component 1 candidate values: a combination from the set {t1r1, t2r2, t1r2, t3r3, t2r4, t1r4, t2r6, t1r6, t3r6}</w:t>
                  </w:r>
                  <w:r w:rsidRPr="00DD1308">
                    <w:rPr>
                      <w:rFonts w:eastAsia="MS Mincho" w:cs="Arial"/>
                      <w:color w:val="000000"/>
                      <w:sz w:val="16"/>
                      <w:szCs w:val="16"/>
                      <w:lang w:eastAsia="en-GB"/>
                    </w:rPr>
                    <w:t xml:space="preserve"> </w:t>
                  </w:r>
                </w:p>
                <w:p w14:paraId="1149A971" w14:textId="77777777" w:rsidR="00612BAA" w:rsidRPr="00DD1308" w:rsidRDefault="00612BAA" w:rsidP="00612BAA">
                  <w:pPr>
                    <w:keepNext/>
                    <w:keepLines/>
                    <w:spacing w:after="0" w:line="240" w:lineRule="auto"/>
                    <w:rPr>
                      <w:rFonts w:eastAsia="SimSun" w:cs="Arial"/>
                      <w:color w:val="000000"/>
                      <w:sz w:val="16"/>
                      <w:szCs w:val="16"/>
                      <w:lang w:val="en-GB"/>
                    </w:rPr>
                  </w:pPr>
                </w:p>
                <w:p w14:paraId="51F60F7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2 candidate value: {1,2, … 32}</w:t>
                  </w:r>
                </w:p>
                <w:p w14:paraId="67BC4A01" w14:textId="77777777" w:rsidR="00612BAA" w:rsidRPr="00DD1308" w:rsidRDefault="00612BAA" w:rsidP="00612BAA">
                  <w:pPr>
                    <w:keepNext/>
                    <w:keepLines/>
                    <w:spacing w:after="0" w:line="240" w:lineRule="auto"/>
                    <w:rPr>
                      <w:rFonts w:eastAsia="SimSun" w:cs="Arial"/>
                      <w:color w:val="000000"/>
                      <w:sz w:val="16"/>
                      <w:szCs w:val="16"/>
                      <w:lang w:val="en-GB"/>
                    </w:rPr>
                  </w:pPr>
                </w:p>
                <w:p w14:paraId="3D6FF94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3 candidate value: {1,2, … 32}</w:t>
                  </w:r>
                </w:p>
                <w:p w14:paraId="0BBB0EBC" w14:textId="77777777" w:rsidR="00612BAA" w:rsidRPr="00DD1308" w:rsidRDefault="00612BAA" w:rsidP="00612BAA">
                  <w:pPr>
                    <w:keepNext/>
                    <w:keepLines/>
                    <w:spacing w:after="0" w:line="240" w:lineRule="auto"/>
                    <w:rPr>
                      <w:rFonts w:eastAsia="SimSun" w:cs="Arial"/>
                      <w:color w:val="000000"/>
                      <w:sz w:val="16"/>
                      <w:szCs w:val="16"/>
                      <w:lang w:val="en-GB"/>
                    </w:rPr>
                  </w:pPr>
                </w:p>
                <w:p w14:paraId="2230F207" w14:textId="77777777" w:rsidR="00612BAA" w:rsidRPr="00DD1308" w:rsidRDefault="00612BAA" w:rsidP="00612BAA">
                  <w:pPr>
                    <w:keepNext/>
                    <w:keepLines/>
                    <w:spacing w:after="0" w:line="240" w:lineRule="auto"/>
                    <w:rPr>
                      <w:rFonts w:eastAsia="SimSun" w:cs="Arial"/>
                      <w:strike/>
                      <w:color w:val="000000"/>
                      <w:sz w:val="16"/>
                      <w:szCs w:val="16"/>
                      <w:lang w:val="en-GB"/>
                    </w:rPr>
                  </w:pPr>
                  <w:r w:rsidRPr="00DD1308">
                    <w:rPr>
                      <w:rFonts w:cs="Arial"/>
                      <w:strike/>
                      <w:sz w:val="16"/>
                      <w:szCs w:val="16"/>
                      <w:highlight w:val="yellow"/>
                    </w:rPr>
                    <w:t>[FFS: New component for downgrade antenna switching configurations or a new</w:t>
                  </w:r>
                  <w:r w:rsidRPr="00DD1308">
                    <w:rPr>
                      <w:rFonts w:cs="Arial"/>
                      <w:strike/>
                      <w:color w:val="FF0000"/>
                      <w:sz w:val="16"/>
                      <w:szCs w:val="16"/>
                      <w:highlight w:val="yellow"/>
                    </w:rPr>
                    <w:t xml:space="preserve"> </w:t>
                  </w:r>
                  <w:r w:rsidRPr="00DD1308">
                    <w:rPr>
                      <w:rFonts w:cs="Arial"/>
                      <w:strike/>
                      <w:color w:val="000000"/>
                      <w:sz w:val="16"/>
                      <w:szCs w:val="16"/>
                      <w:highlight w:val="yellow"/>
                    </w:rPr>
                    <w:t xml:space="preserve">Note: This UE feature can be </w:t>
                  </w:r>
                  <w:proofErr w:type="spellStart"/>
                  <w:r w:rsidRPr="00DD1308">
                    <w:rPr>
                      <w:rFonts w:cs="Arial"/>
                      <w:strike/>
                      <w:color w:val="000000"/>
                      <w:sz w:val="16"/>
                      <w:szCs w:val="16"/>
                      <w:highlight w:val="yellow"/>
                    </w:rPr>
                    <w:t>signalled</w:t>
                  </w:r>
                  <w:proofErr w:type="spellEnd"/>
                  <w:r w:rsidRPr="00DD1308">
                    <w:rPr>
                      <w:rFonts w:cs="Arial"/>
                      <w:strike/>
                      <w:color w:val="000000"/>
                      <w:sz w:val="16"/>
                      <w:szCs w:val="16"/>
                      <w:highlight w:val="yellow"/>
                    </w:rPr>
                    <w:t xml:space="preserve"> together with srs-AntennaSwitching8T8R-r18, srs-AntennaSwitchingBeyond4RX-r17, supportedSRS-TxPortSwitch-v1610, or </w:t>
                  </w:r>
                  <w:proofErr w:type="spellStart"/>
                  <w:r w:rsidRPr="00DD1308">
                    <w:rPr>
                      <w:rFonts w:cs="Arial"/>
                      <w:strike/>
                      <w:color w:val="000000"/>
                      <w:sz w:val="16"/>
                      <w:szCs w:val="16"/>
                      <w:highlight w:val="yellow"/>
                    </w:rPr>
                    <w:t>supportedSRS-TxPortSwitch</w:t>
                  </w:r>
                  <w:proofErr w:type="spellEnd"/>
                  <w:r w:rsidRPr="00DD1308">
                    <w:rPr>
                      <w:rFonts w:cs="Arial"/>
                      <w:strike/>
                      <w:color w:val="000000"/>
                      <w:sz w:val="16"/>
                      <w:szCs w:val="16"/>
                      <w:highlight w:val="yellow"/>
                    </w:rPr>
                    <w:t xml:space="preserve"> to indicate SRS antenna switching downgrading capability for a UE with 4Rx, 6Rx or 8R</w:t>
                  </w:r>
                  <w:r w:rsidRPr="00DD1308">
                    <w:rPr>
                      <w:rFonts w:cs="Arial"/>
                      <w:strike/>
                      <w:sz w:val="16"/>
                      <w:szCs w:val="16"/>
                      <w:highlight w:val="yellow"/>
                    </w:rPr>
                    <w:t>x.]</w:t>
                  </w:r>
                </w:p>
              </w:tc>
            </w:tr>
          </w:tbl>
          <w:p w14:paraId="06B204CE" w14:textId="77777777" w:rsidR="00612BAA" w:rsidRPr="00DD1308" w:rsidRDefault="00612BAA" w:rsidP="00612BAA">
            <w:pPr>
              <w:keepLines/>
              <w:tabs>
                <w:tab w:val="center" w:pos="4536"/>
                <w:tab w:val="right" w:pos="9072"/>
              </w:tabs>
              <w:rPr>
                <w:rFonts w:cs="Arial"/>
                <w:noProof/>
              </w:rPr>
            </w:pPr>
          </w:p>
          <w:p w14:paraId="766F0E53" w14:textId="77777777" w:rsidR="00612BAA" w:rsidRPr="00DD1308" w:rsidRDefault="00612BAA" w:rsidP="00612BAA">
            <w:pPr>
              <w:pStyle w:val="Observation"/>
              <w:tabs>
                <w:tab w:val="num" w:pos="5982"/>
              </w:tabs>
              <w:spacing w:line="259" w:lineRule="auto"/>
              <w:ind w:left="1555" w:hanging="1555"/>
              <w:jc w:val="both"/>
            </w:pPr>
            <w:bookmarkStart w:id="993" w:name="_Toc203492945"/>
            <w:bookmarkStart w:id="994" w:name="_Toc206152792"/>
            <w:r w:rsidRPr="00DD1308">
              <w:t xml:space="preserve">To prevent conflicting configurations when reporting antenna switching capabilities for 3T6R, an explicit set of supported </w:t>
            </w:r>
            <w:proofErr w:type="gramStart"/>
            <w:r w:rsidRPr="00DD1308">
              <w:t>antenna</w:t>
            </w:r>
            <w:proofErr w:type="gramEnd"/>
            <w:r w:rsidRPr="00DD1308">
              <w:t xml:space="preserve"> switching </w:t>
            </w:r>
            <w:proofErr w:type="gramStart"/>
            <w:r w:rsidRPr="00DD1308">
              <w:t>combinations, {</w:t>
            </w:r>
            <w:proofErr w:type="gramEnd"/>
            <w:r w:rsidRPr="00DD1308">
              <w:t xml:space="preserve">t1r1, t2r2, t1r2, t3r3, t2r4, t1r4, t2r6, t1r6, </w:t>
            </w:r>
            <w:proofErr w:type="gramStart"/>
            <w:r w:rsidRPr="00DD1308">
              <w:t>t3r6},</w:t>
            </w:r>
            <w:proofErr w:type="gramEnd"/>
            <w:r w:rsidRPr="00DD1308">
              <w:t xml:space="preserve"> can be defined for Component 1 of FG 59-3-3, consistent with Rel-17 antenna switching capability. The UE can report one or more supported combinations from this set via a bitmap, allowing the network to configure one of the valid options.</w:t>
            </w:r>
            <w:bookmarkEnd w:id="993"/>
            <w:bookmarkEnd w:id="994"/>
            <w:r w:rsidRPr="00DD1308">
              <w:t xml:space="preserve">    </w:t>
            </w:r>
          </w:p>
          <w:p w14:paraId="1D858EE6" w14:textId="77777777" w:rsidR="00612BAA" w:rsidRPr="00DD1308" w:rsidRDefault="00612BAA" w:rsidP="00612BAA">
            <w:pPr>
              <w:pStyle w:val="Proposal"/>
              <w:tabs>
                <w:tab w:val="clear" w:pos="256"/>
                <w:tab w:val="clear" w:pos="936"/>
                <w:tab w:val="num" w:pos="5982"/>
              </w:tabs>
              <w:ind w:left="1710" w:hanging="1710"/>
            </w:pPr>
            <w:bookmarkStart w:id="995" w:name="_Toc203491687"/>
            <w:bookmarkStart w:id="996" w:name="_Toc206152802"/>
            <w:r w:rsidRPr="00DD1308">
              <w:t xml:space="preserve">Include a set of </w:t>
            </w:r>
            <w:proofErr w:type="gramStart"/>
            <w:r w:rsidRPr="00DD1308">
              <w:t>antenna</w:t>
            </w:r>
            <w:proofErr w:type="gramEnd"/>
            <w:r w:rsidRPr="00DD1308">
              <w:t xml:space="preserve"> switching capabilities {t1r1, t2r2, t1r2, t3r3, t2r4, t1r4, t2r6, t1r6, t3r6} for Component 1 of FG 59-3-3.</w:t>
            </w:r>
            <w:bookmarkEnd w:id="995"/>
            <w:bookmarkEnd w:id="996"/>
            <w:r w:rsidRPr="00DD1308">
              <w:t xml:space="preserve"> </w:t>
            </w:r>
          </w:p>
          <w:p w14:paraId="2CF36E47" w14:textId="77777777" w:rsidR="0030499F" w:rsidRPr="00DD1308" w:rsidRDefault="0030499F" w:rsidP="0030499F">
            <w:pPr>
              <w:tabs>
                <w:tab w:val="left" w:pos="1701"/>
              </w:tabs>
              <w:ind w:left="360"/>
              <w:rPr>
                <w:lang w:val="en-GB" w:eastAsia="zh-CN"/>
              </w:rPr>
            </w:pPr>
            <w:bookmarkStart w:id="997" w:name="_Toc203491693"/>
            <w:r w:rsidRPr="00DD1308">
              <w:rPr>
                <w:lang w:val="en-GB" w:eastAsia="zh-CN"/>
              </w:rPr>
              <w:t>FG 2-53 (SRS resources) can serve as pre-requisite for FG 59-3-3, where FG</w:t>
            </w:r>
            <w:r>
              <w:rPr>
                <w:lang w:val="en-GB" w:eastAsia="zh-CN"/>
              </w:rPr>
              <w:t xml:space="preserve"> 2</w:t>
            </w:r>
            <w:r w:rsidRPr="00DD1308">
              <w:rPr>
                <w:lang w:val="en-GB" w:eastAsia="zh-CN"/>
              </w:rPr>
              <w:t>-53 encapsulates the basic SRS capabilities that are required for SRS transmission during antenna switching</w:t>
            </w:r>
            <w:r>
              <w:rPr>
                <w:lang w:val="en-GB" w:eastAsia="zh-CN"/>
              </w:rPr>
              <w:t xml:space="preserve">. </w:t>
            </w:r>
            <w:r w:rsidRPr="00DD1308">
              <w:rPr>
                <w:lang w:val="en-GB" w:eastAsia="zh-CN"/>
              </w:rPr>
              <w:t>This also aligns with Rel-18 antenna switching capability for 8T8R (FG 40-5-4), which has FG 2-53 as pre-requisite.</w:t>
            </w:r>
            <w:bookmarkEnd w:id="997"/>
          </w:p>
          <w:p w14:paraId="11DA5E95" w14:textId="77777777" w:rsidR="0030499F" w:rsidRPr="00DD1308" w:rsidRDefault="0030499F" w:rsidP="0030499F">
            <w:pPr>
              <w:tabs>
                <w:tab w:val="left" w:pos="1701"/>
              </w:tabs>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2742"/>
              <w:gridCol w:w="8496"/>
              <w:gridCol w:w="537"/>
            </w:tblGrid>
            <w:tr w:rsidR="0030499F" w:rsidRPr="00DD1308" w14:paraId="2C9ACF6E"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16B23DE" w14:textId="77777777" w:rsidR="0030499F" w:rsidRPr="00DD1308" w:rsidRDefault="0030499F" w:rsidP="0030499F">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64BB5CC"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40-5-4</w:t>
                  </w:r>
                </w:p>
              </w:tc>
              <w:tc>
                <w:tcPr>
                  <w:tcW w:w="0" w:type="auto"/>
                  <w:tcBorders>
                    <w:top w:val="single" w:sz="4" w:space="0" w:color="auto"/>
                    <w:left w:val="single" w:sz="4" w:space="0" w:color="auto"/>
                    <w:bottom w:val="single" w:sz="4" w:space="0" w:color="auto"/>
                    <w:right w:val="single" w:sz="4" w:space="0" w:color="auto"/>
                  </w:tcBorders>
                </w:tcPr>
                <w:p w14:paraId="218A04CA"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SRS 8 Tx ports—antenna switching</w:t>
                  </w:r>
                </w:p>
              </w:tc>
              <w:tc>
                <w:tcPr>
                  <w:tcW w:w="0" w:type="auto"/>
                  <w:tcBorders>
                    <w:top w:val="single" w:sz="4" w:space="0" w:color="auto"/>
                    <w:left w:val="single" w:sz="4" w:space="0" w:color="auto"/>
                    <w:bottom w:val="single" w:sz="4" w:space="0" w:color="auto"/>
                    <w:right w:val="single" w:sz="4" w:space="0" w:color="auto"/>
                  </w:tcBorders>
                </w:tcPr>
                <w:p w14:paraId="46E688C5"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1. Support of 8T8R </w:t>
                  </w:r>
                  <w:r w:rsidRPr="00DD1308">
                    <w:rPr>
                      <w:rFonts w:cs="Arial"/>
                      <w:sz w:val="16"/>
                      <w:szCs w:val="16"/>
                      <w:lang w:eastAsia="x-none"/>
                    </w:rPr>
                    <w:t>for antenna switching</w:t>
                  </w:r>
                </w:p>
                <w:p w14:paraId="1519C56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2. Downgrade antenna switching configurations </w:t>
                  </w:r>
                </w:p>
                <w:p w14:paraId="18B785E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3. Report the entry number of the first-listed band with UL in the band combination that affects this DL</w:t>
                  </w:r>
                </w:p>
                <w:p w14:paraId="53995F5D" w14:textId="77777777" w:rsidR="0030499F" w:rsidRPr="00DD1308" w:rsidRDefault="0030499F" w:rsidP="0030499F">
                  <w:pPr>
                    <w:spacing w:after="0" w:line="240" w:lineRule="auto"/>
                    <w:rPr>
                      <w:rFonts w:eastAsia="ＭＳ ゴシック" w:cs="Arial"/>
                      <w:sz w:val="16"/>
                      <w:szCs w:val="16"/>
                      <w:highlight w:val="yellow"/>
                      <w:lang w:val="en-GB" w:eastAsia="ja-JP"/>
                    </w:rPr>
                  </w:pPr>
                  <w:r w:rsidRPr="00DD1308">
                    <w:rPr>
                      <w:rFonts w:cs="Arial"/>
                      <w:sz w:val="16"/>
                      <w:szCs w:val="16"/>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3DEC4834" w14:textId="77777777" w:rsidR="0030499F" w:rsidRPr="00DD1308" w:rsidRDefault="0030499F" w:rsidP="0030499F">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2-53</w:t>
                  </w:r>
                </w:p>
              </w:tc>
            </w:tr>
          </w:tbl>
          <w:p w14:paraId="4A146EF3" w14:textId="77777777" w:rsidR="0030499F" w:rsidRDefault="0030499F" w:rsidP="0030499F">
            <w:pPr>
              <w:tabs>
                <w:tab w:val="left" w:pos="1701"/>
              </w:tabs>
              <w:ind w:left="360"/>
              <w:rPr>
                <w:lang w:val="en-GB" w:eastAsia="zh-CN"/>
              </w:rPr>
            </w:pPr>
          </w:p>
          <w:p w14:paraId="0CF13EC4" w14:textId="77777777" w:rsidR="0030499F" w:rsidRDefault="0030499F" w:rsidP="0030499F">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292"/>
              <w:gridCol w:w="6708"/>
            </w:tblGrid>
            <w:tr w:rsidR="0030499F" w:rsidRPr="00DD1308" w14:paraId="0C8BC55C"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E019A8E"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2-53</w:t>
                  </w:r>
                </w:p>
              </w:tc>
              <w:tc>
                <w:tcPr>
                  <w:tcW w:w="0" w:type="auto"/>
                  <w:tcBorders>
                    <w:top w:val="single" w:sz="4" w:space="0" w:color="auto"/>
                    <w:left w:val="single" w:sz="4" w:space="0" w:color="auto"/>
                    <w:bottom w:val="single" w:sz="4" w:space="0" w:color="auto"/>
                    <w:right w:val="single" w:sz="4" w:space="0" w:color="auto"/>
                  </w:tcBorders>
                </w:tcPr>
                <w:p w14:paraId="3E92F9A6" w14:textId="77777777" w:rsidR="0030499F" w:rsidRPr="00DD1308" w:rsidRDefault="0030499F" w:rsidP="0030499F">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SRS resources </w:t>
                  </w:r>
                </w:p>
                <w:p w14:paraId="27803AC2" w14:textId="77777777" w:rsidR="0030499F" w:rsidRPr="00DD1308" w:rsidRDefault="0030499F" w:rsidP="0030499F">
                  <w:pPr>
                    <w:keepNext/>
                    <w:keepLines/>
                    <w:spacing w:after="0" w:line="240" w:lineRule="auto"/>
                    <w:rPr>
                      <w:rFonts w:eastAsia="SimSun" w:cs="Arial"/>
                      <w:color w:val="000000"/>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7D5AFC1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Maximum number of aperiodic SRS resources (configured to UE) per BWP</w:t>
                  </w:r>
                </w:p>
                <w:p w14:paraId="2684FEFB"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Maximum number of aperiodic SRS resources (configured to UE) per BWP per slot</w:t>
                  </w:r>
                </w:p>
                <w:p w14:paraId="57369EC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3) Maximum number of periodic SRS resources (configured to UE) per BWP</w:t>
                  </w:r>
                </w:p>
                <w:p w14:paraId="65751519"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4) Maximum number of periodic SRS resources (configured to UE) per BWP per slot</w:t>
                  </w:r>
                </w:p>
                <w:p w14:paraId="57B748C1"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5) Maximum number of semi-persistent SRS resources (configured to UE) per BWP</w:t>
                  </w:r>
                </w:p>
                <w:p w14:paraId="2D6F0ACD"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6) Maximum number of semi-persistent SRS resources (configured to UE) per BWP per slot</w:t>
                  </w:r>
                </w:p>
                <w:p w14:paraId="17FE2986" w14:textId="77777777" w:rsidR="0030499F" w:rsidRPr="00DD1308" w:rsidRDefault="0030499F" w:rsidP="0030499F">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7) Maximum number of SRS port per resource</w:t>
                  </w:r>
                </w:p>
              </w:tc>
            </w:tr>
          </w:tbl>
          <w:p w14:paraId="691F1F6E" w14:textId="77777777" w:rsidR="0030499F" w:rsidRPr="00264488" w:rsidRDefault="0030499F" w:rsidP="0030499F">
            <w:pPr>
              <w:tabs>
                <w:tab w:val="left" w:pos="1701"/>
              </w:tabs>
              <w:ind w:left="360"/>
              <w:rPr>
                <w:lang w:eastAsia="zh-CN"/>
              </w:rPr>
            </w:pPr>
          </w:p>
          <w:p w14:paraId="6A05A3F6" w14:textId="77777777" w:rsidR="0030499F" w:rsidRPr="00DD1308" w:rsidRDefault="0030499F" w:rsidP="0030499F">
            <w:pPr>
              <w:pStyle w:val="Observation"/>
              <w:tabs>
                <w:tab w:val="num" w:pos="5982"/>
              </w:tabs>
              <w:spacing w:line="259" w:lineRule="auto"/>
              <w:ind w:left="1555" w:hanging="1555"/>
              <w:jc w:val="both"/>
            </w:pPr>
            <w:bookmarkStart w:id="998" w:name="_Toc203492948"/>
            <w:bookmarkStart w:id="999" w:name="_Toc206152795"/>
            <w:r w:rsidRPr="00DD1308">
              <w:t xml:space="preserve">FG 59-3-3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998"/>
            <w:bookmarkEnd w:id="999"/>
          </w:p>
          <w:p w14:paraId="75700EDF" w14:textId="77777777" w:rsidR="0030499F" w:rsidRPr="00DD1308" w:rsidRDefault="0030499F" w:rsidP="0030499F">
            <w:pPr>
              <w:pStyle w:val="Proposal"/>
              <w:tabs>
                <w:tab w:val="clear" w:pos="256"/>
                <w:tab w:val="clear" w:pos="936"/>
                <w:tab w:val="num" w:pos="2744"/>
                <w:tab w:val="num" w:pos="5982"/>
              </w:tabs>
              <w:ind w:left="2744" w:hanging="2744"/>
            </w:pPr>
            <w:bookmarkStart w:id="1000" w:name="_Toc203491694"/>
            <w:bookmarkStart w:id="1001" w:name="_Toc206152805"/>
            <w:r w:rsidRPr="00DD1308">
              <w:t>Add FG 2-53 as pre-requisite for FG 59-3-3.</w:t>
            </w:r>
            <w:bookmarkEnd w:id="1000"/>
            <w:bookmarkEnd w:id="1001"/>
            <w:r w:rsidRPr="00DD1308">
              <w:t xml:space="preserve"> </w:t>
            </w:r>
          </w:p>
          <w:p w14:paraId="66CE788D" w14:textId="77777777" w:rsidR="00933E27" w:rsidRDefault="00933E27" w:rsidP="00705B95">
            <w:pPr>
              <w:jc w:val="left"/>
              <w:rPr>
                <w:rFonts w:ascii="Calibri" w:eastAsia="MS Mincho" w:hAnsi="Calibri" w:cs="Calibri"/>
                <w:color w:val="000000"/>
              </w:rPr>
            </w:pPr>
          </w:p>
        </w:tc>
      </w:tr>
      <w:tr w:rsidR="00933E27" w14:paraId="347B53B0" w14:textId="77777777" w:rsidTr="00705B95">
        <w:tc>
          <w:tcPr>
            <w:tcW w:w="1844" w:type="dxa"/>
            <w:tcBorders>
              <w:top w:val="single" w:sz="4" w:space="0" w:color="auto"/>
              <w:left w:val="single" w:sz="4" w:space="0" w:color="auto"/>
              <w:bottom w:val="single" w:sz="4" w:space="0" w:color="auto"/>
              <w:right w:val="single" w:sz="4" w:space="0" w:color="auto"/>
            </w:tcBorders>
          </w:tcPr>
          <w:p w14:paraId="33827A46" w14:textId="0CAA4A93"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00"/>
              <w:gridCol w:w="1119"/>
              <w:gridCol w:w="3370"/>
              <w:gridCol w:w="519"/>
              <w:gridCol w:w="465"/>
              <w:gridCol w:w="439"/>
              <w:gridCol w:w="1502"/>
              <w:gridCol w:w="522"/>
              <w:gridCol w:w="439"/>
              <w:gridCol w:w="439"/>
              <w:gridCol w:w="439"/>
              <w:gridCol w:w="7772"/>
              <w:gridCol w:w="1266"/>
            </w:tblGrid>
            <w:tr w:rsidR="00625EAD" w14:paraId="7410BA0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AA5CDBD" w14:textId="77777777" w:rsidR="00625EAD" w:rsidRDefault="00625EAD" w:rsidP="00625EAD">
                  <w:pPr>
                    <w:pStyle w:val="TAL"/>
                    <w:rPr>
                      <w:rFonts w:eastAsia="MS Mincho" w:cs="Arial"/>
                      <w:color w:val="000000" w:themeColor="text1"/>
                      <w:szCs w:val="18"/>
                    </w:rPr>
                  </w:pPr>
                  <w:r w:rsidRPr="00F20300">
                    <w:rPr>
                      <w:rFonts w:cs="Arial"/>
                      <w:color w:val="000000"/>
                      <w:sz w:val="16"/>
                      <w:szCs w:val="16"/>
                    </w:rPr>
                    <w:t>59. NR_MIMO_Ph5</w:t>
                  </w:r>
                </w:p>
              </w:tc>
              <w:tc>
                <w:tcPr>
                  <w:tcW w:w="0" w:type="auto"/>
                  <w:tcBorders>
                    <w:top w:val="single" w:sz="4" w:space="0" w:color="auto"/>
                    <w:left w:val="single" w:sz="4" w:space="0" w:color="auto"/>
                    <w:bottom w:val="single" w:sz="4" w:space="0" w:color="auto"/>
                    <w:right w:val="single" w:sz="4" w:space="0" w:color="auto"/>
                  </w:tcBorders>
                </w:tcPr>
                <w:p w14:paraId="35D2879B" w14:textId="77777777" w:rsidR="00625EAD" w:rsidRDefault="00625EAD" w:rsidP="00625EAD">
                  <w:pPr>
                    <w:pStyle w:val="TAL"/>
                    <w:rPr>
                      <w:rFonts w:eastAsia="MS Mincho" w:cs="Arial"/>
                      <w:color w:val="000000" w:themeColor="text1"/>
                      <w:szCs w:val="18"/>
                    </w:rPr>
                  </w:pPr>
                  <w:r w:rsidRPr="00F20300">
                    <w:rPr>
                      <w:rFonts w:cs="Arial"/>
                      <w:color w:val="000000"/>
                      <w:sz w:val="16"/>
                      <w:szCs w:val="16"/>
                    </w:rPr>
                    <w:t>59-3-3</w:t>
                  </w:r>
                </w:p>
              </w:tc>
              <w:tc>
                <w:tcPr>
                  <w:tcW w:w="0" w:type="auto"/>
                  <w:tcBorders>
                    <w:top w:val="single" w:sz="4" w:space="0" w:color="auto"/>
                    <w:left w:val="single" w:sz="4" w:space="0" w:color="auto"/>
                    <w:bottom w:val="single" w:sz="4" w:space="0" w:color="auto"/>
                    <w:right w:val="single" w:sz="4" w:space="0" w:color="auto"/>
                  </w:tcBorders>
                </w:tcPr>
                <w:p w14:paraId="68A904C5"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3728F400" w14:textId="77777777" w:rsidR="00625EAD" w:rsidRPr="00F20300" w:rsidRDefault="00625EAD" w:rsidP="00625EAD">
                  <w:pPr>
                    <w:pStyle w:val="TAL"/>
                    <w:rPr>
                      <w:rFonts w:eastAsia="Yu Mincho" w:cs="Arial"/>
                      <w:color w:val="000000"/>
                      <w:sz w:val="16"/>
                      <w:szCs w:val="16"/>
                    </w:rPr>
                  </w:pPr>
                  <w:r w:rsidRPr="00F20300">
                    <w:rPr>
                      <w:rFonts w:eastAsia="Yu Mincho" w:cs="Arial"/>
                      <w:color w:val="000000"/>
                      <w:sz w:val="16"/>
                      <w:szCs w:val="16"/>
                    </w:rPr>
                    <w:t>1. Support of 3T6R SRS Tx port switching with port 1003 disabled when 4 port SRS resources with port 1003 disabled are configured to the UE</w:t>
                  </w:r>
                </w:p>
                <w:p w14:paraId="39257632" w14:textId="77777777" w:rsidR="00625EAD" w:rsidRPr="00F20300" w:rsidRDefault="00625EAD" w:rsidP="00625EAD">
                  <w:pPr>
                    <w:pStyle w:val="TAL"/>
                    <w:rPr>
                      <w:rFonts w:eastAsia="Yu Mincho" w:cs="Arial"/>
                      <w:color w:val="000000"/>
                      <w:sz w:val="16"/>
                      <w:szCs w:val="16"/>
                    </w:rPr>
                  </w:pPr>
                  <w:r w:rsidRPr="00F20300">
                    <w:rPr>
                      <w:rFonts w:eastAsia="Yu Mincho" w:cs="Arial"/>
                      <w:color w:val="000000"/>
                      <w:sz w:val="16"/>
                      <w:szCs w:val="16"/>
                    </w:rPr>
                    <w:t>2. Report the entry number of the first-listed band with UL in the band combination that affects this DL</w:t>
                  </w:r>
                </w:p>
                <w:p w14:paraId="6D343FF7" w14:textId="77777777" w:rsidR="00625EAD" w:rsidRDefault="00625EAD" w:rsidP="00625EAD">
                  <w:pPr>
                    <w:rPr>
                      <w:rFonts w:eastAsia="Yu Mincho" w:cs="Arial"/>
                      <w:color w:val="000000"/>
                      <w:sz w:val="16"/>
                      <w:szCs w:val="16"/>
                    </w:rPr>
                  </w:pPr>
                  <w:r w:rsidRPr="00F20300">
                    <w:rPr>
                      <w:rFonts w:eastAsia="Yu Mincho" w:cs="Arial"/>
                      <w:color w:val="000000"/>
                      <w:sz w:val="16"/>
                      <w:szCs w:val="16"/>
                    </w:rPr>
                    <w:t>3. Report the entry number of the first-listed band with UL in the band combination that switches together with this UL</w:t>
                  </w:r>
                </w:p>
                <w:p w14:paraId="0886E4D7" w14:textId="77777777" w:rsidR="00625EAD" w:rsidRPr="00BA117D" w:rsidRDefault="00625EAD" w:rsidP="00625EAD">
                  <w:pPr>
                    <w:rPr>
                      <w:rFonts w:eastAsia="Yu Mincho" w:cs="Arial"/>
                      <w:strike/>
                      <w:color w:val="FF0000"/>
                      <w:sz w:val="18"/>
                      <w:szCs w:val="18"/>
                    </w:rPr>
                  </w:pPr>
                  <w:del w:id="1002" w:author="Author" w:date="2025-07-30T11:53:00Z">
                    <w:r w:rsidDel="00704969">
                      <w:rPr>
                        <w:rFonts w:eastAsia="Yu Mincho" w:cs="Arial" w:hint="eastAsia"/>
                        <w:color w:val="FF0000"/>
                        <w:sz w:val="16"/>
                        <w:szCs w:val="16"/>
                        <w:highlight w:val="yellow"/>
                        <w:lang w:eastAsia="ja-JP"/>
                      </w:rPr>
                      <w:delText>[</w:delText>
                    </w:r>
                    <w:r w:rsidRPr="00B505FF" w:rsidDel="00704969">
                      <w:rPr>
                        <w:rFonts w:cs="Arial"/>
                        <w:color w:val="FF0000"/>
                        <w:sz w:val="16"/>
                        <w:szCs w:val="16"/>
                        <w:highlight w:val="yellow"/>
                      </w:rPr>
                      <w:delText>4. Support of 3T</w:delText>
                    </w:r>
                    <w:r w:rsidRPr="00B505FF" w:rsidDel="00704969">
                      <w:rPr>
                        <w:rFonts w:eastAsia="Yu Mincho" w:cs="Arial" w:hint="eastAsia"/>
                        <w:color w:val="FF0000"/>
                        <w:sz w:val="16"/>
                        <w:szCs w:val="16"/>
                        <w:highlight w:val="yellow"/>
                        <w:lang w:eastAsia="ja-JP"/>
                      </w:rPr>
                      <w:delText>6</w:delText>
                    </w:r>
                    <w:r w:rsidRPr="00B505FF" w:rsidDel="00704969">
                      <w:rPr>
                        <w:rFonts w:cs="Arial"/>
                        <w:color w:val="FF0000"/>
                        <w:sz w:val="16"/>
                        <w:szCs w:val="16"/>
                        <w:highlight w:val="yellow"/>
                      </w:rPr>
                      <w:delText xml:space="preserve">R antenna switching configuration(s) as an allowing downgrading configuration of </w:delText>
                    </w:r>
                    <w:r w:rsidDel="00704969">
                      <w:rPr>
                        <w:rFonts w:eastAsia="Yu Mincho" w:cs="Arial" w:hint="eastAsia"/>
                        <w:color w:val="FF0000"/>
                        <w:sz w:val="16"/>
                        <w:szCs w:val="16"/>
                        <w:highlight w:val="yellow"/>
                        <w:lang w:eastAsia="ja-JP"/>
                      </w:rPr>
                      <w:delText>4T8R]</w:delText>
                    </w:r>
                  </w:del>
                </w:p>
              </w:tc>
              <w:tc>
                <w:tcPr>
                  <w:tcW w:w="0" w:type="auto"/>
                  <w:tcBorders>
                    <w:top w:val="single" w:sz="4" w:space="0" w:color="auto"/>
                    <w:left w:val="single" w:sz="4" w:space="0" w:color="auto"/>
                    <w:bottom w:val="single" w:sz="4" w:space="0" w:color="auto"/>
                    <w:right w:val="single" w:sz="4" w:space="0" w:color="auto"/>
                  </w:tcBorders>
                </w:tcPr>
                <w:p w14:paraId="3A05B431" w14:textId="77777777" w:rsidR="00625EAD" w:rsidRDefault="00625EAD" w:rsidP="00625EAD">
                  <w:pPr>
                    <w:pStyle w:val="TAL"/>
                    <w:rPr>
                      <w:rFonts w:eastAsia="MS Mincho" w:cs="Arial"/>
                      <w:color w:val="000000" w:themeColor="text1"/>
                      <w:szCs w:val="18"/>
                      <w:highlight w:val="yellow"/>
                    </w:rPr>
                  </w:pPr>
                  <w:r w:rsidRPr="00F20300">
                    <w:rPr>
                      <w:rFonts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DE9C76" w14:textId="77777777" w:rsidR="00625EAD" w:rsidRDefault="00625EAD" w:rsidP="00625EAD">
                  <w:pPr>
                    <w:pStyle w:val="TAL"/>
                    <w:rPr>
                      <w:rFonts w:eastAsia="SimSun" w:cs="Arial"/>
                      <w:color w:val="000000" w:themeColor="text1"/>
                      <w:szCs w:val="18"/>
                      <w:lang w:eastAsia="zh-CN"/>
                    </w:rPr>
                  </w:pPr>
                  <w:r w:rsidRPr="00F20300">
                    <w:rPr>
                      <w:rFonts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2251A7C"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475C2B0" w14:textId="77777777" w:rsidR="00625EAD" w:rsidRDefault="00625EAD" w:rsidP="00625EAD">
                  <w:pPr>
                    <w:pStyle w:val="TAL"/>
                    <w:rPr>
                      <w:rFonts w:cs="Arial"/>
                      <w:color w:val="000000" w:themeColor="text1"/>
                      <w:szCs w:val="18"/>
                      <w:lang w:eastAsia="zh-CN"/>
                    </w:rPr>
                  </w:pPr>
                  <w:r w:rsidRPr="00F20300">
                    <w:rPr>
                      <w:rFonts w:eastAsia="SimSun" w:cs="Arial"/>
                      <w:color w:val="000000"/>
                      <w:sz w:val="16"/>
                      <w:szCs w:val="16"/>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4BACA43"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5CEE1B2B"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2E9E"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2A2FC0"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6B61C"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2 candidate value: {1,2, … 32}</w:t>
                  </w:r>
                </w:p>
                <w:p w14:paraId="2D353673" w14:textId="77777777" w:rsidR="00625EAD" w:rsidRPr="00F20300" w:rsidRDefault="00625EAD" w:rsidP="00625EAD">
                  <w:pPr>
                    <w:pStyle w:val="TAL"/>
                    <w:rPr>
                      <w:rFonts w:cs="Arial"/>
                      <w:color w:val="000000"/>
                      <w:sz w:val="16"/>
                      <w:szCs w:val="16"/>
                    </w:rPr>
                  </w:pPr>
                </w:p>
                <w:p w14:paraId="6D76B14B"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3 candidate value: {1,2, … 32}</w:t>
                  </w:r>
                </w:p>
                <w:p w14:paraId="7D7C6A13" w14:textId="77777777" w:rsidR="00625EAD" w:rsidRDefault="00625EAD" w:rsidP="00625EAD">
                  <w:pPr>
                    <w:pStyle w:val="TAL"/>
                    <w:rPr>
                      <w:rFonts w:cs="Arial"/>
                      <w:color w:val="000000"/>
                      <w:sz w:val="16"/>
                      <w:szCs w:val="16"/>
                    </w:rPr>
                  </w:pPr>
                </w:p>
                <w:p w14:paraId="28FE6765" w14:textId="77777777" w:rsidR="00625EAD" w:rsidRPr="007E7CA2" w:rsidRDefault="00625EAD" w:rsidP="00625EAD">
                  <w:pPr>
                    <w:pStyle w:val="TAL"/>
                    <w:rPr>
                      <w:rFonts w:cs="Arial"/>
                      <w:strike/>
                      <w:color w:val="000000" w:themeColor="text1"/>
                      <w:szCs w:val="18"/>
                      <w:highlight w:val="yellow"/>
                    </w:rPr>
                  </w:pPr>
                  <w:del w:id="1003" w:author="Author" w:date="2025-07-30T11:54:00Z">
                    <w:r w:rsidRPr="00B505FF" w:rsidDel="00704969">
                      <w:rPr>
                        <w:rFonts w:cs="Arial"/>
                        <w:sz w:val="16"/>
                        <w:szCs w:val="16"/>
                        <w:highlight w:val="yellow"/>
                      </w:rPr>
                      <w:delText>[FFS: New component for downgrade antenna switching configurations or a new</w:delText>
                    </w:r>
                    <w:r w:rsidRPr="00B505FF" w:rsidDel="00704969">
                      <w:rPr>
                        <w:rFonts w:cs="Arial"/>
                        <w:color w:val="FF0000"/>
                        <w:sz w:val="16"/>
                        <w:szCs w:val="16"/>
                        <w:highlight w:val="yellow"/>
                      </w:rPr>
                      <w:delText xml:space="preserve"> </w:delText>
                    </w:r>
                  </w:del>
                  <w:r w:rsidRPr="00B505FF">
                    <w:rPr>
                      <w:rFonts w:cs="Arial"/>
                      <w:color w:val="000000"/>
                      <w:sz w:val="16"/>
                      <w:szCs w:val="16"/>
                      <w:highlight w:val="yellow"/>
                    </w:rPr>
                    <w:t xml:space="preserve">Note: This UE feature can be signalled together with srs-AntennaSwitching8T8R-r18, srs-AntennaSwitchingBeyond4RX-r17, </w:t>
                  </w:r>
                  <w:del w:id="1004" w:author="Author" w:date="2025-07-30T11:54:00Z">
                    <w:r w:rsidRPr="00B505FF" w:rsidDel="00704969">
                      <w:rPr>
                        <w:rFonts w:cs="Arial"/>
                        <w:color w:val="000000"/>
                        <w:sz w:val="16"/>
                        <w:szCs w:val="16"/>
                        <w:highlight w:val="yellow"/>
                      </w:rPr>
                      <w:delText xml:space="preserve">supportedSRS-TxPortSwitch-v1610, or supportedSRS-TxPortSwitch </w:delText>
                    </w:r>
                  </w:del>
                  <w:r w:rsidRPr="00B505FF">
                    <w:rPr>
                      <w:rFonts w:cs="Arial"/>
                      <w:color w:val="000000"/>
                      <w:sz w:val="16"/>
                      <w:szCs w:val="16"/>
                      <w:highlight w:val="yellow"/>
                    </w:rPr>
                    <w:t xml:space="preserve">to indicate SRS antenna switching downgrading capability for a UE with </w:t>
                  </w:r>
                  <w:del w:id="1005" w:author="Author" w:date="2025-07-30T11:49:00Z">
                    <w:r w:rsidRPr="00B505FF" w:rsidDel="00704969">
                      <w:rPr>
                        <w:rFonts w:cs="Arial"/>
                        <w:color w:val="000000"/>
                        <w:sz w:val="16"/>
                        <w:szCs w:val="16"/>
                        <w:highlight w:val="yellow"/>
                      </w:rPr>
                      <w:delText xml:space="preserve">4Rx, 6Rx or </w:delText>
                    </w:r>
                  </w:del>
                  <w:r w:rsidRPr="00B505FF">
                    <w:rPr>
                      <w:rFonts w:cs="Arial"/>
                      <w:color w:val="000000"/>
                      <w:sz w:val="16"/>
                      <w:szCs w:val="16"/>
                      <w:highlight w:val="yellow"/>
                    </w:rPr>
                    <w:t>8R</w:t>
                  </w:r>
                  <w:r w:rsidRPr="00B505FF">
                    <w:rPr>
                      <w:rFonts w:cs="Arial"/>
                      <w:sz w:val="16"/>
                      <w:szCs w:val="16"/>
                      <w:highlight w:val="yellow"/>
                    </w:rPr>
                    <w:t>x.]</w:t>
                  </w:r>
                </w:p>
              </w:tc>
              <w:tc>
                <w:tcPr>
                  <w:tcW w:w="0" w:type="auto"/>
                  <w:tcBorders>
                    <w:top w:val="single" w:sz="4" w:space="0" w:color="auto"/>
                    <w:left w:val="single" w:sz="4" w:space="0" w:color="auto"/>
                    <w:bottom w:val="single" w:sz="4" w:space="0" w:color="auto"/>
                    <w:right w:val="single" w:sz="4" w:space="0" w:color="auto"/>
                  </w:tcBorders>
                </w:tcPr>
                <w:p w14:paraId="42D15759" w14:textId="77777777" w:rsidR="00625EAD" w:rsidRDefault="00625EAD" w:rsidP="00625EAD">
                  <w:pPr>
                    <w:pStyle w:val="TAL"/>
                    <w:rPr>
                      <w:rFonts w:cs="Arial"/>
                      <w:color w:val="000000" w:themeColor="text1"/>
                      <w:szCs w:val="18"/>
                    </w:rPr>
                  </w:pPr>
                  <w:r w:rsidRPr="00F20300">
                    <w:rPr>
                      <w:rFonts w:cs="Arial"/>
                      <w:color w:val="000000"/>
                      <w:sz w:val="16"/>
                      <w:szCs w:val="16"/>
                    </w:rPr>
                    <w:t>Optional with capability signalling</w:t>
                  </w:r>
                </w:p>
              </w:tc>
            </w:tr>
          </w:tbl>
          <w:p w14:paraId="2F99A5D3" w14:textId="77777777" w:rsidR="00933E27" w:rsidRDefault="00933E27" w:rsidP="00705B95">
            <w:pPr>
              <w:jc w:val="left"/>
              <w:rPr>
                <w:rFonts w:ascii="Calibri" w:eastAsia="MS Mincho" w:hAnsi="Calibri" w:cs="Calibri"/>
                <w:color w:val="000000"/>
              </w:rPr>
            </w:pPr>
          </w:p>
        </w:tc>
      </w:tr>
      <w:tr w:rsidR="00933E27" w14:paraId="621B900E" w14:textId="77777777" w:rsidTr="00705B95">
        <w:tc>
          <w:tcPr>
            <w:tcW w:w="1844" w:type="dxa"/>
            <w:tcBorders>
              <w:top w:val="single" w:sz="4" w:space="0" w:color="auto"/>
              <w:left w:val="single" w:sz="4" w:space="0" w:color="auto"/>
              <w:bottom w:val="single" w:sz="4" w:space="0" w:color="auto"/>
              <w:right w:val="single" w:sz="4" w:space="0" w:color="auto"/>
            </w:tcBorders>
          </w:tcPr>
          <w:p w14:paraId="7A465E13" w14:textId="01054AF8"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94089E" w14:textId="77777777" w:rsidR="00933E27" w:rsidRDefault="00933E27" w:rsidP="00705B95">
            <w:pPr>
              <w:jc w:val="left"/>
              <w:rPr>
                <w:rFonts w:ascii="Calibri" w:eastAsia="MS Mincho" w:hAnsi="Calibri" w:cs="Calibri"/>
                <w:color w:val="000000"/>
              </w:rPr>
            </w:pPr>
          </w:p>
        </w:tc>
      </w:tr>
      <w:tr w:rsidR="00933E27" w14:paraId="4DBCB27E" w14:textId="77777777" w:rsidTr="00705B95">
        <w:tc>
          <w:tcPr>
            <w:tcW w:w="1844" w:type="dxa"/>
            <w:tcBorders>
              <w:top w:val="single" w:sz="4" w:space="0" w:color="auto"/>
              <w:left w:val="single" w:sz="4" w:space="0" w:color="auto"/>
              <w:bottom w:val="single" w:sz="4" w:space="0" w:color="auto"/>
              <w:right w:val="single" w:sz="4" w:space="0" w:color="auto"/>
            </w:tcBorders>
          </w:tcPr>
          <w:p w14:paraId="56725043"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1"/>
              <w:gridCol w:w="3248"/>
              <w:gridCol w:w="556"/>
              <w:gridCol w:w="497"/>
              <w:gridCol w:w="467"/>
              <w:gridCol w:w="1518"/>
              <w:gridCol w:w="546"/>
              <w:gridCol w:w="467"/>
              <w:gridCol w:w="467"/>
              <w:gridCol w:w="467"/>
              <w:gridCol w:w="7431"/>
              <w:gridCol w:w="1300"/>
            </w:tblGrid>
            <w:tr w:rsidR="006A03C5" w:rsidRPr="00B64C94" w14:paraId="34BD7CF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1EC82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F16EEA"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F38CC51"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10319F1" w14:textId="77777777" w:rsidR="006A03C5" w:rsidRPr="006C26D2" w:rsidRDefault="006A03C5" w:rsidP="006A03C5">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F06F637" w14:textId="77777777" w:rsidR="006A03C5" w:rsidRPr="006C26D2" w:rsidRDefault="006A03C5" w:rsidP="006A03C5">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19205048" w14:textId="77777777" w:rsidR="006A03C5" w:rsidRPr="006C26D2" w:rsidDel="00AD67E0" w:rsidRDefault="006A03C5" w:rsidP="006A03C5">
                  <w:pPr>
                    <w:rPr>
                      <w:del w:id="1006" w:author="Apple" w:date="2025-08-11T14:17:00Z" w16du:dateUtc="2025-08-11T21:17:00Z"/>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07B4ABC2" w14:textId="77777777" w:rsidR="006A03C5" w:rsidRPr="006C26D2" w:rsidRDefault="006A03C5" w:rsidP="006A03C5">
                  <w:pPr>
                    <w:rPr>
                      <w:rFonts w:cs="Arial"/>
                      <w:color w:val="000000" w:themeColor="text1"/>
                      <w:sz w:val="18"/>
                      <w:szCs w:val="18"/>
                    </w:rPr>
                  </w:pPr>
                  <w:del w:id="1007" w:author="Apple" w:date="2025-08-11T14:17:00Z" w16du:dateUtc="2025-08-11T21:17:00Z">
                    <w:r w:rsidRPr="006C26D2" w:rsidDel="00AD67E0">
                      <w:rPr>
                        <w:rFonts w:eastAsia="Yu Mincho"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392DDD89" w14:textId="77777777" w:rsidR="006A03C5" w:rsidRPr="006C26D2" w:rsidRDefault="006A03C5" w:rsidP="006A03C5">
                  <w:pPr>
                    <w:pStyle w:val="TAL"/>
                    <w:rPr>
                      <w:rFonts w:eastAsia="MS Mincho" w:cs="Arial"/>
                      <w:color w:val="000000" w:themeColor="text1"/>
                      <w:szCs w:val="18"/>
                      <w:highlight w:val="yellow"/>
                    </w:rPr>
                  </w:pPr>
                  <w:del w:id="1008" w:author="Apple" w:date="2025-08-11T14:16:00Z" w16du:dateUtc="2025-08-11T21:16: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98A31E"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68148"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8A504B"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E371C5F"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3483B29"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254C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B6209"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FCC3E4"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2 candidate value: {1,2, … 32}</w:t>
                  </w:r>
                </w:p>
                <w:p w14:paraId="5CF3ECC0" w14:textId="77777777" w:rsidR="006A03C5" w:rsidRPr="006C26D2" w:rsidRDefault="006A03C5" w:rsidP="006A03C5">
                  <w:pPr>
                    <w:pStyle w:val="TAL"/>
                    <w:rPr>
                      <w:rFonts w:cs="Arial"/>
                      <w:color w:val="000000" w:themeColor="text1"/>
                      <w:szCs w:val="18"/>
                    </w:rPr>
                  </w:pPr>
                </w:p>
                <w:p w14:paraId="14CE634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3 candidate value: {1,2, … 32}</w:t>
                  </w:r>
                </w:p>
                <w:p w14:paraId="4CC49435" w14:textId="77777777" w:rsidR="006A03C5" w:rsidRPr="006C26D2" w:rsidRDefault="006A03C5" w:rsidP="006A03C5">
                  <w:pPr>
                    <w:pStyle w:val="TAL"/>
                    <w:rPr>
                      <w:rFonts w:cs="Arial"/>
                      <w:color w:val="000000" w:themeColor="text1"/>
                      <w:szCs w:val="18"/>
                    </w:rPr>
                  </w:pPr>
                </w:p>
                <w:p w14:paraId="2C768C2C" w14:textId="77777777" w:rsidR="006A03C5" w:rsidRPr="006C26D2" w:rsidRDefault="006A03C5" w:rsidP="006A03C5">
                  <w:pPr>
                    <w:pStyle w:val="TAL"/>
                    <w:rPr>
                      <w:rFonts w:cs="Arial"/>
                      <w:color w:val="000000" w:themeColor="text1"/>
                      <w:szCs w:val="18"/>
                      <w:highlight w:val="yellow"/>
                    </w:rPr>
                  </w:pPr>
                  <w:del w:id="1009" w:author="Apple" w:date="2025-08-11T14:16:00Z" w16du:dateUtc="2025-08-11T21:16:00Z">
                    <w:r w:rsidRPr="00D2502C" w:rsidDel="007F4894">
                      <w:rPr>
                        <w:rFonts w:cs="Arial"/>
                        <w:color w:val="000000" w:themeColor="text1"/>
                        <w:szCs w:val="18"/>
                      </w:rPr>
                      <w:delText>[</w:delText>
                    </w:r>
                    <w:r w:rsidRPr="00D2502C" w:rsidDel="00797A73">
                      <w:rPr>
                        <w:rFonts w:cs="Arial"/>
                        <w:color w:val="000000" w:themeColor="text1"/>
                        <w:szCs w:val="18"/>
                      </w:rPr>
                      <w:delText>FFS</w:delText>
                    </w:r>
                  </w:del>
                  <w:ins w:id="1010" w:author="Apple" w:date="2025-08-11T14:16:00Z" w16du:dateUtc="2025-08-11T21:16:00Z">
                    <w:r w:rsidRPr="00D2502C">
                      <w:rPr>
                        <w:rFonts w:cs="Arial"/>
                        <w:color w:val="000000" w:themeColor="text1"/>
                        <w:szCs w:val="18"/>
                      </w:rPr>
                      <w:t>Note</w:t>
                    </w:r>
                  </w:ins>
                  <w:r w:rsidRPr="00D2502C">
                    <w:rPr>
                      <w:rFonts w:cs="Arial"/>
                      <w:color w:val="000000" w:themeColor="text1"/>
                      <w:szCs w:val="18"/>
                    </w:rPr>
                    <w:t xml:space="preserve">: New component for downgrade antenna switching configurations or a new Note: This UE feature can be signalled together with srs-AntennaSwitching8T8R-r18, srs-AntennaSwitchingBeyond4RX-r17, supportedSRS-TxPortSwitch-v1610, or </w:t>
                  </w:r>
                  <w:proofErr w:type="spellStart"/>
                  <w:r w:rsidRPr="00D2502C">
                    <w:rPr>
                      <w:rFonts w:cs="Arial"/>
                      <w:color w:val="000000" w:themeColor="text1"/>
                      <w:szCs w:val="18"/>
                    </w:rPr>
                    <w:t>supportedSRS-TxPortSwitch</w:t>
                  </w:r>
                  <w:proofErr w:type="spellEnd"/>
                  <w:r w:rsidRPr="00D2502C">
                    <w:rPr>
                      <w:rFonts w:cs="Arial"/>
                      <w:color w:val="000000" w:themeColor="text1"/>
                      <w:szCs w:val="18"/>
                    </w:rPr>
                    <w:t xml:space="preserve"> to indicate SRS antenna switching downgrading capability for a UE with 4Rx, 6Rx or 8Rx.</w:t>
                  </w:r>
                  <w:del w:id="1011" w:author="Apple" w:date="2025-08-11T14:16:00Z" w16du:dateUtc="2025-08-11T21:16:00Z">
                    <w:r w:rsidRPr="006C26D2" w:rsidDel="007F4894">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5AEC426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7A7DF8BF" w14:textId="77777777" w:rsidR="00933E27" w:rsidRDefault="00933E27" w:rsidP="00705B95">
            <w:pPr>
              <w:jc w:val="left"/>
              <w:rPr>
                <w:rFonts w:ascii="Calibri" w:eastAsia="MS Mincho" w:hAnsi="Calibri" w:cs="Calibri"/>
                <w:color w:val="000000"/>
              </w:rPr>
            </w:pPr>
          </w:p>
        </w:tc>
      </w:tr>
      <w:tr w:rsidR="00933E27" w14:paraId="3DC0E5A7" w14:textId="77777777" w:rsidTr="00705B95">
        <w:tc>
          <w:tcPr>
            <w:tcW w:w="1844" w:type="dxa"/>
            <w:tcBorders>
              <w:top w:val="single" w:sz="4" w:space="0" w:color="auto"/>
              <w:left w:val="single" w:sz="4" w:space="0" w:color="auto"/>
              <w:bottom w:val="single" w:sz="4" w:space="0" w:color="auto"/>
              <w:right w:val="single" w:sz="4" w:space="0" w:color="auto"/>
            </w:tcBorders>
          </w:tcPr>
          <w:p w14:paraId="5B187665"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A53408" w:rsidRPr="006C26D2" w14:paraId="5F83ECA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4494CE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1825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85B6CE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666D149B"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1BC7DEA"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7373A4C" w14:textId="77777777" w:rsidR="00A53408" w:rsidRPr="006C26D2" w:rsidRDefault="00A53408" w:rsidP="00A53408">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CC4499B" w14:textId="77777777" w:rsidR="00A53408" w:rsidRPr="00E37559" w:rsidRDefault="00A53408" w:rsidP="00A53408">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148A189"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A6A09FF"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E2D77"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300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055DA0E"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89AEAB4"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AEE4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032D3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B5FA"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2 candidate value: {1,2, … 32}</w:t>
                  </w:r>
                </w:p>
                <w:p w14:paraId="77542297" w14:textId="77777777" w:rsidR="00A53408" w:rsidRPr="006C26D2" w:rsidRDefault="00A53408" w:rsidP="00A53408">
                  <w:pPr>
                    <w:pStyle w:val="TAL"/>
                    <w:keepNext w:val="0"/>
                    <w:rPr>
                      <w:rFonts w:cs="Arial"/>
                      <w:color w:val="000000" w:themeColor="text1"/>
                      <w:szCs w:val="18"/>
                    </w:rPr>
                  </w:pPr>
                </w:p>
                <w:p w14:paraId="71BFF4E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3 candidate value: {1,2, … 32}</w:t>
                  </w:r>
                </w:p>
                <w:p w14:paraId="6C238ACC" w14:textId="77777777" w:rsidR="00A53408" w:rsidRPr="006C26D2" w:rsidRDefault="00A53408" w:rsidP="00A53408">
                  <w:pPr>
                    <w:pStyle w:val="TAL"/>
                    <w:keepNext w:val="0"/>
                    <w:rPr>
                      <w:rFonts w:cs="Arial"/>
                      <w:color w:val="000000" w:themeColor="text1"/>
                      <w:szCs w:val="18"/>
                    </w:rPr>
                  </w:pPr>
                </w:p>
                <w:p w14:paraId="2A90B390" w14:textId="77777777" w:rsidR="00A53408" w:rsidRPr="006C26D2" w:rsidRDefault="00A53408" w:rsidP="00A53408">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C45741B"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482ECBD" w14:textId="77777777" w:rsidR="00933E27" w:rsidRDefault="00933E27" w:rsidP="00705B95">
            <w:pPr>
              <w:jc w:val="left"/>
              <w:rPr>
                <w:rFonts w:ascii="Calibri" w:eastAsia="MS Mincho" w:hAnsi="Calibri" w:cs="Calibri"/>
                <w:color w:val="000000"/>
              </w:rPr>
            </w:pPr>
          </w:p>
        </w:tc>
      </w:tr>
      <w:tr w:rsidR="00933E27" w14:paraId="64C1DE65" w14:textId="77777777" w:rsidTr="00705B95">
        <w:tc>
          <w:tcPr>
            <w:tcW w:w="1844" w:type="dxa"/>
            <w:tcBorders>
              <w:top w:val="single" w:sz="4" w:space="0" w:color="auto"/>
              <w:left w:val="single" w:sz="4" w:space="0" w:color="auto"/>
              <w:bottom w:val="single" w:sz="4" w:space="0" w:color="auto"/>
              <w:right w:val="single" w:sz="4" w:space="0" w:color="auto"/>
            </w:tcBorders>
          </w:tcPr>
          <w:p w14:paraId="2C370D16"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82173"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Component 4 is not needed and </w:t>
            </w:r>
            <w:r>
              <w:rPr>
                <w:rFonts w:ascii="Times New Roman" w:eastAsiaTheme="minorEastAsia" w:hAnsi="Times New Roman"/>
                <w:sz w:val="24"/>
                <w:szCs w:val="24"/>
                <w:lang w:eastAsia="zh-CN"/>
              </w:rPr>
              <w:t>should</w:t>
            </w:r>
            <w:r>
              <w:rPr>
                <w:rFonts w:ascii="Times New Roman" w:eastAsiaTheme="minorEastAsia" w:hAnsi="Times New Roman" w:hint="eastAsia"/>
                <w:sz w:val="24"/>
                <w:szCs w:val="24"/>
                <w:lang w:eastAsia="zh-CN"/>
              </w:rPr>
              <w:t xml:space="preserve"> be removed. The Note is sufficient, i.e., this UE feature can be signaled together with legacy UE features.</w:t>
            </w:r>
          </w:p>
          <w:p w14:paraId="15D82E7E" w14:textId="77777777" w:rsidR="00964316" w:rsidRPr="00FB509F"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56FDE187" w14:textId="77777777" w:rsidR="00933E27" w:rsidRDefault="00933E27" w:rsidP="00705B95">
            <w:pPr>
              <w:jc w:val="left"/>
              <w:rPr>
                <w:rFonts w:ascii="Calibri" w:eastAsia="MS Mincho" w:hAnsi="Calibri" w:cs="Calibri"/>
                <w:color w:val="000000"/>
              </w:rPr>
            </w:pPr>
          </w:p>
        </w:tc>
      </w:tr>
    </w:tbl>
    <w:p w14:paraId="67CA201A" w14:textId="77777777" w:rsidR="00B9250F" w:rsidRPr="005332D9" w:rsidRDefault="00B9250F">
      <w:pPr>
        <w:rPr>
          <w:rFonts w:eastAsia="Microsoft YaHei" w:cs="Arial"/>
          <w:sz w:val="18"/>
          <w:szCs w:val="18"/>
          <w:lang w:val="en-GB"/>
        </w:rPr>
      </w:pPr>
    </w:p>
    <w:p w14:paraId="7391E1C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38"/>
        <w:gridCol w:w="2786"/>
        <w:gridCol w:w="4290"/>
        <w:gridCol w:w="577"/>
        <w:gridCol w:w="497"/>
        <w:gridCol w:w="467"/>
        <w:gridCol w:w="4966"/>
        <w:gridCol w:w="604"/>
        <w:gridCol w:w="467"/>
        <w:gridCol w:w="467"/>
        <w:gridCol w:w="467"/>
        <w:gridCol w:w="2860"/>
        <w:gridCol w:w="1692"/>
      </w:tblGrid>
      <w:tr w:rsidR="00B979B6" w:rsidRPr="005332D9" w14:paraId="68DFF253"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1EF908A2" w14:textId="31F755F3" w:rsidR="00B979B6" w:rsidRPr="005332D9" w:rsidRDefault="00B979B6" w:rsidP="00B979B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CCE64C" w14:textId="0A5C1066" w:rsidR="00B979B6" w:rsidRPr="005332D9" w:rsidRDefault="00B979B6" w:rsidP="00B979B6">
            <w:pPr>
              <w:pStyle w:val="TAL"/>
              <w:rPr>
                <w:rFonts w:cs="Arial"/>
                <w:color w:val="000000" w:themeColor="text1"/>
                <w:szCs w:val="18"/>
              </w:rPr>
            </w:pPr>
            <w:r w:rsidRPr="006C26D2">
              <w:rPr>
                <w:rFonts w:cs="Arial"/>
                <w:color w:val="000000" w:themeColor="text1"/>
                <w:szCs w:val="18"/>
              </w:rPr>
              <w:t>59-3-3-1</w:t>
            </w:r>
          </w:p>
        </w:tc>
        <w:tc>
          <w:tcPr>
            <w:tcW w:w="0" w:type="auto"/>
            <w:tcBorders>
              <w:top w:val="single" w:sz="4" w:space="0" w:color="auto"/>
              <w:left w:val="single" w:sz="4" w:space="0" w:color="auto"/>
              <w:bottom w:val="single" w:sz="4" w:space="0" w:color="auto"/>
              <w:right w:val="single" w:sz="4" w:space="0" w:color="auto"/>
            </w:tcBorders>
          </w:tcPr>
          <w:p w14:paraId="19ABDB56" w14:textId="08EDBE99" w:rsidR="00B979B6" w:rsidRPr="005332D9" w:rsidRDefault="00B979B6" w:rsidP="00B979B6">
            <w:pPr>
              <w:pStyle w:val="TAL"/>
              <w:rPr>
                <w:rFonts w:cs="Arial"/>
                <w:color w:val="000000" w:themeColor="text1"/>
                <w:szCs w:val="18"/>
              </w:rPr>
            </w:pPr>
            <w:r w:rsidRPr="006C26D2">
              <w:rPr>
                <w:rFonts w:cs="Arial"/>
                <w:color w:val="000000" w:themeColor="text1"/>
                <w:szCs w:val="18"/>
              </w:rPr>
              <w:t>Maximum 2 SP and 1 periodic SRS sets for 3T6R antenna switching</w:t>
            </w:r>
          </w:p>
        </w:tc>
        <w:tc>
          <w:tcPr>
            <w:tcW w:w="0" w:type="auto"/>
            <w:tcBorders>
              <w:top w:val="single" w:sz="4" w:space="0" w:color="auto"/>
              <w:left w:val="single" w:sz="4" w:space="0" w:color="auto"/>
              <w:bottom w:val="single" w:sz="4" w:space="0" w:color="auto"/>
              <w:right w:val="single" w:sz="4" w:space="0" w:color="auto"/>
            </w:tcBorders>
          </w:tcPr>
          <w:p w14:paraId="710A3108" w14:textId="23B5A722" w:rsidR="00B979B6" w:rsidRPr="005332D9" w:rsidRDefault="00B979B6" w:rsidP="00B979B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3T6R antenna switching</w:t>
            </w:r>
          </w:p>
        </w:tc>
        <w:tc>
          <w:tcPr>
            <w:tcW w:w="0" w:type="auto"/>
            <w:tcBorders>
              <w:top w:val="single" w:sz="4" w:space="0" w:color="auto"/>
              <w:left w:val="single" w:sz="4" w:space="0" w:color="auto"/>
              <w:bottom w:val="single" w:sz="4" w:space="0" w:color="auto"/>
              <w:right w:val="single" w:sz="4" w:space="0" w:color="auto"/>
            </w:tcBorders>
          </w:tcPr>
          <w:p w14:paraId="2F07E1FD" w14:textId="0AD99BFF" w:rsidR="00B979B6" w:rsidRPr="005332D9" w:rsidRDefault="00B979B6" w:rsidP="00B979B6">
            <w:pPr>
              <w:pStyle w:val="TAL"/>
              <w:rPr>
                <w:rFonts w:cs="Arial"/>
                <w:color w:val="000000" w:themeColor="text1"/>
                <w:szCs w:val="18"/>
              </w:rPr>
            </w:pPr>
            <w:r w:rsidRPr="006C26D2">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C7577E8" w14:textId="5942348A" w:rsidR="00B979B6" w:rsidRPr="005332D9" w:rsidRDefault="00B979B6" w:rsidP="00B979B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85E6AF" w14:textId="5BE68718" w:rsidR="00B979B6" w:rsidRPr="005332D9" w:rsidRDefault="00B979B6" w:rsidP="00B979B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F9487" w14:textId="35D99250" w:rsidR="00B979B6" w:rsidRPr="005332D9" w:rsidRDefault="00B979B6" w:rsidP="00B979B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3T6R is supported</w:t>
            </w:r>
          </w:p>
        </w:tc>
        <w:tc>
          <w:tcPr>
            <w:tcW w:w="0" w:type="auto"/>
            <w:tcBorders>
              <w:top w:val="single" w:sz="4" w:space="0" w:color="auto"/>
              <w:left w:val="single" w:sz="4" w:space="0" w:color="auto"/>
              <w:bottom w:val="single" w:sz="4" w:space="0" w:color="auto"/>
              <w:right w:val="single" w:sz="4" w:space="0" w:color="auto"/>
            </w:tcBorders>
          </w:tcPr>
          <w:p w14:paraId="0A21C76D" w14:textId="76CEE4CB"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CEC65E8" w14:textId="7A2C48DD"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E4FCC" w14:textId="0FF42F90"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1808C5" w14:textId="25D162BC"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15483B" w14:textId="6CC57B58" w:rsidR="00B979B6" w:rsidRPr="005332D9" w:rsidRDefault="00B979B6" w:rsidP="00B979B6">
            <w:pPr>
              <w:pStyle w:val="TAL"/>
              <w:rPr>
                <w:rFonts w:cs="Arial"/>
                <w:color w:val="000000" w:themeColor="text1"/>
                <w:szCs w:val="18"/>
              </w:rPr>
            </w:pPr>
            <w:r w:rsidRPr="006C26D2">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0080D109" w14:textId="6F19CFE2"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3E364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E2F14E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B83450E"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5FD36E0"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7967AB32" w14:textId="77777777" w:rsidTr="00705B95">
        <w:tc>
          <w:tcPr>
            <w:tcW w:w="1844" w:type="dxa"/>
            <w:tcBorders>
              <w:top w:val="single" w:sz="4" w:space="0" w:color="auto"/>
              <w:left w:val="single" w:sz="4" w:space="0" w:color="auto"/>
              <w:bottom w:val="single" w:sz="4" w:space="0" w:color="auto"/>
              <w:right w:val="single" w:sz="4" w:space="0" w:color="auto"/>
            </w:tcBorders>
          </w:tcPr>
          <w:p w14:paraId="3F41C08E"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84CADF" w14:textId="77777777" w:rsidR="00933E27" w:rsidRDefault="00933E27" w:rsidP="00705B95">
            <w:pPr>
              <w:jc w:val="left"/>
              <w:rPr>
                <w:rFonts w:ascii="Calibri" w:eastAsia="MS Mincho" w:hAnsi="Calibri" w:cs="Calibri"/>
                <w:color w:val="000000"/>
              </w:rPr>
            </w:pPr>
          </w:p>
        </w:tc>
      </w:tr>
      <w:tr w:rsidR="00933E27" w14:paraId="2C85F99F" w14:textId="77777777" w:rsidTr="00705B95">
        <w:tc>
          <w:tcPr>
            <w:tcW w:w="1844" w:type="dxa"/>
            <w:tcBorders>
              <w:top w:val="single" w:sz="4" w:space="0" w:color="auto"/>
              <w:left w:val="single" w:sz="4" w:space="0" w:color="auto"/>
              <w:bottom w:val="single" w:sz="4" w:space="0" w:color="auto"/>
              <w:right w:val="single" w:sz="4" w:space="0" w:color="auto"/>
            </w:tcBorders>
          </w:tcPr>
          <w:p w14:paraId="191F835E"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F7DB2" w14:textId="77777777" w:rsidR="00933E27" w:rsidRDefault="00933E27" w:rsidP="00705B95">
            <w:pPr>
              <w:jc w:val="left"/>
              <w:rPr>
                <w:rFonts w:ascii="Calibri" w:eastAsia="MS Mincho" w:hAnsi="Calibri" w:cs="Calibri"/>
                <w:color w:val="000000"/>
              </w:rPr>
            </w:pPr>
          </w:p>
        </w:tc>
      </w:tr>
      <w:tr w:rsidR="00933E27" w14:paraId="0878FC7F" w14:textId="77777777" w:rsidTr="00705B95">
        <w:tc>
          <w:tcPr>
            <w:tcW w:w="1844" w:type="dxa"/>
            <w:tcBorders>
              <w:top w:val="single" w:sz="4" w:space="0" w:color="auto"/>
              <w:left w:val="single" w:sz="4" w:space="0" w:color="auto"/>
              <w:bottom w:val="single" w:sz="4" w:space="0" w:color="auto"/>
              <w:right w:val="single" w:sz="4" w:space="0" w:color="auto"/>
            </w:tcBorders>
          </w:tcPr>
          <w:p w14:paraId="2AC60814"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30AD67" w14:textId="77777777" w:rsidR="00933E27" w:rsidRDefault="00933E27" w:rsidP="00705B95">
            <w:pPr>
              <w:jc w:val="left"/>
              <w:rPr>
                <w:rFonts w:ascii="Calibri" w:eastAsia="MS Mincho" w:hAnsi="Calibri" w:cs="Calibri"/>
                <w:color w:val="000000"/>
              </w:rPr>
            </w:pPr>
          </w:p>
        </w:tc>
      </w:tr>
      <w:tr w:rsidR="00933E27" w14:paraId="797690B1" w14:textId="77777777" w:rsidTr="00705B95">
        <w:tc>
          <w:tcPr>
            <w:tcW w:w="1844" w:type="dxa"/>
            <w:tcBorders>
              <w:top w:val="single" w:sz="4" w:space="0" w:color="auto"/>
              <w:left w:val="single" w:sz="4" w:space="0" w:color="auto"/>
              <w:bottom w:val="single" w:sz="4" w:space="0" w:color="auto"/>
              <w:right w:val="single" w:sz="4" w:space="0" w:color="auto"/>
            </w:tcBorders>
          </w:tcPr>
          <w:p w14:paraId="247B50D5"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D8B3CD" w14:textId="77777777" w:rsidR="00933E27" w:rsidRDefault="00933E27" w:rsidP="00705B95">
            <w:pPr>
              <w:jc w:val="left"/>
              <w:rPr>
                <w:rFonts w:ascii="Calibri" w:eastAsia="MS Mincho" w:hAnsi="Calibri" w:cs="Calibri"/>
                <w:color w:val="000000"/>
              </w:rPr>
            </w:pPr>
          </w:p>
        </w:tc>
      </w:tr>
      <w:tr w:rsidR="00933E27" w14:paraId="7EEF92B6" w14:textId="77777777" w:rsidTr="00705B95">
        <w:tc>
          <w:tcPr>
            <w:tcW w:w="1844" w:type="dxa"/>
            <w:tcBorders>
              <w:top w:val="single" w:sz="4" w:space="0" w:color="auto"/>
              <w:left w:val="single" w:sz="4" w:space="0" w:color="auto"/>
              <w:bottom w:val="single" w:sz="4" w:space="0" w:color="auto"/>
              <w:right w:val="single" w:sz="4" w:space="0" w:color="auto"/>
            </w:tcBorders>
          </w:tcPr>
          <w:p w14:paraId="5499D29B"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16B56" w14:textId="77777777" w:rsidR="00933E27" w:rsidRDefault="00933E27" w:rsidP="00705B95">
            <w:pPr>
              <w:jc w:val="left"/>
              <w:rPr>
                <w:rFonts w:ascii="Calibri" w:eastAsia="MS Mincho" w:hAnsi="Calibri" w:cs="Calibri"/>
                <w:color w:val="000000"/>
              </w:rPr>
            </w:pPr>
          </w:p>
        </w:tc>
      </w:tr>
      <w:tr w:rsidR="00933E27" w14:paraId="07DA668A" w14:textId="77777777" w:rsidTr="00705B95">
        <w:tc>
          <w:tcPr>
            <w:tcW w:w="1844" w:type="dxa"/>
            <w:tcBorders>
              <w:top w:val="single" w:sz="4" w:space="0" w:color="auto"/>
              <w:left w:val="single" w:sz="4" w:space="0" w:color="auto"/>
              <w:bottom w:val="single" w:sz="4" w:space="0" w:color="auto"/>
              <w:right w:val="single" w:sz="4" w:space="0" w:color="auto"/>
            </w:tcBorders>
          </w:tcPr>
          <w:p w14:paraId="47DC5377"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7AE61A" w14:textId="77777777" w:rsidR="00933E27" w:rsidRDefault="00933E27" w:rsidP="00705B95">
            <w:pPr>
              <w:jc w:val="left"/>
              <w:rPr>
                <w:rFonts w:ascii="Calibri" w:eastAsia="MS Mincho" w:hAnsi="Calibri" w:cs="Calibri"/>
                <w:color w:val="000000"/>
              </w:rPr>
            </w:pPr>
          </w:p>
        </w:tc>
      </w:tr>
      <w:tr w:rsidR="00933E27" w14:paraId="00725A5D" w14:textId="77777777" w:rsidTr="00705B95">
        <w:tc>
          <w:tcPr>
            <w:tcW w:w="1844" w:type="dxa"/>
            <w:tcBorders>
              <w:top w:val="single" w:sz="4" w:space="0" w:color="auto"/>
              <w:left w:val="single" w:sz="4" w:space="0" w:color="auto"/>
              <w:bottom w:val="single" w:sz="4" w:space="0" w:color="auto"/>
              <w:right w:val="single" w:sz="4" w:space="0" w:color="auto"/>
            </w:tcBorders>
          </w:tcPr>
          <w:p w14:paraId="609C6F9B"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8557" w14:textId="77777777" w:rsidR="00933E27" w:rsidRDefault="00933E27" w:rsidP="00705B95">
            <w:pPr>
              <w:jc w:val="left"/>
              <w:rPr>
                <w:rFonts w:ascii="Calibri" w:eastAsia="MS Mincho" w:hAnsi="Calibri" w:cs="Calibri"/>
                <w:color w:val="000000"/>
              </w:rPr>
            </w:pPr>
          </w:p>
        </w:tc>
      </w:tr>
      <w:tr w:rsidR="00933E27" w14:paraId="16744DC9" w14:textId="77777777" w:rsidTr="00705B95">
        <w:tc>
          <w:tcPr>
            <w:tcW w:w="1844" w:type="dxa"/>
            <w:tcBorders>
              <w:top w:val="single" w:sz="4" w:space="0" w:color="auto"/>
              <w:left w:val="single" w:sz="4" w:space="0" w:color="auto"/>
              <w:bottom w:val="single" w:sz="4" w:space="0" w:color="auto"/>
              <w:right w:val="single" w:sz="4" w:space="0" w:color="auto"/>
            </w:tcBorders>
          </w:tcPr>
          <w:p w14:paraId="3E0149B9"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D5724" w14:textId="77777777" w:rsidR="0093760E" w:rsidRDefault="0093760E" w:rsidP="0093760E">
            <w:pPr>
              <w:pStyle w:val="0Maintext"/>
              <w:spacing w:after="240" w:afterAutospacing="0"/>
              <w:ind w:firstLine="0"/>
              <w:contextualSpacing/>
              <w:rPr>
                <w:lang w:eastAsia="ko-KR"/>
              </w:rPr>
            </w:pPr>
            <w:r>
              <w:rPr>
                <w:rFonts w:hint="eastAsia"/>
                <w:lang w:eastAsia="ko-KR"/>
              </w:rPr>
              <w:t>R</w:t>
            </w:r>
            <w:r>
              <w:rPr>
                <w:lang w:eastAsia="ko-KR"/>
              </w:rPr>
              <w:t>egarding FG 59-3-3-1 (</w:t>
            </w:r>
            <w:r w:rsidRPr="009E29DE">
              <w:rPr>
                <w:lang w:eastAsia="ko-KR"/>
              </w:rPr>
              <w:t>Maximum 2 SP and 1 periodic SRS sets for 3T6R antenna switching</w:t>
            </w:r>
            <w:r>
              <w:rPr>
                <w:lang w:eastAsia="ko-KR"/>
              </w:rPr>
              <w:t>) and FG 59-3-3a-1 (</w:t>
            </w:r>
            <w:r w:rsidRPr="009E29DE">
              <w:rPr>
                <w:lang w:eastAsia="ko-KR"/>
              </w:rPr>
              <w:t>Maximum 2 SP and 1 periodic SRS sets for 3T</w:t>
            </w:r>
            <w:r>
              <w:rPr>
                <w:lang w:eastAsia="ko-KR"/>
              </w:rPr>
              <w:t>3</w:t>
            </w:r>
            <w:r w:rsidRPr="009E29DE">
              <w:rPr>
                <w:lang w:eastAsia="ko-KR"/>
              </w:rPr>
              <w:t>R antenna switching</w:t>
            </w:r>
            <w:r>
              <w:rPr>
                <w:lang w:eastAsia="ko-KR"/>
              </w:rPr>
              <w:t>),</w:t>
            </w:r>
          </w:p>
          <w:p w14:paraId="527610EE" w14:textId="3DD8E1E2" w:rsidR="00933E27" w:rsidRPr="0003439C" w:rsidRDefault="0093760E">
            <w:pPr>
              <w:pStyle w:val="0Maintext"/>
              <w:numPr>
                <w:ilvl w:val="0"/>
                <w:numId w:val="25"/>
              </w:numPr>
              <w:spacing w:after="240" w:afterAutospacing="0"/>
              <w:ind w:left="480"/>
              <w:contextualSpacing/>
              <w:rPr>
                <w:lang w:eastAsia="ko-KR"/>
              </w:rPr>
            </w:pPr>
            <w:r>
              <w:rPr>
                <w:lang w:eastAsia="ko-KR"/>
              </w:rPr>
              <w:t>For Type, we would like to define per FS which is same with FG 23-8-4 (</w:t>
            </w:r>
            <w:r w:rsidRPr="00BD0AC8">
              <w:rPr>
                <w:i/>
                <w:iCs/>
                <w:lang w:eastAsia="ko-KR"/>
              </w:rPr>
              <w:t>srs-AntennaSwitching2SP-1Periodic-r17</w:t>
            </w:r>
            <w:r>
              <w:rPr>
                <w:lang w:eastAsia="ko-KR"/>
              </w:rPr>
              <w:t>) and FG 40-5-5 (</w:t>
            </w:r>
            <w:r w:rsidRPr="00BD0AC8">
              <w:rPr>
                <w:i/>
                <w:iCs/>
                <w:lang w:eastAsia="ko-KR"/>
              </w:rPr>
              <w:t>srs-AntennaSwitching8T8R2SP-1Periodic-r18</w:t>
            </w:r>
            <w:r>
              <w:rPr>
                <w:lang w:eastAsia="ko-KR"/>
              </w:rPr>
              <w:t>).</w:t>
            </w:r>
          </w:p>
        </w:tc>
      </w:tr>
      <w:tr w:rsidR="00933E27" w14:paraId="20D6C777" w14:textId="77777777" w:rsidTr="00705B95">
        <w:tc>
          <w:tcPr>
            <w:tcW w:w="1844" w:type="dxa"/>
            <w:tcBorders>
              <w:top w:val="single" w:sz="4" w:space="0" w:color="auto"/>
              <w:left w:val="single" w:sz="4" w:space="0" w:color="auto"/>
              <w:bottom w:val="single" w:sz="4" w:space="0" w:color="auto"/>
              <w:right w:val="single" w:sz="4" w:space="0" w:color="auto"/>
            </w:tcBorders>
          </w:tcPr>
          <w:p w14:paraId="06D8CAE6"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EC99D8" w14:textId="77777777" w:rsidR="00933E27" w:rsidRDefault="00933E27" w:rsidP="00705B95">
            <w:pPr>
              <w:jc w:val="left"/>
              <w:rPr>
                <w:rFonts w:ascii="Calibri" w:eastAsia="MS Mincho" w:hAnsi="Calibri" w:cs="Calibri"/>
                <w:color w:val="000000"/>
              </w:rPr>
            </w:pPr>
          </w:p>
        </w:tc>
      </w:tr>
      <w:tr w:rsidR="00933E27" w14:paraId="35A18654" w14:textId="77777777" w:rsidTr="00705B95">
        <w:tc>
          <w:tcPr>
            <w:tcW w:w="1844" w:type="dxa"/>
            <w:tcBorders>
              <w:top w:val="single" w:sz="4" w:space="0" w:color="auto"/>
              <w:left w:val="single" w:sz="4" w:space="0" w:color="auto"/>
              <w:bottom w:val="single" w:sz="4" w:space="0" w:color="auto"/>
              <w:right w:val="single" w:sz="4" w:space="0" w:color="auto"/>
            </w:tcBorders>
          </w:tcPr>
          <w:p w14:paraId="6AAEEB75" w14:textId="00E8FC74"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8BCF6E" w14:textId="77777777" w:rsidR="00933E27" w:rsidRDefault="00933E27" w:rsidP="00705B95">
            <w:pPr>
              <w:jc w:val="left"/>
              <w:rPr>
                <w:rFonts w:ascii="Calibri" w:eastAsia="MS Mincho" w:hAnsi="Calibri" w:cs="Calibri"/>
                <w:color w:val="000000"/>
              </w:rPr>
            </w:pPr>
          </w:p>
        </w:tc>
      </w:tr>
      <w:tr w:rsidR="00933E27" w14:paraId="0555B8EB" w14:textId="77777777" w:rsidTr="00705B95">
        <w:tc>
          <w:tcPr>
            <w:tcW w:w="1844" w:type="dxa"/>
            <w:tcBorders>
              <w:top w:val="single" w:sz="4" w:space="0" w:color="auto"/>
              <w:left w:val="single" w:sz="4" w:space="0" w:color="auto"/>
              <w:bottom w:val="single" w:sz="4" w:space="0" w:color="auto"/>
              <w:right w:val="single" w:sz="4" w:space="0" w:color="auto"/>
            </w:tcBorders>
          </w:tcPr>
          <w:p w14:paraId="10AB166A" w14:textId="4F020843"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87A871" w14:textId="77777777" w:rsidR="00933E27" w:rsidRDefault="00933E27" w:rsidP="00705B95">
            <w:pPr>
              <w:jc w:val="left"/>
              <w:rPr>
                <w:rFonts w:ascii="Calibri" w:eastAsia="MS Mincho" w:hAnsi="Calibri" w:cs="Calibri"/>
                <w:color w:val="000000"/>
              </w:rPr>
            </w:pPr>
          </w:p>
        </w:tc>
      </w:tr>
      <w:tr w:rsidR="00933E27" w14:paraId="38942F2B" w14:textId="77777777" w:rsidTr="00705B95">
        <w:tc>
          <w:tcPr>
            <w:tcW w:w="1844" w:type="dxa"/>
            <w:tcBorders>
              <w:top w:val="single" w:sz="4" w:space="0" w:color="auto"/>
              <w:left w:val="single" w:sz="4" w:space="0" w:color="auto"/>
              <w:bottom w:val="single" w:sz="4" w:space="0" w:color="auto"/>
              <w:right w:val="single" w:sz="4" w:space="0" w:color="auto"/>
            </w:tcBorders>
          </w:tcPr>
          <w:p w14:paraId="44A3B5E2"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8586E0" w14:textId="77777777" w:rsidR="00933E27" w:rsidRDefault="00933E27" w:rsidP="00705B95">
            <w:pPr>
              <w:jc w:val="left"/>
              <w:rPr>
                <w:rFonts w:ascii="Calibri" w:eastAsia="MS Mincho" w:hAnsi="Calibri" w:cs="Calibri"/>
                <w:color w:val="000000"/>
              </w:rPr>
            </w:pPr>
          </w:p>
        </w:tc>
      </w:tr>
      <w:tr w:rsidR="00933E27" w14:paraId="47717D16" w14:textId="77777777" w:rsidTr="00705B95">
        <w:tc>
          <w:tcPr>
            <w:tcW w:w="1844" w:type="dxa"/>
            <w:tcBorders>
              <w:top w:val="single" w:sz="4" w:space="0" w:color="auto"/>
              <w:left w:val="single" w:sz="4" w:space="0" w:color="auto"/>
              <w:bottom w:val="single" w:sz="4" w:space="0" w:color="auto"/>
              <w:right w:val="single" w:sz="4" w:space="0" w:color="auto"/>
            </w:tcBorders>
          </w:tcPr>
          <w:p w14:paraId="27E25EC3"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A2606" w14:textId="77777777" w:rsidR="00933E27" w:rsidRDefault="00933E27" w:rsidP="00705B95">
            <w:pPr>
              <w:jc w:val="left"/>
              <w:rPr>
                <w:rFonts w:ascii="Calibri" w:eastAsia="MS Mincho" w:hAnsi="Calibri" w:cs="Calibri"/>
                <w:color w:val="000000"/>
              </w:rPr>
            </w:pPr>
          </w:p>
        </w:tc>
      </w:tr>
      <w:tr w:rsidR="00933E27" w14:paraId="53191BDF" w14:textId="77777777" w:rsidTr="00705B95">
        <w:tc>
          <w:tcPr>
            <w:tcW w:w="1844" w:type="dxa"/>
            <w:tcBorders>
              <w:top w:val="single" w:sz="4" w:space="0" w:color="auto"/>
              <w:left w:val="single" w:sz="4" w:space="0" w:color="auto"/>
              <w:bottom w:val="single" w:sz="4" w:space="0" w:color="auto"/>
              <w:right w:val="single" w:sz="4" w:space="0" w:color="auto"/>
            </w:tcBorders>
          </w:tcPr>
          <w:p w14:paraId="67D884B7"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684482" w14:textId="77777777" w:rsidR="00933E27" w:rsidRDefault="00933E27" w:rsidP="00705B95">
            <w:pPr>
              <w:jc w:val="left"/>
              <w:rPr>
                <w:rFonts w:ascii="Calibri" w:eastAsia="MS Mincho" w:hAnsi="Calibri" w:cs="Calibri"/>
                <w:color w:val="000000"/>
              </w:rPr>
            </w:pPr>
          </w:p>
        </w:tc>
      </w:tr>
    </w:tbl>
    <w:p w14:paraId="2D7C656D" w14:textId="77777777" w:rsidR="00B9250F" w:rsidRPr="005332D9" w:rsidRDefault="00B9250F">
      <w:pPr>
        <w:rPr>
          <w:rFonts w:eastAsia="Microsoft YaHei" w:cs="Arial"/>
          <w:sz w:val="18"/>
          <w:szCs w:val="18"/>
          <w:lang w:val="en-GB"/>
        </w:rPr>
      </w:pPr>
    </w:p>
    <w:p w14:paraId="7336ED6A"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1277"/>
        <w:gridCol w:w="3992"/>
        <w:gridCol w:w="556"/>
        <w:gridCol w:w="497"/>
        <w:gridCol w:w="467"/>
        <w:gridCol w:w="1782"/>
        <w:gridCol w:w="572"/>
        <w:gridCol w:w="467"/>
        <w:gridCol w:w="467"/>
        <w:gridCol w:w="467"/>
        <w:gridCol w:w="8220"/>
        <w:gridCol w:w="1476"/>
      </w:tblGrid>
      <w:tr w:rsidR="00B979B6" w:rsidRPr="005332D9" w14:paraId="790B91DB"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380A3B41" w14:textId="127F30C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9003AD" w14:textId="56E7D8E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5EEA0699" w14:textId="17792A94" w:rsidR="00B979B6" w:rsidRPr="005332D9" w:rsidRDefault="00B979B6" w:rsidP="00B979B6">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E634004"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09BA188"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50988A3" w14:textId="4D90D491" w:rsidR="00B979B6" w:rsidRPr="005332D9" w:rsidRDefault="00B979B6" w:rsidP="00B979B6">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CBC30F" w14:textId="4837A9AC"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06FB3A" w14:textId="1A751403"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E0C5AD" w14:textId="188D797B"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0C3D03" w14:textId="067A149E"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58D7AA7" w14:textId="147595F7"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A714FC" w14:textId="7E06F0C7"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DCE9DA" w14:textId="6B501081"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43605" w14:textId="79961B9F"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AE9F39"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5C1EF5F1" w14:textId="77777777" w:rsidR="00B979B6" w:rsidRPr="006C26D2" w:rsidRDefault="00B979B6" w:rsidP="00B979B6">
            <w:pPr>
              <w:keepNext/>
              <w:keepLines/>
              <w:rPr>
                <w:rFonts w:cs="Arial"/>
                <w:color w:val="000000" w:themeColor="text1"/>
                <w:sz w:val="18"/>
                <w:szCs w:val="18"/>
              </w:rPr>
            </w:pPr>
          </w:p>
          <w:p w14:paraId="2ACE0D26"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3DDB222D" w14:textId="77777777" w:rsidR="00B979B6" w:rsidRPr="006C26D2" w:rsidRDefault="00B979B6" w:rsidP="00B979B6">
            <w:pPr>
              <w:keepNext/>
              <w:keepLines/>
              <w:rPr>
                <w:rFonts w:cs="Arial"/>
                <w:color w:val="000000" w:themeColor="text1"/>
                <w:sz w:val="18"/>
                <w:szCs w:val="18"/>
              </w:rPr>
            </w:pPr>
          </w:p>
          <w:p w14:paraId="1ABAFB1B"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123FFDB9" w14:textId="77777777" w:rsidR="00B979B6" w:rsidRPr="006C26D2" w:rsidRDefault="00B979B6" w:rsidP="00B979B6">
            <w:pPr>
              <w:pStyle w:val="TAL"/>
              <w:rPr>
                <w:rFonts w:cs="Arial"/>
                <w:color w:val="000000" w:themeColor="text1"/>
                <w:szCs w:val="18"/>
              </w:rPr>
            </w:pPr>
          </w:p>
          <w:p w14:paraId="0B077DE8" w14:textId="3BF55D8D" w:rsidR="00B979B6" w:rsidRPr="005332D9" w:rsidRDefault="00B979B6" w:rsidP="00B979B6">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975D8D1" w14:textId="4F12BEAB"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01B466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CBDB63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7E70AC7"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59553D5"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3EA8B680" w14:textId="77777777" w:rsidTr="00705B95">
        <w:tc>
          <w:tcPr>
            <w:tcW w:w="1844" w:type="dxa"/>
            <w:tcBorders>
              <w:top w:val="single" w:sz="4" w:space="0" w:color="auto"/>
              <w:left w:val="single" w:sz="4" w:space="0" w:color="auto"/>
              <w:bottom w:val="single" w:sz="4" w:space="0" w:color="auto"/>
              <w:right w:val="single" w:sz="4" w:space="0" w:color="auto"/>
            </w:tcBorders>
          </w:tcPr>
          <w:p w14:paraId="25036F43"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50"/>
              <w:gridCol w:w="1199"/>
              <w:gridCol w:w="3305"/>
              <w:gridCol w:w="870"/>
              <w:gridCol w:w="497"/>
              <w:gridCol w:w="467"/>
              <w:gridCol w:w="1594"/>
              <w:gridCol w:w="554"/>
              <w:gridCol w:w="467"/>
              <w:gridCol w:w="467"/>
              <w:gridCol w:w="467"/>
              <w:gridCol w:w="6862"/>
              <w:gridCol w:w="1351"/>
            </w:tblGrid>
            <w:tr w:rsidR="00C40355" w:rsidRPr="00FD772E" w14:paraId="2CFF636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A2F10EB"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A8F73C"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F21C05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0CDCBA14"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0ADB370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6DAF65D" w14:textId="77777777" w:rsidR="00C40355" w:rsidRPr="00FD772E" w:rsidRDefault="00C40355" w:rsidP="00C4035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2A1A0F" w14:textId="77777777" w:rsidR="00C40355" w:rsidRPr="00FD772E" w:rsidRDefault="00C40355" w:rsidP="00C40355">
                  <w:pPr>
                    <w:pStyle w:val="TAL"/>
                    <w:rPr>
                      <w:rFonts w:eastAsia="MS Mincho" w:cs="Arial"/>
                      <w:color w:val="000000" w:themeColor="text1"/>
                      <w:szCs w:val="18"/>
                      <w:highlight w:val="yellow"/>
                    </w:rPr>
                  </w:pPr>
                  <w:del w:id="1012" w:author="Fred Vook (Nokia)" w:date="2025-08-12T16:34:00Z" w16du:dateUtc="2025-08-12T21:34:00Z">
                    <w:r w:rsidRPr="006C26D2" w:rsidDel="00E144C4">
                      <w:rPr>
                        <w:rFonts w:eastAsia="MS Mincho" w:cs="Arial"/>
                        <w:color w:val="000000" w:themeColor="text1"/>
                        <w:szCs w:val="18"/>
                        <w:highlight w:val="yellow"/>
                      </w:rPr>
                      <w:delText>FFS</w:delText>
                    </w:r>
                  </w:del>
                  <w:ins w:id="1013" w:author="Fred Vook (Nokia)" w:date="2025-08-12T16:34:00Z" w16du:dateUtc="2025-08-12T21:34:00Z">
                    <w:r>
                      <w:rPr>
                        <w:rFonts w:eastAsia="MS Mincho"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0F36AE35"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C5EB4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E04D0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5F7C28A"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EED611"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70AEA"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8A8A7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EE36A5"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0B31BC0" w14:textId="77777777" w:rsidR="00C40355" w:rsidRPr="006C26D2" w:rsidRDefault="00C40355" w:rsidP="00C40355">
                  <w:pPr>
                    <w:keepNext/>
                    <w:keepLines/>
                    <w:rPr>
                      <w:rFonts w:cs="Arial"/>
                      <w:color w:val="000000" w:themeColor="text1"/>
                      <w:sz w:val="18"/>
                      <w:szCs w:val="18"/>
                    </w:rPr>
                  </w:pPr>
                </w:p>
                <w:p w14:paraId="323C7D5A"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55A1AF0D" w14:textId="77777777" w:rsidR="00C40355" w:rsidRPr="006C26D2" w:rsidRDefault="00C40355" w:rsidP="00C40355">
                  <w:pPr>
                    <w:keepNext/>
                    <w:keepLines/>
                    <w:rPr>
                      <w:rFonts w:cs="Arial"/>
                      <w:color w:val="000000" w:themeColor="text1"/>
                      <w:sz w:val="18"/>
                      <w:szCs w:val="18"/>
                    </w:rPr>
                  </w:pPr>
                </w:p>
                <w:p w14:paraId="36C558E5" w14:textId="77777777" w:rsidR="00C40355" w:rsidRPr="006C26D2" w:rsidRDefault="00C40355" w:rsidP="00C40355">
                  <w:pPr>
                    <w:pStyle w:val="TAL"/>
                    <w:rPr>
                      <w:rFonts w:cs="Arial"/>
                      <w:color w:val="000000" w:themeColor="text1"/>
                    </w:rPr>
                  </w:pPr>
                  <w:r w:rsidRPr="52BFF415">
                    <w:rPr>
                      <w:rFonts w:cs="Arial"/>
                      <w:color w:val="000000" w:themeColor="text1"/>
                    </w:rPr>
                    <w:t xml:space="preserve">Note: This UE feature can be signalled together with srs-AntennaSwitching8T8R-r18, srs-AntennaSwitchingBeyond4RX-r17, supportedSRS-TxPortSwitch-v1610, </w:t>
                  </w:r>
                  <w:proofErr w:type="spellStart"/>
                  <w:r w:rsidRPr="52BFF415">
                    <w:rPr>
                      <w:rFonts w:cs="Arial"/>
                      <w:color w:val="000000" w:themeColor="text1"/>
                    </w:rPr>
                    <w:t>supportedSRS-TxPortSwitch</w:t>
                  </w:r>
                  <w:proofErr w:type="spellEnd"/>
                  <w:r w:rsidRPr="52BFF415">
                    <w:rPr>
                      <w:rFonts w:cs="Arial"/>
                      <w:color w:val="000000" w:themeColor="text1"/>
                    </w:rPr>
                    <w:t xml:space="preserve"> or 59-3-3 to indicate SRS antenna switching downgrading capability for a UE with 4Rx, 6Rx or 8Rx</w:t>
                  </w:r>
                </w:p>
                <w:p w14:paraId="4BF0147E" w14:textId="77777777" w:rsidR="00C40355" w:rsidRPr="006C26D2" w:rsidRDefault="00C40355" w:rsidP="00C40355">
                  <w:pPr>
                    <w:pStyle w:val="TAL"/>
                    <w:rPr>
                      <w:rFonts w:cs="Arial"/>
                      <w:color w:val="000000" w:themeColor="text1"/>
                      <w:szCs w:val="18"/>
                    </w:rPr>
                  </w:pPr>
                </w:p>
                <w:p w14:paraId="544F14AB" w14:textId="77777777" w:rsidR="00C40355" w:rsidRPr="00FD772E" w:rsidRDefault="00C40355" w:rsidP="00C40355">
                  <w:pPr>
                    <w:pStyle w:val="TAL"/>
                    <w:rPr>
                      <w:rFonts w:cs="Arial"/>
                      <w:color w:val="000000" w:themeColor="text1"/>
                      <w:szCs w:val="18"/>
                      <w:highlight w:val="yellow"/>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8D8B75D"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FD021AD" w14:textId="77777777" w:rsidR="00933E27" w:rsidRDefault="00933E27" w:rsidP="00705B95">
            <w:pPr>
              <w:jc w:val="left"/>
              <w:rPr>
                <w:rFonts w:ascii="Calibri" w:eastAsia="MS Mincho" w:hAnsi="Calibri" w:cs="Calibri"/>
                <w:color w:val="000000"/>
              </w:rPr>
            </w:pPr>
          </w:p>
        </w:tc>
      </w:tr>
      <w:tr w:rsidR="00933E27" w14:paraId="2DF36A5A" w14:textId="77777777" w:rsidTr="00705B95">
        <w:tc>
          <w:tcPr>
            <w:tcW w:w="1844" w:type="dxa"/>
            <w:tcBorders>
              <w:top w:val="single" w:sz="4" w:space="0" w:color="auto"/>
              <w:left w:val="single" w:sz="4" w:space="0" w:color="auto"/>
              <w:bottom w:val="single" w:sz="4" w:space="0" w:color="auto"/>
              <w:right w:val="single" w:sz="4" w:space="0" w:color="auto"/>
            </w:tcBorders>
          </w:tcPr>
          <w:p w14:paraId="696E1F5E"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6554E" w14:textId="77777777" w:rsidR="00933E27" w:rsidRDefault="00933E27" w:rsidP="00705B95">
            <w:pPr>
              <w:jc w:val="left"/>
              <w:rPr>
                <w:rFonts w:ascii="Calibri" w:eastAsia="MS Mincho" w:hAnsi="Calibri" w:cs="Calibri"/>
                <w:color w:val="000000"/>
              </w:rPr>
            </w:pPr>
          </w:p>
        </w:tc>
      </w:tr>
      <w:tr w:rsidR="00933E27" w14:paraId="35790940" w14:textId="77777777" w:rsidTr="00705B95">
        <w:tc>
          <w:tcPr>
            <w:tcW w:w="1844" w:type="dxa"/>
            <w:tcBorders>
              <w:top w:val="single" w:sz="4" w:space="0" w:color="auto"/>
              <w:left w:val="single" w:sz="4" w:space="0" w:color="auto"/>
              <w:bottom w:val="single" w:sz="4" w:space="0" w:color="auto"/>
              <w:right w:val="single" w:sz="4" w:space="0" w:color="auto"/>
            </w:tcBorders>
          </w:tcPr>
          <w:p w14:paraId="6E43D071"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A05F69" w14:textId="77777777" w:rsidR="00933E27" w:rsidRDefault="00933E27" w:rsidP="00705B95">
            <w:pPr>
              <w:jc w:val="left"/>
              <w:rPr>
                <w:rFonts w:ascii="Calibri" w:eastAsia="MS Mincho" w:hAnsi="Calibri" w:cs="Calibri"/>
                <w:color w:val="000000"/>
              </w:rPr>
            </w:pPr>
          </w:p>
        </w:tc>
      </w:tr>
      <w:tr w:rsidR="00933E27" w14:paraId="3029CE04" w14:textId="77777777" w:rsidTr="00705B95">
        <w:tc>
          <w:tcPr>
            <w:tcW w:w="1844" w:type="dxa"/>
            <w:tcBorders>
              <w:top w:val="single" w:sz="4" w:space="0" w:color="auto"/>
              <w:left w:val="single" w:sz="4" w:space="0" w:color="auto"/>
              <w:bottom w:val="single" w:sz="4" w:space="0" w:color="auto"/>
              <w:right w:val="single" w:sz="4" w:space="0" w:color="auto"/>
            </w:tcBorders>
          </w:tcPr>
          <w:p w14:paraId="7F64A860"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9C59B1" w14:textId="77777777" w:rsidR="00933E27" w:rsidRDefault="00933E27" w:rsidP="00705B95">
            <w:pPr>
              <w:jc w:val="left"/>
              <w:rPr>
                <w:rFonts w:ascii="Calibri" w:eastAsia="MS Mincho" w:hAnsi="Calibri" w:cs="Calibri"/>
                <w:color w:val="000000"/>
              </w:rPr>
            </w:pPr>
          </w:p>
        </w:tc>
      </w:tr>
      <w:tr w:rsidR="00933E27" w14:paraId="2025E8A0" w14:textId="77777777" w:rsidTr="00705B95">
        <w:tc>
          <w:tcPr>
            <w:tcW w:w="1844" w:type="dxa"/>
            <w:tcBorders>
              <w:top w:val="single" w:sz="4" w:space="0" w:color="auto"/>
              <w:left w:val="single" w:sz="4" w:space="0" w:color="auto"/>
              <w:bottom w:val="single" w:sz="4" w:space="0" w:color="auto"/>
              <w:right w:val="single" w:sz="4" w:space="0" w:color="auto"/>
            </w:tcBorders>
          </w:tcPr>
          <w:p w14:paraId="4ED14CD0"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3"/>
              <w:gridCol w:w="1209"/>
              <w:gridCol w:w="3390"/>
              <w:gridCol w:w="560"/>
              <w:gridCol w:w="497"/>
              <w:gridCol w:w="467"/>
              <w:gridCol w:w="1617"/>
              <w:gridCol w:w="556"/>
              <w:gridCol w:w="467"/>
              <w:gridCol w:w="467"/>
              <w:gridCol w:w="467"/>
              <w:gridCol w:w="7030"/>
              <w:gridCol w:w="1367"/>
            </w:tblGrid>
            <w:tr w:rsidR="00F50BF9" w:rsidRPr="00B64C94" w14:paraId="2037FF2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FF1B239"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64F2D45"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46886D95"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7AE0CBD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CF8C15D"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E1EC090" w14:textId="77777777" w:rsidR="00F50BF9" w:rsidRPr="006C26D2" w:rsidRDefault="00F50BF9" w:rsidP="00F50BF9">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CCE1B7E" w14:textId="77777777" w:rsidR="00F50BF9" w:rsidRDefault="00F50BF9" w:rsidP="00F50BF9">
                  <w:pPr>
                    <w:pStyle w:val="TAL"/>
                    <w:rPr>
                      <w:rFonts w:eastAsia="MS Mincho" w:cs="Arial"/>
                      <w:color w:val="FF0000"/>
                      <w:szCs w:val="18"/>
                    </w:rPr>
                  </w:pPr>
                  <w:r w:rsidRPr="00992A7C">
                    <w:rPr>
                      <w:rFonts w:eastAsia="MS Mincho" w:cs="Arial"/>
                      <w:color w:val="FF0000"/>
                      <w:szCs w:val="18"/>
                    </w:rPr>
                    <w:t>2-53</w:t>
                  </w:r>
                </w:p>
                <w:p w14:paraId="1A01A00B" w14:textId="77777777" w:rsidR="00F50BF9" w:rsidRPr="006C26D2" w:rsidRDefault="00F50BF9" w:rsidP="00F50BF9">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B6595B8"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2D97E0"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832A8"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C2C3F68"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895399"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8CDC1"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A2F4B"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52359"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A39AB4E" w14:textId="77777777" w:rsidR="00F50BF9" w:rsidRPr="006C26D2" w:rsidRDefault="00F50BF9" w:rsidP="00F50BF9">
                  <w:pPr>
                    <w:keepNext/>
                    <w:keepLines/>
                    <w:rPr>
                      <w:rFonts w:cs="Arial"/>
                      <w:color w:val="000000" w:themeColor="text1"/>
                      <w:sz w:val="18"/>
                      <w:szCs w:val="18"/>
                    </w:rPr>
                  </w:pPr>
                </w:p>
                <w:p w14:paraId="516D9BFD"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506173E" w14:textId="77777777" w:rsidR="00F50BF9" w:rsidRPr="006C26D2" w:rsidRDefault="00F50BF9" w:rsidP="00F50BF9">
                  <w:pPr>
                    <w:keepNext/>
                    <w:keepLines/>
                    <w:rPr>
                      <w:rFonts w:cs="Arial"/>
                      <w:color w:val="000000" w:themeColor="text1"/>
                      <w:sz w:val="18"/>
                      <w:szCs w:val="18"/>
                    </w:rPr>
                  </w:pPr>
                </w:p>
                <w:p w14:paraId="05B699AB"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4931D710" w14:textId="77777777" w:rsidR="00F50BF9" w:rsidRPr="006C26D2" w:rsidRDefault="00F50BF9" w:rsidP="00F50BF9">
                  <w:pPr>
                    <w:pStyle w:val="TAL"/>
                    <w:rPr>
                      <w:rFonts w:cs="Arial"/>
                      <w:color w:val="000000" w:themeColor="text1"/>
                      <w:szCs w:val="18"/>
                    </w:rPr>
                  </w:pPr>
                </w:p>
                <w:p w14:paraId="18146585"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187579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Optional with capability signalling</w:t>
                  </w:r>
                </w:p>
              </w:tc>
            </w:tr>
          </w:tbl>
          <w:p w14:paraId="4E7CADD7" w14:textId="77777777" w:rsidR="00933E27" w:rsidRDefault="00933E27" w:rsidP="00705B95">
            <w:pPr>
              <w:jc w:val="left"/>
              <w:rPr>
                <w:rFonts w:ascii="Calibri" w:eastAsia="MS Mincho" w:hAnsi="Calibri" w:cs="Calibri"/>
                <w:color w:val="000000"/>
              </w:rPr>
            </w:pPr>
          </w:p>
        </w:tc>
      </w:tr>
      <w:tr w:rsidR="00933E27" w14:paraId="2DB02C0B" w14:textId="77777777" w:rsidTr="00705B95">
        <w:tc>
          <w:tcPr>
            <w:tcW w:w="1844" w:type="dxa"/>
            <w:tcBorders>
              <w:top w:val="single" w:sz="4" w:space="0" w:color="auto"/>
              <w:left w:val="single" w:sz="4" w:space="0" w:color="auto"/>
              <w:bottom w:val="single" w:sz="4" w:space="0" w:color="auto"/>
              <w:right w:val="single" w:sz="4" w:space="0" w:color="auto"/>
            </w:tcBorders>
          </w:tcPr>
          <w:p w14:paraId="6959FB98"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5DC46" w14:textId="77777777" w:rsidR="00933E27" w:rsidRDefault="00933E27" w:rsidP="00705B95">
            <w:pPr>
              <w:jc w:val="left"/>
              <w:rPr>
                <w:rFonts w:ascii="Calibri" w:eastAsia="MS Mincho" w:hAnsi="Calibri" w:cs="Calibri"/>
                <w:color w:val="000000"/>
              </w:rPr>
            </w:pPr>
          </w:p>
        </w:tc>
      </w:tr>
      <w:tr w:rsidR="00933E27" w14:paraId="1EA25518" w14:textId="77777777" w:rsidTr="00705B95">
        <w:tc>
          <w:tcPr>
            <w:tcW w:w="1844" w:type="dxa"/>
            <w:tcBorders>
              <w:top w:val="single" w:sz="4" w:space="0" w:color="auto"/>
              <w:left w:val="single" w:sz="4" w:space="0" w:color="auto"/>
              <w:bottom w:val="single" w:sz="4" w:space="0" w:color="auto"/>
              <w:right w:val="single" w:sz="4" w:space="0" w:color="auto"/>
            </w:tcBorders>
          </w:tcPr>
          <w:p w14:paraId="5A9667D4"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B159EB" w:rsidRPr="00B64C94" w14:paraId="1507F30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02E1437"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CA72D2"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0BA3D14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9FAB3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567744F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389D096D" w14:textId="77777777" w:rsidR="00B159EB" w:rsidRPr="006C26D2" w:rsidRDefault="00B159EB" w:rsidP="00B159E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B7F6AB1" w14:textId="77777777" w:rsidR="00B159EB" w:rsidRPr="006C26D2" w:rsidRDefault="00B159EB" w:rsidP="00B159EB">
                  <w:pPr>
                    <w:pStyle w:val="TAL"/>
                    <w:rPr>
                      <w:rFonts w:eastAsia="MS Mincho" w:cs="Arial"/>
                      <w:color w:val="000000" w:themeColor="text1"/>
                      <w:szCs w:val="18"/>
                      <w:highlight w:val="yellow"/>
                    </w:rPr>
                  </w:pPr>
                  <w:del w:id="1014" w:author="Xueyuan Gao 高雪媛" w:date="2025-07-16T14:27:00Z">
                    <w:r w:rsidRPr="006C26D2" w:rsidDel="00C72843">
                      <w:rPr>
                        <w:rFonts w:eastAsia="MS Mincho" w:cs="Arial"/>
                        <w:color w:val="000000" w:themeColor="text1"/>
                        <w:szCs w:val="18"/>
                        <w:highlight w:val="yellow"/>
                      </w:rPr>
                      <w:delText>F</w:delText>
                    </w:r>
                  </w:del>
                  <w:del w:id="1015" w:author="Xueyuan Gao 高雪媛" w:date="2025-07-16T14:26:00Z">
                    <w:r w:rsidRPr="006C26D2" w:rsidDel="00C72843">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622D0F2C"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ABE306"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1476D"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38E102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0F06D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86D31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5D7A97"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4CD25"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7AED990" w14:textId="77777777" w:rsidR="00B159EB" w:rsidRPr="006C26D2" w:rsidRDefault="00B159EB" w:rsidP="00B159EB">
                  <w:pPr>
                    <w:keepNext/>
                    <w:keepLines/>
                    <w:rPr>
                      <w:rFonts w:cs="Arial"/>
                      <w:color w:val="000000" w:themeColor="text1"/>
                      <w:sz w:val="18"/>
                      <w:szCs w:val="18"/>
                    </w:rPr>
                  </w:pPr>
                </w:p>
                <w:p w14:paraId="49DD29FA"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44A02C4B" w14:textId="77777777" w:rsidR="00B159EB" w:rsidRPr="006C26D2" w:rsidRDefault="00B159EB" w:rsidP="00B159EB">
                  <w:pPr>
                    <w:keepNext/>
                    <w:keepLines/>
                    <w:rPr>
                      <w:rFonts w:cs="Arial"/>
                      <w:color w:val="000000" w:themeColor="text1"/>
                      <w:sz w:val="18"/>
                      <w:szCs w:val="18"/>
                    </w:rPr>
                  </w:pPr>
                </w:p>
                <w:p w14:paraId="4FD0163B"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7CF1BF3B" w14:textId="77777777" w:rsidR="00B159EB" w:rsidRPr="006C26D2" w:rsidRDefault="00B159EB" w:rsidP="00B159EB">
                  <w:pPr>
                    <w:pStyle w:val="TAL"/>
                    <w:rPr>
                      <w:rFonts w:cs="Arial"/>
                      <w:color w:val="000000" w:themeColor="text1"/>
                      <w:szCs w:val="18"/>
                    </w:rPr>
                  </w:pPr>
                </w:p>
                <w:p w14:paraId="6142268E"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1CDF39F"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71A14F1" w14:textId="77777777" w:rsidR="00933E27" w:rsidRDefault="00933E27" w:rsidP="00705B95">
            <w:pPr>
              <w:jc w:val="left"/>
              <w:rPr>
                <w:rFonts w:ascii="Calibri" w:eastAsia="MS Mincho" w:hAnsi="Calibri" w:cs="Calibri"/>
                <w:color w:val="000000"/>
              </w:rPr>
            </w:pPr>
          </w:p>
        </w:tc>
      </w:tr>
      <w:tr w:rsidR="00933E27" w14:paraId="3C69FA1A" w14:textId="77777777" w:rsidTr="00705B95">
        <w:tc>
          <w:tcPr>
            <w:tcW w:w="1844" w:type="dxa"/>
            <w:tcBorders>
              <w:top w:val="single" w:sz="4" w:space="0" w:color="auto"/>
              <w:left w:val="single" w:sz="4" w:space="0" w:color="auto"/>
              <w:bottom w:val="single" w:sz="4" w:space="0" w:color="auto"/>
              <w:right w:val="single" w:sz="4" w:space="0" w:color="auto"/>
            </w:tcBorders>
          </w:tcPr>
          <w:p w14:paraId="54A730A4"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2086CD"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59-3-3a (3T3R Antenna switching), </w:t>
            </w:r>
          </w:p>
          <w:p w14:paraId="19543480" w14:textId="77777777" w:rsidR="00847ECE" w:rsidRPr="00847ECE" w:rsidRDefault="00007A52">
            <w:pPr>
              <w:pStyle w:val="0Maintext"/>
              <w:numPr>
                <w:ilvl w:val="0"/>
                <w:numId w:val="25"/>
              </w:numPr>
              <w:spacing w:after="240" w:afterAutospacing="0"/>
              <w:ind w:left="480"/>
              <w:contextualSpacing/>
              <w:rPr>
                <w:lang w:eastAsia="ko-KR"/>
              </w:rPr>
            </w:pPr>
            <w:r>
              <w:rPr>
                <w:lang w:eastAsia="ko-KR"/>
              </w:rPr>
              <w:t>For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4"/>
              <w:gridCol w:w="1212"/>
              <w:gridCol w:w="3420"/>
              <w:gridCol w:w="451"/>
              <w:gridCol w:w="497"/>
              <w:gridCol w:w="467"/>
              <w:gridCol w:w="1626"/>
              <w:gridCol w:w="557"/>
              <w:gridCol w:w="467"/>
              <w:gridCol w:w="467"/>
              <w:gridCol w:w="467"/>
              <w:gridCol w:w="7090"/>
              <w:gridCol w:w="1372"/>
            </w:tblGrid>
            <w:tr w:rsidR="00847ECE" w:rsidRPr="0048086A" w14:paraId="63F9760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E6ED69C" w14:textId="77777777" w:rsidR="00847ECE" w:rsidRPr="0048086A"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D2BFCC9" w14:textId="77777777" w:rsidR="00847ECE" w:rsidRPr="0048086A"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59-3-3a</w:t>
                  </w:r>
                </w:p>
              </w:tc>
              <w:tc>
                <w:tcPr>
                  <w:tcW w:w="0" w:type="auto"/>
                  <w:tcBorders>
                    <w:top w:val="single" w:sz="4" w:space="0" w:color="auto"/>
                    <w:left w:val="single" w:sz="4" w:space="0" w:color="auto"/>
                    <w:bottom w:val="single" w:sz="4" w:space="0" w:color="auto"/>
                    <w:right w:val="single" w:sz="4" w:space="0" w:color="auto"/>
                  </w:tcBorders>
                </w:tcPr>
                <w:p w14:paraId="6B8D63E3"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3T3R antenna switching</w:t>
                  </w:r>
                </w:p>
              </w:tc>
              <w:tc>
                <w:tcPr>
                  <w:tcW w:w="0" w:type="auto"/>
                  <w:tcBorders>
                    <w:top w:val="single" w:sz="4" w:space="0" w:color="auto"/>
                    <w:left w:val="single" w:sz="4" w:space="0" w:color="auto"/>
                    <w:bottom w:val="single" w:sz="4" w:space="0" w:color="auto"/>
                    <w:right w:val="single" w:sz="4" w:space="0" w:color="auto"/>
                  </w:tcBorders>
                </w:tcPr>
                <w:p w14:paraId="2A3DF680" w14:textId="77777777" w:rsidR="00847ECE" w:rsidRPr="00DF72E5" w:rsidRDefault="00847ECE" w:rsidP="00847ECE">
                  <w:pPr>
                    <w:pStyle w:val="TAL"/>
                    <w:rPr>
                      <w:rFonts w:eastAsia="MS Mincho"/>
                      <w:color w:val="000000"/>
                      <w:szCs w:val="18"/>
                    </w:rPr>
                  </w:pPr>
                  <w:r w:rsidRPr="00DF72E5">
                    <w:rPr>
                      <w:rFonts w:eastAsia="MS Mincho"/>
                      <w:color w:val="000000"/>
                      <w:szCs w:val="18"/>
                    </w:rPr>
                    <w:t>1. Support of 3T3R SRS Tx port switching with port 1003 disabled when 4 port SRS resources with port 1003 disabled are configured to the UE</w:t>
                  </w:r>
                </w:p>
                <w:p w14:paraId="262649B8" w14:textId="77777777" w:rsidR="00847ECE" w:rsidRPr="00DF72E5" w:rsidRDefault="00847ECE" w:rsidP="00847ECE">
                  <w:pPr>
                    <w:pStyle w:val="TAL"/>
                    <w:rPr>
                      <w:rFonts w:eastAsia="MS Mincho"/>
                      <w:color w:val="000000"/>
                      <w:szCs w:val="18"/>
                    </w:rPr>
                  </w:pPr>
                  <w:r w:rsidRPr="00DF72E5">
                    <w:rPr>
                      <w:rFonts w:eastAsia="MS Mincho"/>
                      <w:color w:val="000000"/>
                      <w:szCs w:val="18"/>
                    </w:rPr>
                    <w:t>2. Report the entry number of the first-listed band with UL in the band combination that affects this DL</w:t>
                  </w:r>
                </w:p>
                <w:p w14:paraId="25E6DAAF"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4601FF3" w14:textId="77777777" w:rsidR="00847ECE" w:rsidRPr="00A66642" w:rsidRDefault="00847ECE" w:rsidP="00847ECE">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16B685D8"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3397DC4"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9AC149"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EF5FBBD"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DC762FD"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2D8251"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ED2164"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26A323"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Component 2 candidate value: {1,2, … 32}</w:t>
                  </w:r>
                </w:p>
                <w:p w14:paraId="2E4D5D31" w14:textId="77777777" w:rsidR="00847ECE" w:rsidRPr="00DF72E5" w:rsidRDefault="00847ECE" w:rsidP="00847ECE">
                  <w:pPr>
                    <w:keepNext/>
                    <w:keepLines/>
                    <w:spacing w:after="0" w:line="240" w:lineRule="auto"/>
                    <w:rPr>
                      <w:rFonts w:eastAsia="MS Mincho" w:cs="Arial"/>
                      <w:color w:val="000000"/>
                      <w:sz w:val="18"/>
                      <w:szCs w:val="18"/>
                      <w:lang w:val="en-GB"/>
                    </w:rPr>
                  </w:pPr>
                </w:p>
                <w:p w14:paraId="68FCF4B8"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Component 3 candidate value: {1,2, … 32}</w:t>
                  </w:r>
                </w:p>
                <w:p w14:paraId="4B452177" w14:textId="77777777" w:rsidR="00847ECE" w:rsidRPr="00DF72E5" w:rsidRDefault="00847ECE" w:rsidP="00847ECE">
                  <w:pPr>
                    <w:keepNext/>
                    <w:keepLines/>
                    <w:spacing w:after="0" w:line="240" w:lineRule="auto"/>
                    <w:rPr>
                      <w:rFonts w:eastAsia="MS Mincho" w:cs="Arial"/>
                      <w:color w:val="000000"/>
                      <w:sz w:val="18"/>
                      <w:szCs w:val="18"/>
                      <w:lang w:val="en-GB"/>
                    </w:rPr>
                  </w:pPr>
                </w:p>
                <w:p w14:paraId="3621BE47" w14:textId="77777777" w:rsidR="00847ECE" w:rsidRPr="00DF72E5" w:rsidRDefault="00847ECE" w:rsidP="00847ECE">
                  <w:pPr>
                    <w:pStyle w:val="TAL"/>
                    <w:spacing w:line="240" w:lineRule="auto"/>
                    <w:rPr>
                      <w:rFonts w:eastAsia="MS Mincho"/>
                      <w:color w:val="000000"/>
                      <w:szCs w:val="18"/>
                    </w:rPr>
                  </w:pPr>
                  <w:r w:rsidRPr="00DF72E5">
                    <w:rPr>
                      <w:rFonts w:eastAsia="MS Mincho"/>
                      <w:color w:val="000000"/>
                      <w:szCs w:val="18"/>
                    </w:rPr>
                    <w:t xml:space="preserve">Note: This UE feature can be signalled together with srs-AntennaSwitching8T8R-r18, srs-AntennaSwitchingBeyond4RX-r17, supportedSRS-TxPortSwitch-v1610, </w:t>
                  </w:r>
                  <w:proofErr w:type="spellStart"/>
                  <w:r w:rsidRPr="00DF72E5">
                    <w:rPr>
                      <w:rFonts w:eastAsia="MS Mincho"/>
                      <w:color w:val="000000"/>
                      <w:szCs w:val="18"/>
                    </w:rPr>
                    <w:t>supportedSRS-TxPortSwitch</w:t>
                  </w:r>
                  <w:proofErr w:type="spellEnd"/>
                  <w:r w:rsidRPr="00DF72E5">
                    <w:rPr>
                      <w:rFonts w:eastAsia="MS Mincho"/>
                      <w:color w:val="000000"/>
                      <w:szCs w:val="18"/>
                    </w:rPr>
                    <w:t xml:space="preserve"> or 59-3-3 to indicate SRS antenna switching downgrading capability for a UE with 4Rx, 6Rx or 8Rx</w:t>
                  </w:r>
                </w:p>
                <w:p w14:paraId="478D80C9" w14:textId="77777777" w:rsidR="00847ECE" w:rsidRPr="00DF72E5" w:rsidRDefault="00847ECE" w:rsidP="00847ECE">
                  <w:pPr>
                    <w:pStyle w:val="TAL"/>
                    <w:spacing w:line="240" w:lineRule="auto"/>
                    <w:rPr>
                      <w:rFonts w:eastAsia="MS Mincho"/>
                      <w:color w:val="000000"/>
                      <w:szCs w:val="18"/>
                    </w:rPr>
                  </w:pPr>
                </w:p>
                <w:p w14:paraId="1A927471"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F89C938"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Optional with capability signalling</w:t>
                  </w:r>
                </w:p>
              </w:tc>
            </w:tr>
          </w:tbl>
          <w:p w14:paraId="2D01E2E3" w14:textId="106F4FC7" w:rsidR="00933E27" w:rsidRPr="00847ECE" w:rsidRDefault="00933E27" w:rsidP="0003439C">
            <w:pPr>
              <w:pStyle w:val="0Maintext"/>
              <w:spacing w:after="240" w:afterAutospacing="0"/>
              <w:ind w:firstLine="0"/>
              <w:contextualSpacing/>
              <w:rPr>
                <w:lang w:eastAsia="ko-KR"/>
              </w:rPr>
            </w:pPr>
          </w:p>
        </w:tc>
      </w:tr>
      <w:tr w:rsidR="00933E27" w14:paraId="6DAD89FD" w14:textId="77777777" w:rsidTr="00705B95">
        <w:tc>
          <w:tcPr>
            <w:tcW w:w="1844" w:type="dxa"/>
            <w:tcBorders>
              <w:top w:val="single" w:sz="4" w:space="0" w:color="auto"/>
              <w:left w:val="single" w:sz="4" w:space="0" w:color="auto"/>
              <w:bottom w:val="single" w:sz="4" w:space="0" w:color="auto"/>
              <w:right w:val="single" w:sz="4" w:space="0" w:color="auto"/>
            </w:tcBorders>
          </w:tcPr>
          <w:p w14:paraId="48AC96E7"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13F8E" w14:textId="77777777" w:rsidR="0030499F" w:rsidRPr="00DD1308" w:rsidRDefault="0030499F" w:rsidP="0030499F">
            <w:pPr>
              <w:tabs>
                <w:tab w:val="left" w:pos="1701"/>
              </w:tabs>
              <w:ind w:left="360"/>
              <w:rPr>
                <w:bCs/>
                <w:lang w:eastAsia="zh-CN"/>
              </w:rPr>
            </w:pPr>
            <w:bookmarkStart w:id="1016" w:name="_Toc203491696"/>
            <w:r w:rsidRPr="00DD1308">
              <w:rPr>
                <w:lang w:val="en-GB" w:eastAsia="zh-CN"/>
              </w:rPr>
              <w:t>FG 2-53 (SRS resources) can serve as pre-requisite for FG 59-3-3a, where FG</w:t>
            </w:r>
            <w:r>
              <w:rPr>
                <w:lang w:val="en-GB" w:eastAsia="zh-CN"/>
              </w:rPr>
              <w:t xml:space="preserve"> 2</w:t>
            </w:r>
            <w:r w:rsidRPr="00DD1308">
              <w:rPr>
                <w:lang w:val="en-GB" w:eastAsia="zh-CN"/>
              </w:rPr>
              <w:t>-53 encapsulates the basic SRS capabilities that is required for SRS transmission during antenna switching. This also aligns with Rel-18 antenna switching capability for 8T8R (FG 40-5-4), which has FG 2-53 as pre-requisite.</w:t>
            </w:r>
            <w:bookmarkStart w:id="1017" w:name="_Toc203399947"/>
            <w:r w:rsidRPr="00DD1308">
              <w:rPr>
                <w:lang w:val="en-GB" w:eastAsia="zh-CN"/>
              </w:rPr>
              <w:t xml:space="preserve"> </w:t>
            </w:r>
            <w:r w:rsidRPr="00DD1308">
              <w:rPr>
                <w:bCs/>
                <w:lang w:eastAsia="zh-CN"/>
              </w:rPr>
              <w:t>FG 40-5-4 and FG 2-53 are listed in sub bullet ‘c’ above.</w:t>
            </w:r>
            <w:bookmarkEnd w:id="1016"/>
            <w:bookmarkEnd w:id="1017"/>
          </w:p>
          <w:p w14:paraId="03002DA4" w14:textId="77777777" w:rsidR="0030499F" w:rsidRPr="00DD1308" w:rsidRDefault="0030499F" w:rsidP="0030499F">
            <w:pPr>
              <w:pStyle w:val="Observation"/>
              <w:tabs>
                <w:tab w:val="num" w:pos="5982"/>
              </w:tabs>
              <w:spacing w:line="259" w:lineRule="auto"/>
              <w:ind w:left="1555" w:hanging="1555"/>
              <w:jc w:val="both"/>
            </w:pPr>
            <w:bookmarkStart w:id="1018" w:name="_Toc203492949"/>
            <w:bookmarkStart w:id="1019" w:name="_Toc206152796"/>
            <w:r w:rsidRPr="00DD1308">
              <w:t xml:space="preserve">FG 59-3-3a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1018"/>
            <w:bookmarkEnd w:id="1019"/>
          </w:p>
          <w:p w14:paraId="38E39437" w14:textId="77777777" w:rsidR="0030499F" w:rsidRPr="00DD1308" w:rsidRDefault="0030499F" w:rsidP="0030499F">
            <w:pPr>
              <w:pStyle w:val="Proposal"/>
              <w:tabs>
                <w:tab w:val="clear" w:pos="256"/>
                <w:tab w:val="clear" w:pos="936"/>
                <w:tab w:val="num" w:pos="2744"/>
                <w:tab w:val="num" w:pos="5982"/>
              </w:tabs>
              <w:ind w:left="2744" w:hanging="2744"/>
            </w:pPr>
            <w:bookmarkStart w:id="1020" w:name="_Toc203491697"/>
            <w:bookmarkStart w:id="1021" w:name="_Toc206152806"/>
            <w:r w:rsidRPr="00DD1308">
              <w:t>Add FG 2-53 as pre-requisite for FG 59-3-3a.</w:t>
            </w:r>
            <w:bookmarkEnd w:id="1020"/>
            <w:bookmarkEnd w:id="1021"/>
            <w:r w:rsidRPr="00DD1308">
              <w:t xml:space="preserve"> </w:t>
            </w:r>
          </w:p>
          <w:p w14:paraId="0DB9DF32" w14:textId="77777777" w:rsidR="0030499F" w:rsidRPr="00DD1308" w:rsidRDefault="0030499F" w:rsidP="0030499F">
            <w:pPr>
              <w:tabs>
                <w:tab w:val="left" w:pos="1701"/>
              </w:tabs>
              <w:ind w:left="360"/>
              <w:rPr>
                <w:lang w:eastAsia="zh-CN"/>
              </w:rPr>
            </w:pPr>
          </w:p>
          <w:p w14:paraId="2026057F" w14:textId="77777777" w:rsidR="00933E27" w:rsidRDefault="00933E27" w:rsidP="00705B95">
            <w:pPr>
              <w:jc w:val="left"/>
              <w:rPr>
                <w:rFonts w:ascii="Calibri" w:eastAsia="MS Mincho" w:hAnsi="Calibri" w:cs="Calibri"/>
                <w:color w:val="000000"/>
              </w:rPr>
            </w:pPr>
          </w:p>
        </w:tc>
      </w:tr>
      <w:tr w:rsidR="00933E27" w14:paraId="5E668B70" w14:textId="77777777" w:rsidTr="00705B95">
        <w:tc>
          <w:tcPr>
            <w:tcW w:w="1844" w:type="dxa"/>
            <w:tcBorders>
              <w:top w:val="single" w:sz="4" w:space="0" w:color="auto"/>
              <w:left w:val="single" w:sz="4" w:space="0" w:color="auto"/>
              <w:bottom w:val="single" w:sz="4" w:space="0" w:color="auto"/>
              <w:right w:val="single" w:sz="4" w:space="0" w:color="auto"/>
            </w:tcBorders>
          </w:tcPr>
          <w:p w14:paraId="3593993C" w14:textId="2AA56B01"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A6A630B" w14:textId="77777777" w:rsidR="00933E27" w:rsidRDefault="00933E27" w:rsidP="00705B95">
            <w:pPr>
              <w:jc w:val="left"/>
              <w:rPr>
                <w:rFonts w:ascii="Calibri" w:eastAsia="MS Mincho" w:hAnsi="Calibri" w:cs="Calibri"/>
                <w:color w:val="000000"/>
              </w:rPr>
            </w:pPr>
          </w:p>
        </w:tc>
      </w:tr>
      <w:tr w:rsidR="00933E27" w14:paraId="4060E58A" w14:textId="77777777" w:rsidTr="00705B95">
        <w:tc>
          <w:tcPr>
            <w:tcW w:w="1844" w:type="dxa"/>
            <w:tcBorders>
              <w:top w:val="single" w:sz="4" w:space="0" w:color="auto"/>
              <w:left w:val="single" w:sz="4" w:space="0" w:color="auto"/>
              <w:bottom w:val="single" w:sz="4" w:space="0" w:color="auto"/>
              <w:right w:val="single" w:sz="4" w:space="0" w:color="auto"/>
            </w:tcBorders>
          </w:tcPr>
          <w:p w14:paraId="1F003DDA" w14:textId="59666AC0"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5198D4" w14:textId="77777777" w:rsidR="00933E27" w:rsidRDefault="00933E27" w:rsidP="00705B95">
            <w:pPr>
              <w:jc w:val="left"/>
              <w:rPr>
                <w:rFonts w:ascii="Calibri" w:eastAsia="MS Mincho" w:hAnsi="Calibri" w:cs="Calibri"/>
                <w:color w:val="000000"/>
              </w:rPr>
            </w:pPr>
          </w:p>
        </w:tc>
      </w:tr>
      <w:tr w:rsidR="00933E27" w14:paraId="20DAED9F" w14:textId="77777777" w:rsidTr="00705B95">
        <w:tc>
          <w:tcPr>
            <w:tcW w:w="1844" w:type="dxa"/>
            <w:tcBorders>
              <w:top w:val="single" w:sz="4" w:space="0" w:color="auto"/>
              <w:left w:val="single" w:sz="4" w:space="0" w:color="auto"/>
              <w:bottom w:val="single" w:sz="4" w:space="0" w:color="auto"/>
              <w:right w:val="single" w:sz="4" w:space="0" w:color="auto"/>
            </w:tcBorders>
          </w:tcPr>
          <w:p w14:paraId="6052C7E2"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A03C5" w:rsidRPr="00B64C94" w14:paraId="60ECAB3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A749EC3"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6FB7A2D"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88AFA4C"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46B1094E"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0BECB0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280AA23" w14:textId="77777777" w:rsidR="006A03C5" w:rsidRPr="006C26D2" w:rsidRDefault="006A03C5" w:rsidP="006A03C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1D0BB039" w14:textId="77777777" w:rsidR="006A03C5" w:rsidRPr="006C26D2" w:rsidRDefault="006A03C5" w:rsidP="006A03C5">
                  <w:pPr>
                    <w:pStyle w:val="TAL"/>
                    <w:rPr>
                      <w:rFonts w:eastAsia="MS Mincho" w:cs="Arial"/>
                      <w:color w:val="000000" w:themeColor="text1"/>
                      <w:szCs w:val="18"/>
                      <w:highlight w:val="yellow"/>
                    </w:rPr>
                  </w:pPr>
                  <w:del w:id="1022" w:author="Apple" w:date="2025-08-11T14:17:00Z" w16du:dateUtc="2025-08-11T21:17:00Z">
                    <w:r w:rsidRPr="006C26D2" w:rsidDel="00E73DF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4743454"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085F25"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6E61C"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268795"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B2C1694"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EF21"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6483C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04B60"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2F872CC" w14:textId="77777777" w:rsidR="006A03C5" w:rsidRPr="006C26D2" w:rsidRDefault="006A03C5" w:rsidP="006A03C5">
                  <w:pPr>
                    <w:keepNext/>
                    <w:keepLines/>
                    <w:rPr>
                      <w:rFonts w:cs="Arial"/>
                      <w:color w:val="000000" w:themeColor="text1"/>
                      <w:sz w:val="18"/>
                      <w:szCs w:val="18"/>
                    </w:rPr>
                  </w:pPr>
                </w:p>
                <w:p w14:paraId="0058DC8C"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6C119191" w14:textId="77777777" w:rsidR="006A03C5" w:rsidRPr="006C26D2" w:rsidRDefault="006A03C5" w:rsidP="006A03C5">
                  <w:pPr>
                    <w:keepNext/>
                    <w:keepLines/>
                    <w:rPr>
                      <w:rFonts w:cs="Arial"/>
                      <w:color w:val="000000" w:themeColor="text1"/>
                      <w:sz w:val="18"/>
                      <w:szCs w:val="18"/>
                    </w:rPr>
                  </w:pPr>
                </w:p>
                <w:p w14:paraId="790A560B"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1C93E181" w14:textId="77777777" w:rsidR="006A03C5" w:rsidRPr="006C26D2" w:rsidRDefault="006A03C5" w:rsidP="006A03C5">
                  <w:pPr>
                    <w:pStyle w:val="TAL"/>
                    <w:rPr>
                      <w:rFonts w:cs="Arial"/>
                      <w:color w:val="000000" w:themeColor="text1"/>
                      <w:szCs w:val="18"/>
                    </w:rPr>
                  </w:pPr>
                </w:p>
                <w:p w14:paraId="703ECEED"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4955BBA"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62CB0064" w14:textId="77777777" w:rsidR="00933E27" w:rsidRDefault="00933E27" w:rsidP="00705B95">
            <w:pPr>
              <w:jc w:val="left"/>
              <w:rPr>
                <w:rFonts w:ascii="Calibri" w:eastAsia="MS Mincho" w:hAnsi="Calibri" w:cs="Calibri"/>
                <w:color w:val="000000"/>
              </w:rPr>
            </w:pPr>
          </w:p>
        </w:tc>
      </w:tr>
      <w:tr w:rsidR="00933E27" w14:paraId="038411E9" w14:textId="77777777" w:rsidTr="00705B95">
        <w:tc>
          <w:tcPr>
            <w:tcW w:w="1844" w:type="dxa"/>
            <w:tcBorders>
              <w:top w:val="single" w:sz="4" w:space="0" w:color="auto"/>
              <w:left w:val="single" w:sz="4" w:space="0" w:color="auto"/>
              <w:bottom w:val="single" w:sz="4" w:space="0" w:color="auto"/>
              <w:right w:val="single" w:sz="4" w:space="0" w:color="auto"/>
            </w:tcBorders>
          </w:tcPr>
          <w:p w14:paraId="09DAB8D1"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A53408" w:rsidRPr="006C26D2" w14:paraId="35E833A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F38836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615280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4ACB3A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075398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4C2DCA4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3B63A39" w14:textId="77777777" w:rsidR="00A53408" w:rsidRPr="006C26D2" w:rsidRDefault="00A53408" w:rsidP="00A53408">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50E45F2B"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23D2E1"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D5DEEE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32D1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A04EFDE"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A72F9CD"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62BB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285AE2"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33618D"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2 candidate value: {1,2, … 32}</w:t>
                  </w:r>
                </w:p>
                <w:p w14:paraId="4D3222B5" w14:textId="77777777" w:rsidR="00A53408" w:rsidRPr="006C26D2" w:rsidRDefault="00A53408" w:rsidP="00A53408">
                  <w:pPr>
                    <w:keepLines/>
                    <w:rPr>
                      <w:rFonts w:cs="Arial"/>
                      <w:color w:val="000000" w:themeColor="text1"/>
                      <w:sz w:val="18"/>
                      <w:szCs w:val="18"/>
                    </w:rPr>
                  </w:pPr>
                </w:p>
                <w:p w14:paraId="176A5458"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3 candidate value: {1,2, … 32}</w:t>
                  </w:r>
                </w:p>
                <w:p w14:paraId="65327E98" w14:textId="77777777" w:rsidR="00A53408" w:rsidRPr="006C26D2" w:rsidRDefault="00A53408" w:rsidP="00A53408">
                  <w:pPr>
                    <w:keepLines/>
                    <w:rPr>
                      <w:rFonts w:cs="Arial"/>
                      <w:color w:val="000000" w:themeColor="text1"/>
                      <w:sz w:val="18"/>
                      <w:szCs w:val="18"/>
                    </w:rPr>
                  </w:pPr>
                </w:p>
                <w:p w14:paraId="5D2F8A1F"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03D2BF9A" w14:textId="77777777" w:rsidR="00A53408" w:rsidRPr="006C26D2" w:rsidRDefault="00A53408" w:rsidP="00A53408">
                  <w:pPr>
                    <w:pStyle w:val="TAL"/>
                    <w:keepNext w:val="0"/>
                    <w:rPr>
                      <w:rFonts w:cs="Arial"/>
                      <w:color w:val="000000" w:themeColor="text1"/>
                      <w:szCs w:val="18"/>
                    </w:rPr>
                  </w:pPr>
                </w:p>
                <w:p w14:paraId="470D1F7B"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D7D95C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6F0EB6A" w14:textId="77777777" w:rsidR="00933E27" w:rsidRDefault="00933E27" w:rsidP="00705B95">
            <w:pPr>
              <w:jc w:val="left"/>
              <w:rPr>
                <w:rFonts w:ascii="Calibri" w:eastAsia="MS Mincho" w:hAnsi="Calibri" w:cs="Calibri"/>
                <w:color w:val="000000"/>
              </w:rPr>
            </w:pPr>
          </w:p>
        </w:tc>
      </w:tr>
      <w:tr w:rsidR="00933E27" w14:paraId="33EAD2DE" w14:textId="77777777" w:rsidTr="00705B95">
        <w:tc>
          <w:tcPr>
            <w:tcW w:w="1844" w:type="dxa"/>
            <w:tcBorders>
              <w:top w:val="single" w:sz="4" w:space="0" w:color="auto"/>
              <w:left w:val="single" w:sz="4" w:space="0" w:color="auto"/>
              <w:bottom w:val="single" w:sz="4" w:space="0" w:color="auto"/>
              <w:right w:val="single" w:sz="4" w:space="0" w:color="auto"/>
            </w:tcBorders>
          </w:tcPr>
          <w:p w14:paraId="7CAFC74C"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1313C3" w14:textId="77777777" w:rsidR="00964316" w:rsidRPr="00FB509F"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7E7D9C87" w14:textId="77777777" w:rsidR="00933E27" w:rsidRDefault="00933E27" w:rsidP="00705B95">
            <w:pPr>
              <w:jc w:val="left"/>
              <w:rPr>
                <w:rFonts w:ascii="Calibri" w:eastAsia="MS Mincho" w:hAnsi="Calibri" w:cs="Calibri"/>
                <w:color w:val="000000"/>
              </w:rPr>
            </w:pPr>
          </w:p>
        </w:tc>
      </w:tr>
    </w:tbl>
    <w:p w14:paraId="135F9179" w14:textId="77777777" w:rsidR="00B9250F" w:rsidRPr="005332D9" w:rsidRDefault="00B9250F">
      <w:pPr>
        <w:rPr>
          <w:rFonts w:eastAsia="Microsoft YaHei" w:cs="Arial"/>
          <w:sz w:val="18"/>
          <w:szCs w:val="18"/>
          <w:lang w:val="en-GB"/>
        </w:rPr>
      </w:pPr>
    </w:p>
    <w:p w14:paraId="374DF836"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774"/>
        <w:gridCol w:w="4270"/>
        <w:gridCol w:w="614"/>
        <w:gridCol w:w="497"/>
        <w:gridCol w:w="467"/>
        <w:gridCol w:w="4942"/>
        <w:gridCol w:w="604"/>
        <w:gridCol w:w="467"/>
        <w:gridCol w:w="467"/>
        <w:gridCol w:w="467"/>
        <w:gridCol w:w="2848"/>
        <w:gridCol w:w="1688"/>
      </w:tblGrid>
      <w:tr w:rsidR="00BC2346" w:rsidRPr="005332D9" w14:paraId="6433F97F"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0093161E" w14:textId="503A6336" w:rsidR="00BC2346" w:rsidRPr="005332D9" w:rsidRDefault="00BC2346" w:rsidP="00BC234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C4291C" w14:textId="762D0BDB" w:rsidR="00BC2346" w:rsidRPr="005332D9" w:rsidRDefault="00BC2346" w:rsidP="00BC2346">
            <w:pPr>
              <w:pStyle w:val="TAL"/>
              <w:rPr>
                <w:rFonts w:cs="Arial"/>
                <w:color w:val="000000" w:themeColor="text1"/>
                <w:szCs w:val="18"/>
              </w:rPr>
            </w:pPr>
            <w:r w:rsidRPr="006C26D2">
              <w:rPr>
                <w:rFonts w:cs="Arial"/>
                <w:color w:val="000000" w:themeColor="text1"/>
                <w:szCs w:val="18"/>
              </w:rPr>
              <w:t>59-3-3a-1</w:t>
            </w:r>
          </w:p>
        </w:tc>
        <w:tc>
          <w:tcPr>
            <w:tcW w:w="0" w:type="auto"/>
            <w:tcBorders>
              <w:top w:val="single" w:sz="4" w:space="0" w:color="auto"/>
              <w:left w:val="single" w:sz="4" w:space="0" w:color="auto"/>
              <w:bottom w:val="single" w:sz="4" w:space="0" w:color="auto"/>
              <w:right w:val="single" w:sz="4" w:space="0" w:color="auto"/>
            </w:tcBorders>
          </w:tcPr>
          <w:p w14:paraId="7169D117" w14:textId="392CD675" w:rsidR="00BC2346" w:rsidRPr="005332D9" w:rsidRDefault="00BC2346" w:rsidP="00BC2346">
            <w:pPr>
              <w:pStyle w:val="TAL"/>
              <w:rPr>
                <w:rFonts w:cs="Arial"/>
                <w:color w:val="000000" w:themeColor="text1"/>
                <w:szCs w:val="18"/>
              </w:rPr>
            </w:pPr>
            <w:r w:rsidRPr="006C26D2">
              <w:rPr>
                <w:rFonts w:cs="Arial"/>
                <w:color w:val="000000" w:themeColor="text1"/>
                <w:szCs w:val="18"/>
              </w:rPr>
              <w:t>Maximum 2 SP and 1 periodic SRS sets for 3T3R antenna switching</w:t>
            </w:r>
          </w:p>
        </w:tc>
        <w:tc>
          <w:tcPr>
            <w:tcW w:w="0" w:type="auto"/>
            <w:tcBorders>
              <w:top w:val="single" w:sz="4" w:space="0" w:color="auto"/>
              <w:left w:val="single" w:sz="4" w:space="0" w:color="auto"/>
              <w:bottom w:val="single" w:sz="4" w:space="0" w:color="auto"/>
              <w:right w:val="single" w:sz="4" w:space="0" w:color="auto"/>
            </w:tcBorders>
          </w:tcPr>
          <w:p w14:paraId="0387545C" w14:textId="082C10C3" w:rsidR="00BC2346" w:rsidRPr="005332D9" w:rsidRDefault="00BC2346" w:rsidP="00BC234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3T3R antenna switching</w:t>
            </w:r>
          </w:p>
        </w:tc>
        <w:tc>
          <w:tcPr>
            <w:tcW w:w="0" w:type="auto"/>
            <w:tcBorders>
              <w:top w:val="single" w:sz="4" w:space="0" w:color="auto"/>
              <w:left w:val="single" w:sz="4" w:space="0" w:color="auto"/>
              <w:bottom w:val="single" w:sz="4" w:space="0" w:color="auto"/>
              <w:right w:val="single" w:sz="4" w:space="0" w:color="auto"/>
            </w:tcBorders>
          </w:tcPr>
          <w:p w14:paraId="79BC05FD" w14:textId="1D8BBC8B" w:rsidR="00BC2346" w:rsidRPr="005332D9" w:rsidRDefault="00BC2346" w:rsidP="00BC2346">
            <w:pPr>
              <w:pStyle w:val="TAL"/>
              <w:rPr>
                <w:rFonts w:cs="Arial"/>
                <w:color w:val="000000" w:themeColor="text1"/>
                <w:szCs w:val="18"/>
              </w:rPr>
            </w:pPr>
            <w:r w:rsidRPr="006C26D2">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D3EC06F" w14:textId="14CCE0B6" w:rsidR="00BC2346" w:rsidRPr="005332D9" w:rsidRDefault="00BC2346" w:rsidP="00BC234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693007" w14:textId="12D57326" w:rsidR="00BC2346" w:rsidRPr="005332D9" w:rsidRDefault="00BC2346" w:rsidP="00BC234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43DE1" w14:textId="21AF21CB" w:rsidR="00BC2346" w:rsidRPr="005332D9" w:rsidRDefault="00BC2346" w:rsidP="00BC234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3T3R is supported</w:t>
            </w:r>
          </w:p>
        </w:tc>
        <w:tc>
          <w:tcPr>
            <w:tcW w:w="0" w:type="auto"/>
            <w:tcBorders>
              <w:top w:val="single" w:sz="4" w:space="0" w:color="auto"/>
              <w:left w:val="single" w:sz="4" w:space="0" w:color="auto"/>
              <w:bottom w:val="single" w:sz="4" w:space="0" w:color="auto"/>
              <w:right w:val="single" w:sz="4" w:space="0" w:color="auto"/>
            </w:tcBorders>
          </w:tcPr>
          <w:p w14:paraId="09A6C991" w14:textId="56B029EF"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E8F77A5" w14:textId="3F4590B6"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EDE915" w14:textId="6ACD7C9E"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392F0" w14:textId="6832A5D1"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8BF87" w14:textId="7A103CD5" w:rsidR="00BC2346" w:rsidRPr="005332D9" w:rsidRDefault="00BC2346" w:rsidP="00BC2346">
            <w:pPr>
              <w:keepNext/>
              <w:keepLines/>
              <w:rPr>
                <w:rFonts w:eastAsiaTheme="minorEastAsia" w:cs="Arial"/>
                <w:color w:val="000000" w:themeColor="text1"/>
                <w:sz w:val="18"/>
                <w:szCs w:val="18"/>
              </w:rPr>
            </w:pPr>
            <w:r w:rsidRPr="006C26D2">
              <w:rPr>
                <w:rFonts w:eastAsiaTheme="minorEastAsia" w:cs="Arial"/>
                <w:color w:val="000000" w:themeColor="text1"/>
                <w:sz w:val="18"/>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38D87CAE" w14:textId="5BFAA586" w:rsidR="00BC2346" w:rsidRPr="005332D9" w:rsidRDefault="00BC2346" w:rsidP="00BC2346">
            <w:pPr>
              <w:pStyle w:val="TAL"/>
              <w:rPr>
                <w:rFonts w:eastAsiaTheme="minorEastAsia" w:cs="Arial"/>
                <w:color w:val="000000" w:themeColor="text1"/>
                <w:szCs w:val="18"/>
              </w:rPr>
            </w:pPr>
            <w:r w:rsidRPr="006C26D2">
              <w:rPr>
                <w:rFonts w:cs="Arial"/>
                <w:color w:val="000000" w:themeColor="text1"/>
                <w:szCs w:val="18"/>
              </w:rPr>
              <w:t>Optional with capability signalling</w:t>
            </w:r>
          </w:p>
        </w:tc>
      </w:tr>
    </w:tbl>
    <w:p w14:paraId="727013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DECEDF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E30FDF4"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B2A91"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0A817B85" w14:textId="77777777" w:rsidTr="00705B95">
        <w:tc>
          <w:tcPr>
            <w:tcW w:w="1844" w:type="dxa"/>
            <w:tcBorders>
              <w:top w:val="single" w:sz="4" w:space="0" w:color="auto"/>
              <w:left w:val="single" w:sz="4" w:space="0" w:color="auto"/>
              <w:bottom w:val="single" w:sz="4" w:space="0" w:color="auto"/>
              <w:right w:val="single" w:sz="4" w:space="0" w:color="auto"/>
            </w:tcBorders>
          </w:tcPr>
          <w:p w14:paraId="35720F26"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BBE65D" w14:textId="77777777" w:rsidR="00933E27" w:rsidRDefault="00933E27" w:rsidP="00705B95">
            <w:pPr>
              <w:jc w:val="left"/>
              <w:rPr>
                <w:rFonts w:ascii="Calibri" w:eastAsia="MS Mincho" w:hAnsi="Calibri" w:cs="Calibri"/>
                <w:color w:val="000000"/>
              </w:rPr>
            </w:pPr>
          </w:p>
        </w:tc>
      </w:tr>
      <w:tr w:rsidR="00933E27" w14:paraId="7BD302D9" w14:textId="77777777" w:rsidTr="00705B95">
        <w:tc>
          <w:tcPr>
            <w:tcW w:w="1844" w:type="dxa"/>
            <w:tcBorders>
              <w:top w:val="single" w:sz="4" w:space="0" w:color="auto"/>
              <w:left w:val="single" w:sz="4" w:space="0" w:color="auto"/>
              <w:bottom w:val="single" w:sz="4" w:space="0" w:color="auto"/>
              <w:right w:val="single" w:sz="4" w:space="0" w:color="auto"/>
            </w:tcBorders>
          </w:tcPr>
          <w:p w14:paraId="246C48DA"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39B20" w14:textId="77777777" w:rsidR="00933E27" w:rsidRDefault="00933E27" w:rsidP="00705B95">
            <w:pPr>
              <w:jc w:val="left"/>
              <w:rPr>
                <w:rFonts w:ascii="Calibri" w:eastAsia="MS Mincho" w:hAnsi="Calibri" w:cs="Calibri"/>
                <w:color w:val="000000"/>
              </w:rPr>
            </w:pPr>
          </w:p>
        </w:tc>
      </w:tr>
      <w:tr w:rsidR="00933E27" w14:paraId="1B9A20DC" w14:textId="77777777" w:rsidTr="00705B95">
        <w:tc>
          <w:tcPr>
            <w:tcW w:w="1844" w:type="dxa"/>
            <w:tcBorders>
              <w:top w:val="single" w:sz="4" w:space="0" w:color="auto"/>
              <w:left w:val="single" w:sz="4" w:space="0" w:color="auto"/>
              <w:bottom w:val="single" w:sz="4" w:space="0" w:color="auto"/>
              <w:right w:val="single" w:sz="4" w:space="0" w:color="auto"/>
            </w:tcBorders>
          </w:tcPr>
          <w:p w14:paraId="69213212"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8AC451" w14:textId="77777777" w:rsidR="00933E27" w:rsidRDefault="00933E27" w:rsidP="00705B95">
            <w:pPr>
              <w:jc w:val="left"/>
              <w:rPr>
                <w:rFonts w:ascii="Calibri" w:eastAsia="MS Mincho" w:hAnsi="Calibri" w:cs="Calibri"/>
                <w:color w:val="000000"/>
              </w:rPr>
            </w:pPr>
          </w:p>
        </w:tc>
      </w:tr>
      <w:tr w:rsidR="00933E27" w14:paraId="4F70B586" w14:textId="77777777" w:rsidTr="00705B95">
        <w:tc>
          <w:tcPr>
            <w:tcW w:w="1844" w:type="dxa"/>
            <w:tcBorders>
              <w:top w:val="single" w:sz="4" w:space="0" w:color="auto"/>
              <w:left w:val="single" w:sz="4" w:space="0" w:color="auto"/>
              <w:bottom w:val="single" w:sz="4" w:space="0" w:color="auto"/>
              <w:right w:val="single" w:sz="4" w:space="0" w:color="auto"/>
            </w:tcBorders>
          </w:tcPr>
          <w:p w14:paraId="02EB4BB4"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C3D936" w14:textId="77777777" w:rsidR="00933E27" w:rsidRDefault="00933E27" w:rsidP="00705B95">
            <w:pPr>
              <w:jc w:val="left"/>
              <w:rPr>
                <w:rFonts w:ascii="Calibri" w:eastAsia="MS Mincho" w:hAnsi="Calibri" w:cs="Calibri"/>
                <w:color w:val="000000"/>
              </w:rPr>
            </w:pPr>
          </w:p>
        </w:tc>
      </w:tr>
      <w:tr w:rsidR="00933E27" w14:paraId="61EDB27E" w14:textId="77777777" w:rsidTr="00705B95">
        <w:tc>
          <w:tcPr>
            <w:tcW w:w="1844" w:type="dxa"/>
            <w:tcBorders>
              <w:top w:val="single" w:sz="4" w:space="0" w:color="auto"/>
              <w:left w:val="single" w:sz="4" w:space="0" w:color="auto"/>
              <w:bottom w:val="single" w:sz="4" w:space="0" w:color="auto"/>
              <w:right w:val="single" w:sz="4" w:space="0" w:color="auto"/>
            </w:tcBorders>
          </w:tcPr>
          <w:p w14:paraId="31F0BC68"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78BCBE" w14:textId="77777777" w:rsidR="00933E27" w:rsidRDefault="00933E27" w:rsidP="00705B95">
            <w:pPr>
              <w:jc w:val="left"/>
              <w:rPr>
                <w:rFonts w:ascii="Calibri" w:eastAsia="MS Mincho" w:hAnsi="Calibri" w:cs="Calibri"/>
                <w:color w:val="000000"/>
              </w:rPr>
            </w:pPr>
          </w:p>
        </w:tc>
      </w:tr>
      <w:tr w:rsidR="00933E27" w14:paraId="7E757CEE" w14:textId="77777777" w:rsidTr="00705B95">
        <w:tc>
          <w:tcPr>
            <w:tcW w:w="1844" w:type="dxa"/>
            <w:tcBorders>
              <w:top w:val="single" w:sz="4" w:space="0" w:color="auto"/>
              <w:left w:val="single" w:sz="4" w:space="0" w:color="auto"/>
              <w:bottom w:val="single" w:sz="4" w:space="0" w:color="auto"/>
              <w:right w:val="single" w:sz="4" w:space="0" w:color="auto"/>
            </w:tcBorders>
          </w:tcPr>
          <w:p w14:paraId="76E57425"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5B09E" w14:textId="77777777" w:rsidR="00933E27" w:rsidRDefault="00933E27" w:rsidP="00705B95">
            <w:pPr>
              <w:jc w:val="left"/>
              <w:rPr>
                <w:rFonts w:ascii="Calibri" w:eastAsia="MS Mincho" w:hAnsi="Calibri" w:cs="Calibri"/>
                <w:color w:val="000000"/>
              </w:rPr>
            </w:pPr>
          </w:p>
        </w:tc>
      </w:tr>
      <w:tr w:rsidR="00933E27" w14:paraId="318F0747" w14:textId="77777777" w:rsidTr="00705B95">
        <w:tc>
          <w:tcPr>
            <w:tcW w:w="1844" w:type="dxa"/>
            <w:tcBorders>
              <w:top w:val="single" w:sz="4" w:space="0" w:color="auto"/>
              <w:left w:val="single" w:sz="4" w:space="0" w:color="auto"/>
              <w:bottom w:val="single" w:sz="4" w:space="0" w:color="auto"/>
              <w:right w:val="single" w:sz="4" w:space="0" w:color="auto"/>
            </w:tcBorders>
          </w:tcPr>
          <w:p w14:paraId="7C46A700"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1A476" w14:textId="77777777" w:rsidR="00933E27" w:rsidRDefault="00933E27" w:rsidP="00705B95">
            <w:pPr>
              <w:jc w:val="left"/>
              <w:rPr>
                <w:rFonts w:ascii="Calibri" w:eastAsia="MS Mincho" w:hAnsi="Calibri" w:cs="Calibri"/>
                <w:color w:val="000000"/>
              </w:rPr>
            </w:pPr>
          </w:p>
        </w:tc>
      </w:tr>
      <w:tr w:rsidR="00933E27" w14:paraId="12539926" w14:textId="77777777" w:rsidTr="00705B95">
        <w:tc>
          <w:tcPr>
            <w:tcW w:w="1844" w:type="dxa"/>
            <w:tcBorders>
              <w:top w:val="single" w:sz="4" w:space="0" w:color="auto"/>
              <w:left w:val="single" w:sz="4" w:space="0" w:color="auto"/>
              <w:bottom w:val="single" w:sz="4" w:space="0" w:color="auto"/>
              <w:right w:val="single" w:sz="4" w:space="0" w:color="auto"/>
            </w:tcBorders>
          </w:tcPr>
          <w:p w14:paraId="57170269"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46B42" w14:textId="77777777" w:rsidR="00933E27" w:rsidRDefault="00933E27" w:rsidP="00705B95">
            <w:pPr>
              <w:jc w:val="left"/>
              <w:rPr>
                <w:rFonts w:ascii="Calibri" w:eastAsia="MS Mincho" w:hAnsi="Calibri" w:cs="Calibri"/>
                <w:color w:val="000000"/>
              </w:rPr>
            </w:pPr>
          </w:p>
        </w:tc>
      </w:tr>
      <w:tr w:rsidR="00933E27" w14:paraId="6EFA39BE" w14:textId="77777777" w:rsidTr="00705B95">
        <w:tc>
          <w:tcPr>
            <w:tcW w:w="1844" w:type="dxa"/>
            <w:tcBorders>
              <w:top w:val="single" w:sz="4" w:space="0" w:color="auto"/>
              <w:left w:val="single" w:sz="4" w:space="0" w:color="auto"/>
              <w:bottom w:val="single" w:sz="4" w:space="0" w:color="auto"/>
              <w:right w:val="single" w:sz="4" w:space="0" w:color="auto"/>
            </w:tcBorders>
          </w:tcPr>
          <w:p w14:paraId="2C26F5F0"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B5B554" w14:textId="77777777" w:rsidR="00933E27" w:rsidRDefault="00933E27" w:rsidP="00705B95">
            <w:pPr>
              <w:jc w:val="left"/>
              <w:rPr>
                <w:rFonts w:ascii="Calibri" w:eastAsia="MS Mincho" w:hAnsi="Calibri" w:cs="Calibri"/>
                <w:color w:val="000000"/>
              </w:rPr>
            </w:pPr>
          </w:p>
        </w:tc>
      </w:tr>
      <w:tr w:rsidR="00933E27" w14:paraId="494CAAD9" w14:textId="77777777" w:rsidTr="00705B95">
        <w:tc>
          <w:tcPr>
            <w:tcW w:w="1844" w:type="dxa"/>
            <w:tcBorders>
              <w:top w:val="single" w:sz="4" w:space="0" w:color="auto"/>
              <w:left w:val="single" w:sz="4" w:space="0" w:color="auto"/>
              <w:bottom w:val="single" w:sz="4" w:space="0" w:color="auto"/>
              <w:right w:val="single" w:sz="4" w:space="0" w:color="auto"/>
            </w:tcBorders>
          </w:tcPr>
          <w:p w14:paraId="10863353" w14:textId="488D6A99"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76BB007" w14:textId="77777777" w:rsidR="00933E27" w:rsidRDefault="00933E27" w:rsidP="00705B95">
            <w:pPr>
              <w:jc w:val="left"/>
              <w:rPr>
                <w:rFonts w:ascii="Calibri" w:eastAsia="MS Mincho" w:hAnsi="Calibri" w:cs="Calibri"/>
                <w:color w:val="000000"/>
              </w:rPr>
            </w:pPr>
          </w:p>
        </w:tc>
      </w:tr>
      <w:tr w:rsidR="00933E27" w14:paraId="1ABDF5B6" w14:textId="77777777" w:rsidTr="00705B95">
        <w:tc>
          <w:tcPr>
            <w:tcW w:w="1844" w:type="dxa"/>
            <w:tcBorders>
              <w:top w:val="single" w:sz="4" w:space="0" w:color="auto"/>
              <w:left w:val="single" w:sz="4" w:space="0" w:color="auto"/>
              <w:bottom w:val="single" w:sz="4" w:space="0" w:color="auto"/>
              <w:right w:val="single" w:sz="4" w:space="0" w:color="auto"/>
            </w:tcBorders>
          </w:tcPr>
          <w:p w14:paraId="1D432A6A" w14:textId="0E44A477"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BEE758" w14:textId="77777777" w:rsidR="00933E27" w:rsidRDefault="00933E27" w:rsidP="00705B95">
            <w:pPr>
              <w:jc w:val="left"/>
              <w:rPr>
                <w:rFonts w:ascii="Calibri" w:eastAsia="MS Mincho" w:hAnsi="Calibri" w:cs="Calibri"/>
                <w:color w:val="000000"/>
              </w:rPr>
            </w:pPr>
          </w:p>
        </w:tc>
      </w:tr>
      <w:tr w:rsidR="00933E27" w14:paraId="65557E13" w14:textId="77777777" w:rsidTr="00705B95">
        <w:tc>
          <w:tcPr>
            <w:tcW w:w="1844" w:type="dxa"/>
            <w:tcBorders>
              <w:top w:val="single" w:sz="4" w:space="0" w:color="auto"/>
              <w:left w:val="single" w:sz="4" w:space="0" w:color="auto"/>
              <w:bottom w:val="single" w:sz="4" w:space="0" w:color="auto"/>
              <w:right w:val="single" w:sz="4" w:space="0" w:color="auto"/>
            </w:tcBorders>
          </w:tcPr>
          <w:p w14:paraId="0487F953"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48D16" w14:textId="77777777" w:rsidR="00933E27" w:rsidRDefault="00933E27" w:rsidP="00705B95">
            <w:pPr>
              <w:jc w:val="left"/>
              <w:rPr>
                <w:rFonts w:ascii="Calibri" w:eastAsia="MS Mincho" w:hAnsi="Calibri" w:cs="Calibri"/>
                <w:color w:val="000000"/>
              </w:rPr>
            </w:pPr>
          </w:p>
        </w:tc>
      </w:tr>
      <w:tr w:rsidR="00933E27" w14:paraId="07CC2251" w14:textId="77777777" w:rsidTr="00705B95">
        <w:tc>
          <w:tcPr>
            <w:tcW w:w="1844" w:type="dxa"/>
            <w:tcBorders>
              <w:top w:val="single" w:sz="4" w:space="0" w:color="auto"/>
              <w:left w:val="single" w:sz="4" w:space="0" w:color="auto"/>
              <w:bottom w:val="single" w:sz="4" w:space="0" w:color="auto"/>
              <w:right w:val="single" w:sz="4" w:space="0" w:color="auto"/>
            </w:tcBorders>
          </w:tcPr>
          <w:p w14:paraId="1BD28D20"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7CBF84" w14:textId="77777777" w:rsidR="00933E27" w:rsidRDefault="00933E27" w:rsidP="00705B95">
            <w:pPr>
              <w:jc w:val="left"/>
              <w:rPr>
                <w:rFonts w:ascii="Calibri" w:eastAsia="MS Mincho" w:hAnsi="Calibri" w:cs="Calibri"/>
                <w:color w:val="000000"/>
              </w:rPr>
            </w:pPr>
          </w:p>
        </w:tc>
      </w:tr>
      <w:tr w:rsidR="00933E27" w14:paraId="59F2C558" w14:textId="77777777" w:rsidTr="00705B95">
        <w:tc>
          <w:tcPr>
            <w:tcW w:w="1844" w:type="dxa"/>
            <w:tcBorders>
              <w:top w:val="single" w:sz="4" w:space="0" w:color="auto"/>
              <w:left w:val="single" w:sz="4" w:space="0" w:color="auto"/>
              <w:bottom w:val="single" w:sz="4" w:space="0" w:color="auto"/>
              <w:right w:val="single" w:sz="4" w:space="0" w:color="auto"/>
            </w:tcBorders>
          </w:tcPr>
          <w:p w14:paraId="3D4D3E8A"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5080D" w14:textId="77777777" w:rsidR="00933E27" w:rsidRDefault="00933E27" w:rsidP="00705B95">
            <w:pPr>
              <w:jc w:val="left"/>
              <w:rPr>
                <w:rFonts w:ascii="Calibri" w:eastAsia="MS Mincho" w:hAnsi="Calibri" w:cs="Calibri"/>
                <w:color w:val="000000"/>
              </w:rPr>
            </w:pPr>
          </w:p>
        </w:tc>
      </w:tr>
    </w:tbl>
    <w:p w14:paraId="11B2E079" w14:textId="77777777" w:rsidR="00B9250F" w:rsidRPr="005332D9" w:rsidRDefault="00B9250F">
      <w:pPr>
        <w:rPr>
          <w:rFonts w:eastAsia="Microsoft YaHei" w:cs="Arial"/>
          <w:sz w:val="18"/>
          <w:szCs w:val="18"/>
          <w:lang w:val="en-GB"/>
        </w:rPr>
      </w:pPr>
    </w:p>
    <w:p w14:paraId="02C1B08B"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58"/>
        <w:gridCol w:w="4721"/>
        <w:gridCol w:w="556"/>
        <w:gridCol w:w="497"/>
        <w:gridCol w:w="467"/>
        <w:gridCol w:w="4456"/>
        <w:gridCol w:w="621"/>
        <w:gridCol w:w="467"/>
        <w:gridCol w:w="467"/>
        <w:gridCol w:w="467"/>
        <w:gridCol w:w="2041"/>
        <w:gridCol w:w="1803"/>
      </w:tblGrid>
      <w:tr w:rsidR="00BC2346" w:rsidRPr="005332D9" w14:paraId="30126D80" w14:textId="77777777" w:rsidTr="002E4CA2">
        <w:trPr>
          <w:trHeight w:val="20"/>
        </w:trPr>
        <w:tc>
          <w:tcPr>
            <w:tcW w:w="0" w:type="auto"/>
            <w:tcBorders>
              <w:top w:val="single" w:sz="4" w:space="0" w:color="auto"/>
              <w:left w:val="single" w:sz="4" w:space="0" w:color="auto"/>
              <w:bottom w:val="single" w:sz="4" w:space="0" w:color="auto"/>
              <w:right w:val="single" w:sz="4" w:space="0" w:color="auto"/>
            </w:tcBorders>
          </w:tcPr>
          <w:p w14:paraId="4F668281" w14:textId="7233F8ED"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AA96243" w14:textId="4D3C4E2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3F2B5E2F" w14:textId="1D8FCEA5"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0F74F8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1AB3DC9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1227D2D"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328E58A"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2FAAFD4"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7E138CA" w14:textId="77777777" w:rsidR="00BC2346" w:rsidRPr="005332D9" w:rsidRDefault="00BC2346" w:rsidP="00BC2346">
            <w:pPr>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4C4B04" w14:textId="16385569"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E6A3AF" w14:textId="0A3162E8"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223223" w14:textId="23AC15E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A4014" w14:textId="1BD02A0A"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DA93786" w14:textId="1BE9782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C3FE0C" w14:textId="66B45F8A"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F6018D" w14:textId="30C22160"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A66D58" w14:textId="22873D7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BD8AC1" w14:textId="394DACB0" w:rsidR="00BC2346" w:rsidRPr="005332D9" w:rsidRDefault="00BC2346" w:rsidP="00BC2346">
            <w:pPr>
              <w:keepNext/>
              <w:keepLines/>
              <w:rPr>
                <w:rFonts w:eastAsia="ＭＳ ゴシック"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3580FA63" w14:textId="73E6A716"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4B5595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CDC1AE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9BF4972"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716FD5"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2648BBFF" w14:textId="77777777" w:rsidTr="00705B95">
        <w:tc>
          <w:tcPr>
            <w:tcW w:w="1844" w:type="dxa"/>
            <w:tcBorders>
              <w:top w:val="single" w:sz="4" w:space="0" w:color="auto"/>
              <w:left w:val="single" w:sz="4" w:space="0" w:color="auto"/>
              <w:bottom w:val="single" w:sz="4" w:space="0" w:color="auto"/>
              <w:right w:val="single" w:sz="4" w:space="0" w:color="auto"/>
            </w:tcBorders>
          </w:tcPr>
          <w:p w14:paraId="0301695D"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567"/>
              <w:gridCol w:w="3458"/>
              <w:gridCol w:w="3981"/>
              <w:gridCol w:w="908"/>
              <w:gridCol w:w="497"/>
              <w:gridCol w:w="467"/>
              <w:gridCol w:w="3772"/>
              <w:gridCol w:w="595"/>
              <w:gridCol w:w="467"/>
              <w:gridCol w:w="467"/>
              <w:gridCol w:w="467"/>
              <w:gridCol w:w="1852"/>
              <w:gridCol w:w="1626"/>
            </w:tblGrid>
            <w:tr w:rsidR="00C40355" w:rsidRPr="00FD772E" w14:paraId="37C21BF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D65200F"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B8BD888"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EFEC7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2F3D266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3-antenna-port PUSCH transmission with type A for codebook based</w:t>
                  </w:r>
                </w:p>
                <w:p w14:paraId="57F64E9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1F322AFC"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62A7D2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4340E1"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3. Supported number of SRS resources in one SRS resource set </w:t>
                  </w:r>
                </w:p>
                <w:p w14:paraId="3E1CE369" w14:textId="77777777" w:rsidR="00C40355" w:rsidRPr="00FD772E" w:rsidRDefault="00C40355" w:rsidP="00C4035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54D0DA8" w14:textId="77777777" w:rsidR="00C40355" w:rsidRPr="00FD772E" w:rsidRDefault="00C40355" w:rsidP="00C40355">
                  <w:pPr>
                    <w:pStyle w:val="TAL"/>
                    <w:rPr>
                      <w:rFonts w:cs="Arial"/>
                      <w:color w:val="000000" w:themeColor="text1"/>
                      <w:szCs w:val="18"/>
                      <w:highlight w:val="yellow"/>
                    </w:rPr>
                  </w:pPr>
                  <w:del w:id="1023" w:author="Fred Vook (Nokia)" w:date="2025-08-12T16:36:00Z" w16du:dateUtc="2025-08-12T21:36:00Z">
                    <w:r w:rsidRPr="006C26D2" w:rsidDel="00E144C4">
                      <w:rPr>
                        <w:rFonts w:eastAsia="MS Mincho" w:cs="Arial"/>
                        <w:color w:val="000000" w:themeColor="text1"/>
                        <w:szCs w:val="18"/>
                        <w:highlight w:val="yellow"/>
                      </w:rPr>
                      <w:delText>FFS</w:delText>
                    </w:r>
                  </w:del>
                  <w:ins w:id="1024" w:author="Fred Vook (Nokia)" w:date="2025-08-12T16:36:00Z" w16du:dateUtc="2025-08-12T21:36:00Z">
                    <w:r>
                      <w:rPr>
                        <w:rFonts w:eastAsia="MS Mincho" w:cs="Arial"/>
                        <w:color w:val="000000" w:themeColor="text1"/>
                        <w:szCs w:val="18"/>
                        <w:highlight w:val="yellow"/>
                      </w:rPr>
                      <w:t>23-3-1</w:t>
                    </w:r>
                  </w:ins>
                </w:p>
              </w:tc>
              <w:tc>
                <w:tcPr>
                  <w:tcW w:w="0" w:type="auto"/>
                  <w:tcBorders>
                    <w:top w:val="single" w:sz="4" w:space="0" w:color="auto"/>
                    <w:left w:val="single" w:sz="4" w:space="0" w:color="auto"/>
                    <w:bottom w:val="single" w:sz="4" w:space="0" w:color="auto"/>
                    <w:right w:val="single" w:sz="4" w:space="0" w:color="auto"/>
                  </w:tcBorders>
                </w:tcPr>
                <w:p w14:paraId="2811D00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6783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90E37"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BE348A5" w14:textId="77777777" w:rsidR="00C40355" w:rsidRPr="00FD772E" w:rsidRDefault="00C40355" w:rsidP="00C40355">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966B4B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0857D"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7DC32E"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B5B373" w14:textId="77777777" w:rsidR="00C40355" w:rsidRPr="00FD772E" w:rsidRDefault="00C40355" w:rsidP="00C40355">
                  <w:pPr>
                    <w:keepNext/>
                    <w:keepLines/>
                    <w:rPr>
                      <w:rFonts w:eastAsiaTheme="minorEastAsia" w:cs="Arial"/>
                      <w:color w:val="000000" w:themeColor="text1"/>
                      <w:sz w:val="18"/>
                      <w:szCs w:val="18"/>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30B2004B"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833CCE8" w14:textId="77777777" w:rsidR="00933E27" w:rsidRDefault="00933E27" w:rsidP="00705B95">
            <w:pPr>
              <w:jc w:val="left"/>
              <w:rPr>
                <w:rFonts w:ascii="Calibri" w:eastAsia="MS Mincho" w:hAnsi="Calibri" w:cs="Calibri"/>
                <w:color w:val="000000"/>
              </w:rPr>
            </w:pPr>
          </w:p>
        </w:tc>
      </w:tr>
      <w:tr w:rsidR="00933E27" w14:paraId="5372E7B5" w14:textId="77777777" w:rsidTr="00705B95">
        <w:tc>
          <w:tcPr>
            <w:tcW w:w="1844" w:type="dxa"/>
            <w:tcBorders>
              <w:top w:val="single" w:sz="4" w:space="0" w:color="auto"/>
              <w:left w:val="single" w:sz="4" w:space="0" w:color="auto"/>
              <w:bottom w:val="single" w:sz="4" w:space="0" w:color="auto"/>
              <w:right w:val="single" w:sz="4" w:space="0" w:color="auto"/>
            </w:tcBorders>
          </w:tcPr>
          <w:p w14:paraId="4F60FCB4"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CB61C7" w14:textId="77777777" w:rsidR="00933E27" w:rsidRDefault="00933E27" w:rsidP="00705B95">
            <w:pPr>
              <w:jc w:val="left"/>
              <w:rPr>
                <w:rFonts w:ascii="Calibri" w:eastAsia="MS Mincho" w:hAnsi="Calibri" w:cs="Calibri"/>
                <w:color w:val="000000"/>
              </w:rPr>
            </w:pPr>
          </w:p>
        </w:tc>
      </w:tr>
      <w:tr w:rsidR="00933E27" w14:paraId="3DEA6569" w14:textId="77777777" w:rsidTr="00705B95">
        <w:tc>
          <w:tcPr>
            <w:tcW w:w="1844" w:type="dxa"/>
            <w:tcBorders>
              <w:top w:val="single" w:sz="4" w:space="0" w:color="auto"/>
              <w:left w:val="single" w:sz="4" w:space="0" w:color="auto"/>
              <w:bottom w:val="single" w:sz="4" w:space="0" w:color="auto"/>
              <w:right w:val="single" w:sz="4" w:space="0" w:color="auto"/>
            </w:tcBorders>
          </w:tcPr>
          <w:p w14:paraId="7A2FF17A"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4FD6A6" w14:textId="77777777" w:rsidR="00933E27" w:rsidRDefault="00933E27" w:rsidP="00705B95">
            <w:pPr>
              <w:jc w:val="left"/>
              <w:rPr>
                <w:rFonts w:ascii="Calibri" w:eastAsia="MS Mincho" w:hAnsi="Calibri" w:cs="Calibri"/>
                <w:color w:val="000000"/>
              </w:rPr>
            </w:pPr>
          </w:p>
        </w:tc>
      </w:tr>
      <w:tr w:rsidR="00933E27" w14:paraId="439729A2" w14:textId="77777777" w:rsidTr="00705B95">
        <w:tc>
          <w:tcPr>
            <w:tcW w:w="1844" w:type="dxa"/>
            <w:tcBorders>
              <w:top w:val="single" w:sz="4" w:space="0" w:color="auto"/>
              <w:left w:val="single" w:sz="4" w:space="0" w:color="auto"/>
              <w:bottom w:val="single" w:sz="4" w:space="0" w:color="auto"/>
              <w:right w:val="single" w:sz="4" w:space="0" w:color="auto"/>
            </w:tcBorders>
          </w:tcPr>
          <w:p w14:paraId="64415571"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77CA42" w14:textId="77777777" w:rsidR="00933E27" w:rsidRDefault="00933E27" w:rsidP="00705B95">
            <w:pPr>
              <w:jc w:val="left"/>
              <w:rPr>
                <w:rFonts w:ascii="Calibri" w:eastAsia="MS Mincho" w:hAnsi="Calibri" w:cs="Calibri"/>
                <w:color w:val="000000"/>
              </w:rPr>
            </w:pPr>
          </w:p>
        </w:tc>
      </w:tr>
      <w:tr w:rsidR="00933E27" w14:paraId="6E4C2D3E" w14:textId="77777777" w:rsidTr="00705B95">
        <w:tc>
          <w:tcPr>
            <w:tcW w:w="1844" w:type="dxa"/>
            <w:tcBorders>
              <w:top w:val="single" w:sz="4" w:space="0" w:color="auto"/>
              <w:left w:val="single" w:sz="4" w:space="0" w:color="auto"/>
              <w:bottom w:val="single" w:sz="4" w:space="0" w:color="auto"/>
              <w:right w:val="single" w:sz="4" w:space="0" w:color="auto"/>
            </w:tcBorders>
          </w:tcPr>
          <w:p w14:paraId="1924F5A9"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F104A6" w14:textId="77777777" w:rsidR="00933E27" w:rsidRDefault="00933E27" w:rsidP="00705B95">
            <w:pPr>
              <w:jc w:val="left"/>
              <w:rPr>
                <w:rFonts w:ascii="Calibri" w:eastAsia="MS Mincho" w:hAnsi="Calibri" w:cs="Calibri"/>
                <w:color w:val="000000"/>
              </w:rPr>
            </w:pPr>
          </w:p>
        </w:tc>
      </w:tr>
      <w:tr w:rsidR="00933E27" w14:paraId="1EA247F8" w14:textId="77777777" w:rsidTr="00705B95">
        <w:tc>
          <w:tcPr>
            <w:tcW w:w="1844" w:type="dxa"/>
            <w:tcBorders>
              <w:top w:val="single" w:sz="4" w:space="0" w:color="auto"/>
              <w:left w:val="single" w:sz="4" w:space="0" w:color="auto"/>
              <w:bottom w:val="single" w:sz="4" w:space="0" w:color="auto"/>
              <w:right w:val="single" w:sz="4" w:space="0" w:color="auto"/>
            </w:tcBorders>
          </w:tcPr>
          <w:p w14:paraId="7B7094A9"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70"/>
              <w:gridCol w:w="3526"/>
              <w:gridCol w:w="4065"/>
              <w:gridCol w:w="621"/>
              <w:gridCol w:w="497"/>
              <w:gridCol w:w="467"/>
              <w:gridCol w:w="3849"/>
              <w:gridCol w:w="598"/>
              <w:gridCol w:w="467"/>
              <w:gridCol w:w="467"/>
              <w:gridCol w:w="467"/>
              <w:gridCol w:w="1873"/>
              <w:gridCol w:w="1646"/>
            </w:tblGrid>
            <w:tr w:rsidR="00F50BF9" w:rsidRPr="00B64C94" w14:paraId="6BE0EB8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F3D82E0" w14:textId="77777777" w:rsidR="00F50BF9" w:rsidRPr="006C26D2" w:rsidRDefault="00F50BF9" w:rsidP="00F50BF9">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5D2B4A7"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F692602"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FE41588"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6C1AF784"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1967F8F"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A86D7C"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97D1467"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E846B8B" w14:textId="77777777" w:rsidR="00F50BF9" w:rsidRPr="006C26D2" w:rsidRDefault="00F50BF9" w:rsidP="00F50BF9">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91E68D8" w14:textId="77777777" w:rsidR="00F50BF9" w:rsidRDefault="00F50BF9" w:rsidP="00F50BF9">
                  <w:pPr>
                    <w:pStyle w:val="TAL"/>
                    <w:rPr>
                      <w:rFonts w:eastAsia="MS Mincho" w:cs="Arial"/>
                      <w:color w:val="FF0000"/>
                      <w:szCs w:val="18"/>
                    </w:rPr>
                  </w:pPr>
                  <w:r w:rsidRPr="00992A7C">
                    <w:rPr>
                      <w:rFonts w:eastAsia="MS Mincho" w:cs="Arial"/>
                      <w:color w:val="FF0000"/>
                      <w:szCs w:val="18"/>
                    </w:rPr>
                    <w:t>23-3-1</w:t>
                  </w:r>
                </w:p>
                <w:p w14:paraId="7EA90CE4" w14:textId="77777777" w:rsidR="00F50BF9" w:rsidRPr="00992A7C" w:rsidRDefault="00F50BF9" w:rsidP="00F50BF9">
                  <w:pPr>
                    <w:pStyle w:val="TAL"/>
                    <w:rPr>
                      <w:rFonts w:eastAsia="MS Mincho" w:cs="Arial"/>
                      <w:strike/>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6092A5"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E69B89"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99734"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A5AAE2F"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92A81"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039DB"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859BA"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97263C" w14:textId="77777777" w:rsidR="00F50BF9" w:rsidRPr="006C26D2" w:rsidRDefault="00F50BF9" w:rsidP="00F50BF9">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6A2BAB1"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Optional with capability signalling</w:t>
                  </w:r>
                </w:p>
              </w:tc>
            </w:tr>
          </w:tbl>
          <w:p w14:paraId="2904223D" w14:textId="77777777" w:rsidR="00933E27" w:rsidRDefault="00933E27" w:rsidP="00705B95">
            <w:pPr>
              <w:jc w:val="left"/>
              <w:rPr>
                <w:rFonts w:ascii="Calibri" w:eastAsia="MS Mincho" w:hAnsi="Calibri" w:cs="Calibri"/>
                <w:color w:val="000000"/>
              </w:rPr>
            </w:pPr>
          </w:p>
        </w:tc>
      </w:tr>
      <w:tr w:rsidR="00933E27" w14:paraId="0A4DE836" w14:textId="77777777" w:rsidTr="00705B95">
        <w:tc>
          <w:tcPr>
            <w:tcW w:w="1844" w:type="dxa"/>
            <w:tcBorders>
              <w:top w:val="single" w:sz="4" w:space="0" w:color="auto"/>
              <w:left w:val="single" w:sz="4" w:space="0" w:color="auto"/>
              <w:bottom w:val="single" w:sz="4" w:space="0" w:color="auto"/>
              <w:right w:val="single" w:sz="4" w:space="0" w:color="auto"/>
            </w:tcBorders>
          </w:tcPr>
          <w:p w14:paraId="52AFA559"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30692" w:rsidRPr="00B64C94" w14:paraId="4C2928F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44D19CE"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CE3D3E6"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B44CCCA"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97117A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42A468C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855A790"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90A1B6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3C9FAF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6AD8038"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1C9773" w14:textId="77777777" w:rsidR="00A30692" w:rsidRPr="006C26D2" w:rsidRDefault="00A30692" w:rsidP="00A30692">
                  <w:pPr>
                    <w:pStyle w:val="TAL"/>
                    <w:rPr>
                      <w:rFonts w:eastAsia="MS Mincho" w:cs="Arial"/>
                      <w:color w:val="000000" w:themeColor="text1"/>
                      <w:szCs w:val="18"/>
                      <w:highlight w:val="yellow"/>
                    </w:rPr>
                  </w:pPr>
                  <w:del w:id="1025"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EAC59B"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ABB94D"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F0B1B1"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13DD8A4D"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50F6BE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ABAFC"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40F04"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0F282"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D7427D6"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7672046" w14:textId="77777777" w:rsidR="00933E27" w:rsidRDefault="00933E27" w:rsidP="00705B95">
            <w:pPr>
              <w:jc w:val="left"/>
              <w:rPr>
                <w:rFonts w:ascii="Calibri" w:eastAsia="MS Mincho" w:hAnsi="Calibri" w:cs="Calibri"/>
                <w:color w:val="000000"/>
              </w:rPr>
            </w:pPr>
          </w:p>
        </w:tc>
      </w:tr>
      <w:tr w:rsidR="00933E27" w14:paraId="65D4FF31" w14:textId="77777777" w:rsidTr="00705B95">
        <w:tc>
          <w:tcPr>
            <w:tcW w:w="1844" w:type="dxa"/>
            <w:tcBorders>
              <w:top w:val="single" w:sz="4" w:space="0" w:color="auto"/>
              <w:left w:val="single" w:sz="4" w:space="0" w:color="auto"/>
              <w:bottom w:val="single" w:sz="4" w:space="0" w:color="auto"/>
              <w:right w:val="single" w:sz="4" w:space="0" w:color="auto"/>
            </w:tcBorders>
          </w:tcPr>
          <w:p w14:paraId="69D21DBB"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8DE71A" w14:textId="77777777" w:rsidR="0093760E" w:rsidRDefault="0093760E" w:rsidP="0093760E">
            <w:pPr>
              <w:pStyle w:val="0Maintext"/>
              <w:spacing w:after="240" w:afterAutospacing="0"/>
              <w:ind w:firstLine="0"/>
              <w:contextualSpacing/>
              <w:rPr>
                <w:lang w:eastAsia="ko-KR"/>
              </w:rPr>
            </w:pPr>
            <w:r>
              <w:rPr>
                <w:rFonts w:ascii="Calibri" w:eastAsia="MS Mincho" w:hAnsi="Calibri" w:cs="Calibri"/>
                <w:color w:val="000000"/>
              </w:rPr>
              <w:tab/>
            </w:r>
            <w:r>
              <w:rPr>
                <w:lang w:eastAsia="ko-KR"/>
              </w:rPr>
              <w:t>Regarding FG 59-3-4 (</w:t>
            </w:r>
            <w:r w:rsidRPr="00B90CD6">
              <w:rPr>
                <w:lang w:eastAsia="ko-KR"/>
              </w:rPr>
              <w:t>M-TRP PUSCH repetition (type A) of 3-antenna-port PUSCH transmission –</w:t>
            </w:r>
            <w:r>
              <w:rPr>
                <w:lang w:eastAsia="ko-KR"/>
              </w:rPr>
              <w:t xml:space="preserve"> </w:t>
            </w:r>
            <w:r w:rsidRPr="00B90CD6">
              <w:rPr>
                <w:lang w:eastAsia="ko-KR"/>
              </w:rPr>
              <w:t>codebook based</w:t>
            </w:r>
            <w:r>
              <w:rPr>
                <w:lang w:eastAsia="ko-KR"/>
              </w:rPr>
              <w:t>),</w:t>
            </w:r>
          </w:p>
          <w:p w14:paraId="7BE7A4BC" w14:textId="77777777" w:rsidR="0093760E" w:rsidRPr="005A14F8" w:rsidRDefault="0093760E">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572"/>
              <w:gridCol w:w="3560"/>
              <w:gridCol w:w="4107"/>
              <w:gridCol w:w="475"/>
              <w:gridCol w:w="497"/>
              <w:gridCol w:w="467"/>
              <w:gridCol w:w="3888"/>
              <w:gridCol w:w="599"/>
              <w:gridCol w:w="467"/>
              <w:gridCol w:w="467"/>
              <w:gridCol w:w="467"/>
              <w:gridCol w:w="1884"/>
              <w:gridCol w:w="1656"/>
            </w:tblGrid>
            <w:tr w:rsidR="00847ECE" w:rsidRPr="0048086A" w14:paraId="76624F6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02A1DA" w14:textId="77777777" w:rsidR="00847ECE" w:rsidRPr="0048086A"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607E9E9" w14:textId="77777777" w:rsidR="00847ECE" w:rsidRPr="0048086A"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59-3-4</w:t>
                  </w:r>
                </w:p>
              </w:tc>
              <w:tc>
                <w:tcPr>
                  <w:tcW w:w="0" w:type="auto"/>
                  <w:tcBorders>
                    <w:top w:val="single" w:sz="4" w:space="0" w:color="auto"/>
                    <w:left w:val="single" w:sz="4" w:space="0" w:color="auto"/>
                    <w:bottom w:val="single" w:sz="4" w:space="0" w:color="auto"/>
                    <w:right w:val="single" w:sz="4" w:space="0" w:color="auto"/>
                  </w:tcBorders>
                </w:tcPr>
                <w:p w14:paraId="48A54E96"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49A27"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1. Support of M-TRP PUSCH repetition for 3-antenna-port PUSCH transmission with type A for codebook based</w:t>
                  </w:r>
                </w:p>
                <w:p w14:paraId="795A6C7B"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sequential mapping for repetitions larger than 2</w:t>
                  </w:r>
                </w:p>
                <w:p w14:paraId="1D00B23B"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cyclic mapping for 2 repetitions</w:t>
                  </w:r>
                </w:p>
                <w:p w14:paraId="3EC24B8A"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xml:space="preserve">2. Support of two SRS resource sets with usage set to 'codebook' </w:t>
                  </w:r>
                </w:p>
                <w:p w14:paraId="3ED8B943"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xml:space="preserve">3. Supported number of SRS resources in one SRS resource set </w:t>
                  </w:r>
                </w:p>
                <w:p w14:paraId="1B4807CC" w14:textId="77777777" w:rsidR="00847ECE" w:rsidRPr="00534A78" w:rsidRDefault="00847ECE" w:rsidP="00847ECE">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5FE963" w14:textId="77777777" w:rsidR="00847ECE" w:rsidRPr="00850DDB" w:rsidRDefault="00847ECE" w:rsidP="00847ECE">
                  <w:pPr>
                    <w:keepNext/>
                    <w:keepLines/>
                    <w:spacing w:after="0" w:line="240" w:lineRule="auto"/>
                    <w:rPr>
                      <w:rFonts w:eastAsia="MS Mincho" w:cs="Arial"/>
                      <w:color w:val="000000"/>
                      <w:sz w:val="18"/>
                      <w:szCs w:val="18"/>
                      <w:lang w:val="en-GB"/>
                    </w:rPr>
                  </w:pPr>
                  <w:r w:rsidRPr="00733481">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3B89515C"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E02FA76"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4F31A5"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M-TRP PUSCH repetition is not supported for 3TX PUSCH transmission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0306A4C"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1C6AB9E8"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6ABA05"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6F2942"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8EA1D8"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BE39F47"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Optional with capability signalling</w:t>
                  </w:r>
                </w:p>
              </w:tc>
            </w:tr>
          </w:tbl>
          <w:p w14:paraId="3CCB7F07" w14:textId="00A7CDC4" w:rsidR="00933E27" w:rsidRDefault="00933E27" w:rsidP="0093760E">
            <w:pPr>
              <w:tabs>
                <w:tab w:val="left" w:pos="2311"/>
              </w:tabs>
              <w:jc w:val="left"/>
              <w:rPr>
                <w:rFonts w:ascii="Calibri" w:eastAsia="MS Mincho" w:hAnsi="Calibri" w:cs="Calibri"/>
                <w:color w:val="000000"/>
              </w:rPr>
            </w:pPr>
          </w:p>
        </w:tc>
      </w:tr>
      <w:tr w:rsidR="00933E27" w14:paraId="55E65EF0" w14:textId="77777777" w:rsidTr="00705B95">
        <w:tc>
          <w:tcPr>
            <w:tcW w:w="1844" w:type="dxa"/>
            <w:tcBorders>
              <w:top w:val="single" w:sz="4" w:space="0" w:color="auto"/>
              <w:left w:val="single" w:sz="4" w:space="0" w:color="auto"/>
              <w:bottom w:val="single" w:sz="4" w:space="0" w:color="auto"/>
              <w:right w:val="single" w:sz="4" w:space="0" w:color="auto"/>
            </w:tcBorders>
          </w:tcPr>
          <w:p w14:paraId="374ED7DD"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E3321" w14:textId="77777777" w:rsidR="00965AFC" w:rsidRPr="00DD1308" w:rsidRDefault="00965AFC" w:rsidP="00965AFC">
            <w:pPr>
              <w:ind w:left="360"/>
            </w:pPr>
            <w:r w:rsidRPr="00DD1308">
              <w:t>FG 59-3-2 (Codebook based PUSCH transmission with 3 Tx for single TRP) can serve as a pre-requisite for FG 59-3-4, since a UE that supports M-TRP PUSCH repetition (type A) of 3-</w:t>
            </w:r>
            <w:proofErr w:type="gramStart"/>
            <w:r w:rsidRPr="00DD1308">
              <w:t>antenna-</w:t>
            </w:r>
            <w:proofErr w:type="gramEnd"/>
            <w:r w:rsidRPr="00DD1308">
              <w:t xml:space="preserve">port </w:t>
            </w:r>
            <w:proofErr w:type="gramStart"/>
            <w:r w:rsidRPr="00DD1308">
              <w:t>codebook based</w:t>
            </w:r>
            <w:proofErr w:type="gramEnd"/>
            <w:r w:rsidRPr="00DD1308">
              <w:t xml:space="preserve"> transmission depends on the components of 3 Tx codebook based single TRP transmission. This approach aligns with legacy behavior, where FG 23-3-1 (</w:t>
            </w:r>
            <w:proofErr w:type="gramStart"/>
            <w:r w:rsidRPr="00DD1308">
              <w:t>Multi-TRP PUSCH</w:t>
            </w:r>
            <w:proofErr w:type="gramEnd"/>
            <w:r w:rsidRPr="00DD1308">
              <w:t xml:space="preserve"> repetition (type A)-codebook based) has FG 2-14 (Codebook based PUSCH MIMO transmission) as the only pre-requisite.</w:t>
            </w:r>
          </w:p>
          <w:p w14:paraId="730C3DFF" w14:textId="77777777" w:rsidR="00965AFC" w:rsidRPr="00DD1308" w:rsidRDefault="00965AFC" w:rsidP="00965AFC">
            <w:pPr>
              <w:ind w:left="36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79"/>
              <w:gridCol w:w="4111"/>
              <w:gridCol w:w="5810"/>
              <w:gridCol w:w="537"/>
            </w:tblGrid>
            <w:tr w:rsidR="00965AFC" w:rsidRPr="00DD1308" w14:paraId="6ABA284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37B344A4"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35D1BB8"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w:t>
                  </w:r>
                </w:p>
              </w:tc>
              <w:tc>
                <w:tcPr>
                  <w:tcW w:w="0" w:type="auto"/>
                  <w:tcBorders>
                    <w:top w:val="single" w:sz="4" w:space="0" w:color="auto"/>
                    <w:left w:val="single" w:sz="4" w:space="0" w:color="auto"/>
                    <w:bottom w:val="single" w:sz="4" w:space="0" w:color="auto"/>
                    <w:right w:val="single" w:sz="4" w:space="0" w:color="auto"/>
                  </w:tcBorders>
                </w:tcPr>
                <w:p w14:paraId="55FD615F"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-codebook based</w:t>
                  </w:r>
                </w:p>
              </w:tc>
              <w:tc>
                <w:tcPr>
                  <w:tcW w:w="0" w:type="auto"/>
                  <w:tcBorders>
                    <w:top w:val="single" w:sz="4" w:space="0" w:color="auto"/>
                    <w:left w:val="single" w:sz="4" w:space="0" w:color="auto"/>
                    <w:bottom w:val="single" w:sz="4" w:space="0" w:color="auto"/>
                    <w:right w:val="single" w:sz="4" w:space="0" w:color="auto"/>
                  </w:tcBorders>
                </w:tcPr>
                <w:p w14:paraId="748D5931"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A)</w:t>
                  </w:r>
                </w:p>
                <w:p w14:paraId="6DA3AB4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3AEEB40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727C9C3F"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31830FD4" w14:textId="77777777" w:rsidR="00965AFC" w:rsidRPr="00DD1308" w:rsidRDefault="00965AFC" w:rsidP="00965AFC">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C0303EC" w14:textId="77777777" w:rsidR="00965AFC" w:rsidRPr="00DD1308" w:rsidRDefault="00965AFC" w:rsidP="00965AFC">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2-14</w:t>
                  </w:r>
                </w:p>
              </w:tc>
            </w:tr>
          </w:tbl>
          <w:p w14:paraId="02A8512A" w14:textId="77777777" w:rsidR="00965AFC" w:rsidRPr="00DD1308" w:rsidRDefault="00965AFC" w:rsidP="00965AFC">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453"/>
              <w:gridCol w:w="7046"/>
            </w:tblGrid>
            <w:tr w:rsidR="00965AFC" w:rsidRPr="00DD1308" w14:paraId="7E40921B"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3E672B"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2-14</w:t>
                  </w:r>
                </w:p>
              </w:tc>
              <w:tc>
                <w:tcPr>
                  <w:tcW w:w="0" w:type="auto"/>
                  <w:tcBorders>
                    <w:top w:val="single" w:sz="4" w:space="0" w:color="auto"/>
                    <w:left w:val="single" w:sz="4" w:space="0" w:color="auto"/>
                    <w:bottom w:val="single" w:sz="4" w:space="0" w:color="auto"/>
                    <w:right w:val="single" w:sz="4" w:space="0" w:color="auto"/>
                  </w:tcBorders>
                </w:tcPr>
                <w:p w14:paraId="0B0884DD"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MS Mincho" w:cs="Arial"/>
                      <w:color w:val="000000"/>
                      <w:sz w:val="16"/>
                      <w:szCs w:val="16"/>
                      <w:lang w:eastAsia="en-GB"/>
                    </w:rPr>
                    <w:t>Codebook based PUSCH MIMO transmission</w:t>
                  </w:r>
                </w:p>
              </w:tc>
              <w:tc>
                <w:tcPr>
                  <w:tcW w:w="0" w:type="auto"/>
                  <w:tcBorders>
                    <w:top w:val="single" w:sz="4" w:space="0" w:color="auto"/>
                    <w:left w:val="single" w:sz="4" w:space="0" w:color="auto"/>
                    <w:bottom w:val="single" w:sz="4" w:space="0" w:color="auto"/>
                    <w:right w:val="single" w:sz="4" w:space="0" w:color="auto"/>
                  </w:tcBorders>
                </w:tcPr>
                <w:p w14:paraId="60DDCB2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Supported codebook based PUSCH MIMO with maximal number of supported layers</w:t>
                  </w:r>
                </w:p>
                <w:p w14:paraId="37C79233" w14:textId="77777777" w:rsidR="00965AFC" w:rsidRPr="00DD1308" w:rsidRDefault="00965AFC" w:rsidP="00965AFC">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2) Supported max number of SRS resource per set (SRS set use is configured as for codebook).</w:t>
                  </w:r>
                </w:p>
              </w:tc>
            </w:tr>
          </w:tbl>
          <w:p w14:paraId="0E31FF03" w14:textId="77777777" w:rsidR="00965AFC" w:rsidRPr="00DD1308" w:rsidRDefault="00965AFC" w:rsidP="00965AFC">
            <w:pPr>
              <w:ind w:left="360"/>
            </w:pPr>
          </w:p>
          <w:p w14:paraId="2F10CA77" w14:textId="77777777" w:rsidR="00965AFC" w:rsidRPr="00DD1308" w:rsidRDefault="00965AFC" w:rsidP="00965AFC">
            <w:pPr>
              <w:pStyle w:val="Observation"/>
              <w:tabs>
                <w:tab w:val="num" w:pos="5982"/>
              </w:tabs>
              <w:spacing w:line="259" w:lineRule="auto"/>
              <w:ind w:left="1555" w:hanging="1555"/>
              <w:jc w:val="both"/>
            </w:pPr>
            <w:bookmarkStart w:id="1026" w:name="_Toc203492950"/>
            <w:bookmarkStart w:id="1027" w:name="_Toc206152797"/>
            <w:proofErr w:type="gramStart"/>
            <w:r w:rsidRPr="00DD1308">
              <w:t>Similar to</w:t>
            </w:r>
            <w:proofErr w:type="gramEnd"/>
            <w:r w:rsidRPr="00DD1308">
              <w:t xml:space="preserve"> legacy FG 23-3-1, FG 59-3-4 can have </w:t>
            </w:r>
            <w:r w:rsidRPr="00DD1308">
              <w:rPr>
                <w:lang w:val="en-GB"/>
              </w:rPr>
              <w:t>FG 59-3-2 as pre-requisite, since a UE that supports M-TRP PUSCH repetition (type A) of 3-antenna-port codebook based PUSCH transmission depends on the components of 3 Tx codebook based single TRP transmission</w:t>
            </w:r>
            <w:r w:rsidRPr="00DD1308">
              <w:t>.</w:t>
            </w:r>
            <w:bookmarkEnd w:id="1026"/>
            <w:bookmarkEnd w:id="1027"/>
          </w:p>
          <w:p w14:paraId="32340FCC" w14:textId="77777777" w:rsidR="00965AFC" w:rsidRPr="00DD1308" w:rsidRDefault="00965AFC" w:rsidP="00965AFC">
            <w:pPr>
              <w:pStyle w:val="Proposal"/>
              <w:tabs>
                <w:tab w:val="clear" w:pos="256"/>
                <w:tab w:val="clear" w:pos="936"/>
                <w:tab w:val="num" w:pos="2744"/>
                <w:tab w:val="num" w:pos="5982"/>
              </w:tabs>
              <w:ind w:left="2744" w:hanging="2744"/>
            </w:pPr>
            <w:bookmarkStart w:id="1028" w:name="_Toc203491699"/>
            <w:bookmarkStart w:id="1029" w:name="_Toc206152807"/>
            <w:r w:rsidRPr="00DD1308">
              <w:t>Add FG 59-3-2 as pre-requisite for FG 59-3-4.</w:t>
            </w:r>
            <w:bookmarkEnd w:id="1028"/>
            <w:bookmarkEnd w:id="1029"/>
            <w:r w:rsidRPr="00DD1308">
              <w:t xml:space="preserve"> </w:t>
            </w:r>
          </w:p>
          <w:p w14:paraId="124ED36A" w14:textId="77777777" w:rsidR="00965AFC" w:rsidRPr="00DD1308" w:rsidRDefault="00965AFC" w:rsidP="00965AFC">
            <w:pPr>
              <w:tabs>
                <w:tab w:val="left" w:pos="1701"/>
              </w:tabs>
              <w:ind w:left="360"/>
              <w:rPr>
                <w:lang w:val="en-GB" w:eastAsia="zh-CN"/>
              </w:rPr>
            </w:pPr>
          </w:p>
          <w:p w14:paraId="66BC03B0" w14:textId="77777777" w:rsidR="00933E27" w:rsidRDefault="00933E27" w:rsidP="00705B95">
            <w:pPr>
              <w:jc w:val="left"/>
              <w:rPr>
                <w:rFonts w:ascii="Calibri" w:eastAsia="MS Mincho" w:hAnsi="Calibri" w:cs="Calibri"/>
                <w:color w:val="000000"/>
              </w:rPr>
            </w:pPr>
          </w:p>
        </w:tc>
      </w:tr>
      <w:tr w:rsidR="00933E27" w14:paraId="4A247DD0" w14:textId="77777777" w:rsidTr="00705B95">
        <w:tc>
          <w:tcPr>
            <w:tcW w:w="1844" w:type="dxa"/>
            <w:tcBorders>
              <w:top w:val="single" w:sz="4" w:space="0" w:color="auto"/>
              <w:left w:val="single" w:sz="4" w:space="0" w:color="auto"/>
              <w:bottom w:val="single" w:sz="4" w:space="0" w:color="auto"/>
              <w:right w:val="single" w:sz="4" w:space="0" w:color="auto"/>
            </w:tcBorders>
          </w:tcPr>
          <w:p w14:paraId="01D4FB87" w14:textId="3DF73317"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2C21174" w14:textId="77777777" w:rsidR="00933E27" w:rsidRDefault="00933E27" w:rsidP="00705B95">
            <w:pPr>
              <w:jc w:val="left"/>
              <w:rPr>
                <w:rFonts w:ascii="Calibri" w:eastAsia="MS Mincho" w:hAnsi="Calibri" w:cs="Calibri"/>
                <w:color w:val="000000"/>
              </w:rPr>
            </w:pPr>
          </w:p>
        </w:tc>
      </w:tr>
      <w:tr w:rsidR="00933E27" w14:paraId="5918754E" w14:textId="77777777" w:rsidTr="00705B95">
        <w:tc>
          <w:tcPr>
            <w:tcW w:w="1844" w:type="dxa"/>
            <w:tcBorders>
              <w:top w:val="single" w:sz="4" w:space="0" w:color="auto"/>
              <w:left w:val="single" w:sz="4" w:space="0" w:color="auto"/>
              <w:bottom w:val="single" w:sz="4" w:space="0" w:color="auto"/>
              <w:right w:val="single" w:sz="4" w:space="0" w:color="auto"/>
            </w:tcBorders>
          </w:tcPr>
          <w:p w14:paraId="74FB69E7" w14:textId="3BA72F12"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1ABED9" w14:textId="77777777" w:rsidR="00933E27" w:rsidRDefault="00933E27" w:rsidP="00705B95">
            <w:pPr>
              <w:jc w:val="left"/>
              <w:rPr>
                <w:rFonts w:ascii="Calibri" w:eastAsia="MS Mincho" w:hAnsi="Calibri" w:cs="Calibri"/>
                <w:color w:val="000000"/>
              </w:rPr>
            </w:pPr>
          </w:p>
        </w:tc>
      </w:tr>
      <w:tr w:rsidR="00933E27" w14:paraId="768589DC" w14:textId="77777777" w:rsidTr="00705B95">
        <w:tc>
          <w:tcPr>
            <w:tcW w:w="1844" w:type="dxa"/>
            <w:tcBorders>
              <w:top w:val="single" w:sz="4" w:space="0" w:color="auto"/>
              <w:left w:val="single" w:sz="4" w:space="0" w:color="auto"/>
              <w:bottom w:val="single" w:sz="4" w:space="0" w:color="auto"/>
              <w:right w:val="single" w:sz="4" w:space="0" w:color="auto"/>
            </w:tcBorders>
          </w:tcPr>
          <w:p w14:paraId="1A590F86"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9E1FA4" w:rsidRPr="00B64C94" w14:paraId="7787F13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D952D28" w14:textId="77777777" w:rsidR="009E1FA4" w:rsidRPr="006C26D2" w:rsidRDefault="009E1FA4" w:rsidP="009E1FA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EF208C1"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2646E148"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3D42B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359C8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C3DC42"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4E5C6A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E0336C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C5A6EE0" w14:textId="77777777" w:rsidR="009E1FA4" w:rsidRPr="006C26D2" w:rsidRDefault="009E1FA4" w:rsidP="009E1FA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5C72C0" w14:textId="77777777" w:rsidR="009E1FA4" w:rsidRPr="006C26D2" w:rsidRDefault="009E1FA4" w:rsidP="009E1FA4">
                  <w:pPr>
                    <w:pStyle w:val="TAL"/>
                    <w:rPr>
                      <w:rFonts w:eastAsia="MS Mincho" w:cs="Arial"/>
                      <w:color w:val="000000" w:themeColor="text1"/>
                      <w:szCs w:val="18"/>
                      <w:highlight w:val="yellow"/>
                    </w:rPr>
                  </w:pPr>
                  <w:del w:id="1030" w:author="Apple" w:date="2025-08-11T14:17:00Z" w16du:dateUtc="2025-08-11T21:17:00Z">
                    <w:r w:rsidRPr="006C26D2" w:rsidDel="00D4170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AEE77" w14:textId="77777777" w:rsidR="009E1FA4" w:rsidRPr="006C26D2" w:rsidRDefault="009E1FA4" w:rsidP="009E1FA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8B2659" w14:textId="77777777" w:rsidR="009E1FA4" w:rsidRPr="006C26D2" w:rsidRDefault="009E1FA4" w:rsidP="009E1FA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AD304"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78DFA27"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CC25865"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C61DAA"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CF014"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309B4" w14:textId="77777777" w:rsidR="009E1FA4" w:rsidRPr="006C26D2" w:rsidRDefault="009E1FA4" w:rsidP="009E1FA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DD82172" w14:textId="77777777" w:rsidR="009E1FA4" w:rsidRPr="006C26D2" w:rsidRDefault="009E1FA4" w:rsidP="009E1FA4">
                  <w:pPr>
                    <w:pStyle w:val="TAL"/>
                    <w:rPr>
                      <w:rFonts w:cs="Arial"/>
                      <w:color w:val="000000" w:themeColor="text1"/>
                      <w:szCs w:val="18"/>
                    </w:rPr>
                  </w:pPr>
                  <w:r w:rsidRPr="006C26D2">
                    <w:rPr>
                      <w:rFonts w:cs="Arial"/>
                      <w:color w:val="000000" w:themeColor="text1"/>
                      <w:szCs w:val="18"/>
                    </w:rPr>
                    <w:t>Optional with capability signalling</w:t>
                  </w:r>
                </w:p>
              </w:tc>
            </w:tr>
          </w:tbl>
          <w:p w14:paraId="65B54784" w14:textId="77777777" w:rsidR="00933E27" w:rsidRDefault="00933E27" w:rsidP="00705B95">
            <w:pPr>
              <w:jc w:val="left"/>
              <w:rPr>
                <w:rFonts w:ascii="Calibri" w:eastAsia="MS Mincho" w:hAnsi="Calibri" w:cs="Calibri"/>
                <w:color w:val="000000"/>
              </w:rPr>
            </w:pPr>
          </w:p>
        </w:tc>
      </w:tr>
      <w:tr w:rsidR="00933E27" w14:paraId="12C18251" w14:textId="77777777" w:rsidTr="00705B95">
        <w:tc>
          <w:tcPr>
            <w:tcW w:w="1844" w:type="dxa"/>
            <w:tcBorders>
              <w:top w:val="single" w:sz="4" w:space="0" w:color="auto"/>
              <w:left w:val="single" w:sz="4" w:space="0" w:color="auto"/>
              <w:bottom w:val="single" w:sz="4" w:space="0" w:color="auto"/>
              <w:right w:val="single" w:sz="4" w:space="0" w:color="auto"/>
            </w:tcBorders>
          </w:tcPr>
          <w:p w14:paraId="7C06C73C"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53408" w:rsidRPr="006C26D2" w14:paraId="54AA596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D3F8C6"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FBA4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1DA74F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4C6DA0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BA77A1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30390A2"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AD06D3E"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FBCDEC"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F17ADE0"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A764DBB"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90D33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043F2C"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F8526C"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47EF87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60EB10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AAB54F"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FA680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757D3A"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6520C30"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1654D7" w14:textId="77777777" w:rsidR="00933E27" w:rsidRDefault="00933E27" w:rsidP="00705B95">
            <w:pPr>
              <w:jc w:val="left"/>
              <w:rPr>
                <w:rFonts w:ascii="Calibri" w:eastAsia="MS Mincho" w:hAnsi="Calibri" w:cs="Calibri"/>
                <w:color w:val="000000"/>
              </w:rPr>
            </w:pPr>
          </w:p>
        </w:tc>
      </w:tr>
      <w:tr w:rsidR="00933E27" w14:paraId="7F762433" w14:textId="77777777" w:rsidTr="00705B95">
        <w:tc>
          <w:tcPr>
            <w:tcW w:w="1844" w:type="dxa"/>
            <w:tcBorders>
              <w:top w:val="single" w:sz="4" w:space="0" w:color="auto"/>
              <w:left w:val="single" w:sz="4" w:space="0" w:color="auto"/>
              <w:bottom w:val="single" w:sz="4" w:space="0" w:color="auto"/>
              <w:right w:val="single" w:sz="4" w:space="0" w:color="auto"/>
            </w:tcBorders>
          </w:tcPr>
          <w:p w14:paraId="24B11879"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869CFD"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9049287" w14:textId="77777777" w:rsidR="00933E27" w:rsidRDefault="00933E27" w:rsidP="00705B95">
            <w:pPr>
              <w:jc w:val="left"/>
              <w:rPr>
                <w:rFonts w:ascii="Calibri" w:eastAsia="MS Mincho" w:hAnsi="Calibri" w:cs="Calibri"/>
                <w:color w:val="000000"/>
              </w:rPr>
            </w:pPr>
          </w:p>
        </w:tc>
      </w:tr>
    </w:tbl>
    <w:p w14:paraId="66E3BA5B" w14:textId="77777777" w:rsidR="00B9250F" w:rsidRPr="005332D9" w:rsidRDefault="00B9250F">
      <w:pPr>
        <w:rPr>
          <w:rFonts w:eastAsia="Microsoft YaHei" w:cs="Arial"/>
          <w:sz w:val="18"/>
          <w:szCs w:val="18"/>
          <w:lang w:val="en-GB"/>
        </w:rPr>
      </w:pPr>
    </w:p>
    <w:p w14:paraId="16B3636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30"/>
        <w:gridCol w:w="4097"/>
        <w:gridCol w:w="4649"/>
        <w:gridCol w:w="556"/>
        <w:gridCol w:w="497"/>
        <w:gridCol w:w="467"/>
        <w:gridCol w:w="4479"/>
        <w:gridCol w:w="616"/>
        <w:gridCol w:w="467"/>
        <w:gridCol w:w="467"/>
        <w:gridCol w:w="467"/>
        <w:gridCol w:w="2069"/>
        <w:gridCol w:w="1769"/>
      </w:tblGrid>
      <w:tr w:rsidR="00BC2346" w:rsidRPr="005332D9" w14:paraId="5DBD87D7" w14:textId="77777777" w:rsidTr="00E250E9">
        <w:trPr>
          <w:trHeight w:val="20"/>
        </w:trPr>
        <w:tc>
          <w:tcPr>
            <w:tcW w:w="0" w:type="auto"/>
            <w:tcBorders>
              <w:top w:val="single" w:sz="4" w:space="0" w:color="auto"/>
              <w:left w:val="single" w:sz="4" w:space="0" w:color="auto"/>
              <w:bottom w:val="single" w:sz="4" w:space="0" w:color="auto"/>
              <w:right w:val="single" w:sz="4" w:space="0" w:color="auto"/>
            </w:tcBorders>
          </w:tcPr>
          <w:p w14:paraId="722CE82F" w14:textId="70E1DE78"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FD449FC" w14:textId="13A5E24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E272C93" w14:textId="5DE66401"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976CA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E2F366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46E61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F4A2B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D7509EE" w14:textId="7A133B71" w:rsidR="00BC2346" w:rsidRPr="005332D9" w:rsidRDefault="00BC2346" w:rsidP="00BC2346">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E0AE8EC" w14:textId="4EDC4CA5"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966A25" w14:textId="747533AC"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72E10F" w14:textId="4F4C569A"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0F190" w14:textId="3EA33B38"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AFF78F" w14:textId="1723B50E"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B8DF0B" w14:textId="4FE5882B"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51AEBF" w14:textId="33A5A84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A991B3" w14:textId="75363ACE"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788B2" w14:textId="3C7AF0D0" w:rsidR="00BC2346" w:rsidRPr="005332D9" w:rsidRDefault="00BC2346" w:rsidP="00BC2346">
            <w:pPr>
              <w:keepNext/>
              <w:keepLines/>
              <w:rPr>
                <w:rFonts w:eastAsia="ＭＳ ゴシック"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153FA7F" w14:textId="53753EB1"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C7E2BA9"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7855782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8504A2"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0F845C"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058B63A3" w14:textId="77777777" w:rsidTr="00705B95">
        <w:tc>
          <w:tcPr>
            <w:tcW w:w="1844" w:type="dxa"/>
            <w:tcBorders>
              <w:top w:val="single" w:sz="4" w:space="0" w:color="auto"/>
              <w:left w:val="single" w:sz="4" w:space="0" w:color="auto"/>
              <w:bottom w:val="single" w:sz="4" w:space="0" w:color="auto"/>
              <w:right w:val="single" w:sz="4" w:space="0" w:color="auto"/>
            </w:tcBorders>
          </w:tcPr>
          <w:p w14:paraId="01EFCCB0"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597"/>
              <w:gridCol w:w="3477"/>
              <w:gridCol w:w="3910"/>
              <w:gridCol w:w="957"/>
              <w:gridCol w:w="497"/>
              <w:gridCol w:w="467"/>
              <w:gridCol w:w="3777"/>
              <w:gridCol w:w="590"/>
              <w:gridCol w:w="467"/>
              <w:gridCol w:w="467"/>
              <w:gridCol w:w="467"/>
              <w:gridCol w:w="1870"/>
              <w:gridCol w:w="1596"/>
            </w:tblGrid>
            <w:tr w:rsidR="00C40355" w:rsidRPr="00FD772E" w14:paraId="16FAB58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0B24E1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69B1A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68D208F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CAF0B1A"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A for non-codebook based</w:t>
                  </w:r>
                </w:p>
                <w:p w14:paraId="4249CBB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2418510B"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53E9E39E"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4ECE0F5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22E9E58" w14:textId="77777777" w:rsidR="00C40355" w:rsidRPr="00FD772E" w:rsidRDefault="00C40355" w:rsidP="00C40355">
                  <w:pPr>
                    <w:pStyle w:val="TAL"/>
                    <w:rPr>
                      <w:rFonts w:cs="Arial"/>
                      <w:color w:val="000000" w:themeColor="text1"/>
                      <w:szCs w:val="18"/>
                      <w:highlight w:val="yellow"/>
                    </w:rPr>
                  </w:pPr>
                  <w:del w:id="1031" w:author="Fred Vook (Nokia)" w:date="2025-08-12T16:36:00Z" w16du:dateUtc="2025-08-12T21:36:00Z">
                    <w:r w:rsidRPr="006C26D2" w:rsidDel="00E144C4">
                      <w:rPr>
                        <w:rFonts w:eastAsia="MS Mincho" w:cs="Arial"/>
                        <w:color w:val="000000" w:themeColor="text1"/>
                        <w:szCs w:val="18"/>
                        <w:highlight w:val="yellow"/>
                      </w:rPr>
                      <w:delText>FFS</w:delText>
                    </w:r>
                  </w:del>
                  <w:ins w:id="1032" w:author="Fred Vook (Nokia)" w:date="2025-08-12T16:36:00Z" w16du:dateUtc="2025-08-12T21:36:00Z">
                    <w:r>
                      <w:rPr>
                        <w:rFonts w:eastAsia="MS Mincho" w:cs="Arial"/>
                        <w:color w:val="000000" w:themeColor="text1"/>
                        <w:szCs w:val="18"/>
                        <w:highlight w:val="yellow"/>
                      </w:rPr>
                      <w:t>23-3-1-2</w:t>
                    </w:r>
                  </w:ins>
                </w:p>
              </w:tc>
              <w:tc>
                <w:tcPr>
                  <w:tcW w:w="0" w:type="auto"/>
                  <w:tcBorders>
                    <w:top w:val="single" w:sz="4" w:space="0" w:color="auto"/>
                    <w:left w:val="single" w:sz="4" w:space="0" w:color="auto"/>
                    <w:bottom w:val="single" w:sz="4" w:space="0" w:color="auto"/>
                    <w:right w:val="single" w:sz="4" w:space="0" w:color="auto"/>
                  </w:tcBorders>
                </w:tcPr>
                <w:p w14:paraId="617D82D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11490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B39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5E4EB625" w14:textId="77777777" w:rsidR="00C40355" w:rsidRPr="00FD772E" w:rsidRDefault="00C40355" w:rsidP="00C40355">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AE8F6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0DDE1"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0CCAB1"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C8CCDB" w14:textId="77777777" w:rsidR="00C40355" w:rsidRPr="00FD772E" w:rsidRDefault="00C40355" w:rsidP="00C40355">
                  <w:pPr>
                    <w:keepNext/>
                    <w:keepLines/>
                    <w:rPr>
                      <w:rFonts w:eastAsiaTheme="minorEastAsia" w:cs="Arial"/>
                      <w:color w:val="000000" w:themeColor="text1"/>
                      <w:sz w:val="18"/>
                      <w:szCs w:val="18"/>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3067BE4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78C1EED" w14:textId="77777777" w:rsidR="00933E27" w:rsidRDefault="00933E27" w:rsidP="00705B95">
            <w:pPr>
              <w:jc w:val="left"/>
              <w:rPr>
                <w:rFonts w:ascii="Calibri" w:eastAsia="MS Mincho" w:hAnsi="Calibri" w:cs="Calibri"/>
                <w:color w:val="000000"/>
              </w:rPr>
            </w:pPr>
          </w:p>
        </w:tc>
      </w:tr>
      <w:tr w:rsidR="00933E27" w14:paraId="2F52917E" w14:textId="77777777" w:rsidTr="00705B95">
        <w:tc>
          <w:tcPr>
            <w:tcW w:w="1844" w:type="dxa"/>
            <w:tcBorders>
              <w:top w:val="single" w:sz="4" w:space="0" w:color="auto"/>
              <w:left w:val="single" w:sz="4" w:space="0" w:color="auto"/>
              <w:bottom w:val="single" w:sz="4" w:space="0" w:color="auto"/>
              <w:right w:val="single" w:sz="4" w:space="0" w:color="auto"/>
            </w:tcBorders>
          </w:tcPr>
          <w:p w14:paraId="4F7A2028"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0845D" w14:textId="77777777" w:rsidR="00933E27" w:rsidRDefault="00933E27" w:rsidP="00705B95">
            <w:pPr>
              <w:jc w:val="left"/>
              <w:rPr>
                <w:rFonts w:ascii="Calibri" w:eastAsia="MS Mincho" w:hAnsi="Calibri" w:cs="Calibri"/>
                <w:color w:val="000000"/>
              </w:rPr>
            </w:pPr>
          </w:p>
        </w:tc>
      </w:tr>
      <w:tr w:rsidR="00933E27" w14:paraId="1B3B684C" w14:textId="77777777" w:rsidTr="00705B95">
        <w:tc>
          <w:tcPr>
            <w:tcW w:w="1844" w:type="dxa"/>
            <w:tcBorders>
              <w:top w:val="single" w:sz="4" w:space="0" w:color="auto"/>
              <w:left w:val="single" w:sz="4" w:space="0" w:color="auto"/>
              <w:bottom w:val="single" w:sz="4" w:space="0" w:color="auto"/>
              <w:right w:val="single" w:sz="4" w:space="0" w:color="auto"/>
            </w:tcBorders>
          </w:tcPr>
          <w:p w14:paraId="0DA460F9"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8EDE5" w14:textId="77777777" w:rsidR="00933E27" w:rsidRDefault="00933E27" w:rsidP="00705B95">
            <w:pPr>
              <w:jc w:val="left"/>
              <w:rPr>
                <w:rFonts w:ascii="Calibri" w:eastAsia="MS Mincho" w:hAnsi="Calibri" w:cs="Calibri"/>
                <w:color w:val="000000"/>
              </w:rPr>
            </w:pPr>
          </w:p>
        </w:tc>
      </w:tr>
      <w:tr w:rsidR="00933E27" w14:paraId="48A1DBC9" w14:textId="77777777" w:rsidTr="00705B95">
        <w:tc>
          <w:tcPr>
            <w:tcW w:w="1844" w:type="dxa"/>
            <w:tcBorders>
              <w:top w:val="single" w:sz="4" w:space="0" w:color="auto"/>
              <w:left w:val="single" w:sz="4" w:space="0" w:color="auto"/>
              <w:bottom w:val="single" w:sz="4" w:space="0" w:color="auto"/>
              <w:right w:val="single" w:sz="4" w:space="0" w:color="auto"/>
            </w:tcBorders>
          </w:tcPr>
          <w:p w14:paraId="511CFA0F"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A954D8" w14:textId="77777777" w:rsidR="00204E4F" w:rsidRPr="00F1417C" w:rsidRDefault="00204E4F">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4a and FG </w:t>
            </w:r>
            <w:r w:rsidRPr="00F1417C">
              <w:rPr>
                <w:rFonts w:cs="Arial"/>
                <w:color w:val="000000"/>
                <w:szCs w:val="18"/>
                <w:lang w:val="en-US"/>
              </w:rPr>
              <w:t>59-</w:t>
            </w:r>
            <w:r w:rsidRPr="00F1417C">
              <w:rPr>
                <w:rFonts w:eastAsia="SimSun" w:cs="Arial" w:hint="eastAsia"/>
                <w:color w:val="000000"/>
                <w:szCs w:val="18"/>
                <w:lang w:val="en-US"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128D542" w14:textId="77777777" w:rsidR="00204E4F" w:rsidRPr="00B00A84" w:rsidRDefault="00204E4F" w:rsidP="00204E4F">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12</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59-3-4a and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59-3-5a</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578"/>
              <w:gridCol w:w="3492"/>
              <w:gridCol w:w="4305"/>
              <w:gridCol w:w="585"/>
              <w:gridCol w:w="456"/>
              <w:gridCol w:w="436"/>
              <w:gridCol w:w="3831"/>
              <w:gridCol w:w="550"/>
              <w:gridCol w:w="436"/>
              <w:gridCol w:w="436"/>
              <w:gridCol w:w="436"/>
              <w:gridCol w:w="1976"/>
              <w:gridCol w:w="1611"/>
            </w:tblGrid>
            <w:tr w:rsidR="00204E4F" w14:paraId="0758C56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568A294E"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0D5F777F"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59-3-4a</w:t>
                  </w:r>
                </w:p>
              </w:tc>
              <w:tc>
                <w:tcPr>
                  <w:tcW w:w="0" w:type="auto"/>
                  <w:tcBorders>
                    <w:top w:val="single" w:sz="4" w:space="0" w:color="auto"/>
                    <w:left w:val="single" w:sz="4" w:space="0" w:color="auto"/>
                    <w:bottom w:val="single" w:sz="4" w:space="0" w:color="auto"/>
                    <w:right w:val="single" w:sz="4" w:space="0" w:color="auto"/>
                  </w:tcBorders>
                  <w:hideMark/>
                </w:tcPr>
                <w:p w14:paraId="2277F4AB"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6EF1FA11"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A for </w:t>
                  </w:r>
                  <w:r w:rsidRPr="00C565AD">
                    <w:rPr>
                      <w:rFonts w:eastAsia="SimSun"/>
                      <w:color w:val="000000"/>
                      <w:sz w:val="18"/>
                      <w:szCs w:val="18"/>
                      <w:lang w:eastAsia="zh-CN"/>
                    </w:rPr>
                    <w:t>non-codebook based</w:t>
                  </w:r>
                </w:p>
                <w:p w14:paraId="541355FC"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04D68F79"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364AD02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xml:space="preserve">2. Support of two SRS resource sets with usage set to 'non-codebook' </w:t>
                  </w:r>
                </w:p>
                <w:p w14:paraId="6F202EAC" w14:textId="77777777" w:rsidR="00204E4F" w:rsidRPr="00C565AD" w:rsidRDefault="00204E4F" w:rsidP="00204E4F">
                  <w:pPr>
                    <w:rPr>
                      <w:rFonts w:eastAsia="ＭＳ ゴシック"/>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40AB79C4"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MS Mincho" w:hAnsi="Times New Roman"/>
                      <w:strike/>
                      <w:color w:val="FF0000"/>
                      <w:szCs w:val="18"/>
                      <w:highlight w:val="yellow"/>
                    </w:rPr>
                    <w:t>FFS</w:t>
                  </w:r>
                </w:p>
                <w:p w14:paraId="0D6B22A8" w14:textId="77777777" w:rsidR="00204E4F" w:rsidRPr="00C565AD" w:rsidRDefault="00204E4F" w:rsidP="00204E4F">
                  <w:pPr>
                    <w:pStyle w:val="TAL"/>
                    <w:rPr>
                      <w:rFonts w:ascii="Times New Roman" w:eastAsia="MS Mincho"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621D4153"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75FF322"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FF1AFE"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A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3BB729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1927EF69"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185FD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E21ACFF"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F69013" w14:textId="77777777" w:rsidR="00204E4F" w:rsidRPr="00C565AD" w:rsidRDefault="00204E4F" w:rsidP="00204E4F">
                  <w:pPr>
                    <w:keepNext/>
                    <w:keepLines/>
                    <w:rPr>
                      <w:rFonts w:eastAsia="ＭＳ ゴシック"/>
                      <w:color w:val="000000"/>
                      <w:sz w:val="18"/>
                      <w:szCs w:val="18"/>
                      <w:highlight w:val="yellow"/>
                      <w:lang w:eastAsia="ja-JP"/>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0A01EFCA"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FB1F21B" w14:textId="77777777" w:rsidR="00933E27" w:rsidRDefault="00933E27" w:rsidP="00705B95">
            <w:pPr>
              <w:jc w:val="left"/>
              <w:rPr>
                <w:rFonts w:ascii="Calibri" w:eastAsia="MS Mincho" w:hAnsi="Calibri" w:cs="Calibri"/>
                <w:color w:val="000000"/>
              </w:rPr>
            </w:pPr>
          </w:p>
        </w:tc>
      </w:tr>
      <w:tr w:rsidR="00933E27" w14:paraId="2FACBAB1" w14:textId="77777777" w:rsidTr="00705B95">
        <w:tc>
          <w:tcPr>
            <w:tcW w:w="1844" w:type="dxa"/>
            <w:tcBorders>
              <w:top w:val="single" w:sz="4" w:space="0" w:color="auto"/>
              <w:left w:val="single" w:sz="4" w:space="0" w:color="auto"/>
              <w:bottom w:val="single" w:sz="4" w:space="0" w:color="auto"/>
              <w:right w:val="single" w:sz="4" w:space="0" w:color="auto"/>
            </w:tcBorders>
          </w:tcPr>
          <w:p w14:paraId="04799008"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97267F" w14:textId="77777777" w:rsidR="00933E27" w:rsidRDefault="00933E27" w:rsidP="00705B95">
            <w:pPr>
              <w:jc w:val="left"/>
              <w:rPr>
                <w:rFonts w:ascii="Calibri" w:eastAsia="MS Mincho" w:hAnsi="Calibri" w:cs="Calibri"/>
                <w:color w:val="000000"/>
              </w:rPr>
            </w:pPr>
          </w:p>
        </w:tc>
      </w:tr>
      <w:tr w:rsidR="00933E27" w14:paraId="48B6C87A" w14:textId="77777777" w:rsidTr="00705B95">
        <w:tc>
          <w:tcPr>
            <w:tcW w:w="1844" w:type="dxa"/>
            <w:tcBorders>
              <w:top w:val="single" w:sz="4" w:space="0" w:color="auto"/>
              <w:left w:val="single" w:sz="4" w:space="0" w:color="auto"/>
              <w:bottom w:val="single" w:sz="4" w:space="0" w:color="auto"/>
              <w:right w:val="single" w:sz="4" w:space="0" w:color="auto"/>
            </w:tcBorders>
          </w:tcPr>
          <w:p w14:paraId="1082E900"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5"/>
              <w:gridCol w:w="3991"/>
              <w:gridCol w:w="673"/>
              <w:gridCol w:w="497"/>
              <w:gridCol w:w="467"/>
              <w:gridCol w:w="3854"/>
              <w:gridCol w:w="593"/>
              <w:gridCol w:w="467"/>
              <w:gridCol w:w="467"/>
              <w:gridCol w:w="467"/>
              <w:gridCol w:w="1892"/>
              <w:gridCol w:w="1615"/>
            </w:tblGrid>
            <w:tr w:rsidR="008E560F" w:rsidRPr="00DC75BD" w14:paraId="61CDBC4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D74B9EE"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0DADFD"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1D8842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536DD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1DA9B37E"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2579FD9"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69C0EB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BED55E0"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045296" w14:textId="77777777" w:rsidR="008E560F" w:rsidRDefault="008E560F" w:rsidP="008E560F">
                  <w:pPr>
                    <w:pStyle w:val="TAL"/>
                    <w:rPr>
                      <w:rFonts w:eastAsia="MS Mincho" w:cs="Arial"/>
                      <w:color w:val="FF0000"/>
                      <w:szCs w:val="18"/>
                    </w:rPr>
                  </w:pPr>
                  <w:r w:rsidRPr="00992A7C">
                    <w:rPr>
                      <w:rFonts w:eastAsia="MS Mincho" w:cs="Arial"/>
                      <w:color w:val="FF0000"/>
                      <w:szCs w:val="18"/>
                    </w:rPr>
                    <w:t>23-3-1-2</w:t>
                  </w:r>
                </w:p>
                <w:p w14:paraId="3FE100A9"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5E327C4"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7951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82AF7"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6A51EF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7A1F6C0"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83D16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0467D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017F1"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B734FEC"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09317088" w14:textId="77777777" w:rsidR="00933E27" w:rsidRDefault="00933E27" w:rsidP="00705B95">
            <w:pPr>
              <w:jc w:val="left"/>
              <w:rPr>
                <w:rFonts w:ascii="Calibri" w:eastAsia="MS Mincho" w:hAnsi="Calibri" w:cs="Calibri"/>
                <w:color w:val="000000"/>
              </w:rPr>
            </w:pPr>
          </w:p>
        </w:tc>
      </w:tr>
      <w:tr w:rsidR="00933E27" w14:paraId="0824ADC0" w14:textId="77777777" w:rsidTr="00705B95">
        <w:tc>
          <w:tcPr>
            <w:tcW w:w="1844" w:type="dxa"/>
            <w:tcBorders>
              <w:top w:val="single" w:sz="4" w:space="0" w:color="auto"/>
              <w:left w:val="single" w:sz="4" w:space="0" w:color="auto"/>
              <w:bottom w:val="single" w:sz="4" w:space="0" w:color="auto"/>
              <w:right w:val="single" w:sz="4" w:space="0" w:color="auto"/>
            </w:tcBorders>
          </w:tcPr>
          <w:p w14:paraId="2735DD91"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30692" w:rsidRPr="00DC75BD" w14:paraId="111B332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1EC8405"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991AC1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483433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B5BD6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2F724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C3FFC8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DC7FF7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C9F6C90"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1B14BA57" w14:textId="77777777" w:rsidR="00A30692" w:rsidRPr="006C26D2" w:rsidRDefault="00A30692" w:rsidP="00A30692">
                  <w:pPr>
                    <w:pStyle w:val="TAL"/>
                    <w:rPr>
                      <w:rFonts w:eastAsia="MS Mincho" w:cs="Arial"/>
                      <w:color w:val="000000" w:themeColor="text1"/>
                      <w:szCs w:val="18"/>
                      <w:highlight w:val="yellow"/>
                    </w:rPr>
                  </w:pPr>
                  <w:del w:id="1033"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53D4FE9"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2F48E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BB228"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4BEA13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3C92E7"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DC776A"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DE12FF"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8B9348"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99E1869"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881D712" w14:textId="77777777" w:rsidR="00933E27" w:rsidRDefault="00933E27" w:rsidP="00705B95">
            <w:pPr>
              <w:jc w:val="left"/>
              <w:rPr>
                <w:rFonts w:ascii="Calibri" w:eastAsia="MS Mincho" w:hAnsi="Calibri" w:cs="Calibri"/>
                <w:color w:val="000000"/>
              </w:rPr>
            </w:pPr>
          </w:p>
        </w:tc>
      </w:tr>
      <w:tr w:rsidR="00933E27" w14:paraId="3AF1E9BC" w14:textId="77777777" w:rsidTr="00705B95">
        <w:tc>
          <w:tcPr>
            <w:tcW w:w="1844" w:type="dxa"/>
            <w:tcBorders>
              <w:top w:val="single" w:sz="4" w:space="0" w:color="auto"/>
              <w:left w:val="single" w:sz="4" w:space="0" w:color="auto"/>
              <w:bottom w:val="single" w:sz="4" w:space="0" w:color="auto"/>
              <w:right w:val="single" w:sz="4" w:space="0" w:color="auto"/>
            </w:tcBorders>
          </w:tcPr>
          <w:p w14:paraId="022A5AEC"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9F1D5C" w14:textId="77777777" w:rsidR="00EE6A9A" w:rsidRDefault="00EE6A9A" w:rsidP="00EE6A9A">
            <w:pPr>
              <w:pStyle w:val="0Maintext"/>
              <w:spacing w:after="240" w:afterAutospacing="0"/>
              <w:ind w:firstLine="0"/>
              <w:contextualSpacing/>
              <w:rPr>
                <w:lang w:eastAsia="ko-KR"/>
              </w:rPr>
            </w:pPr>
            <w:r>
              <w:rPr>
                <w:lang w:eastAsia="ko-KR"/>
              </w:rPr>
              <w:t>Regarding FG 59-3-4a (</w:t>
            </w:r>
            <w:r w:rsidRPr="00B90CD6">
              <w:rPr>
                <w:lang w:eastAsia="ko-KR"/>
              </w:rPr>
              <w:t xml:space="preserve">M-TRP PUSCH repetition (type A) of 3-antenna-port PUSCH transmission – </w:t>
            </w:r>
            <w:r>
              <w:rPr>
                <w:lang w:eastAsia="ko-KR"/>
              </w:rPr>
              <w:t>non-</w:t>
            </w:r>
            <w:r w:rsidRPr="00B90CD6">
              <w:rPr>
                <w:lang w:eastAsia="ko-KR"/>
              </w:rPr>
              <w:t>codebook based</w:t>
            </w:r>
            <w:r>
              <w:rPr>
                <w:lang w:eastAsia="ko-KR"/>
              </w:rPr>
              <w:t>),</w:t>
            </w:r>
          </w:p>
          <w:p w14:paraId="2013A730"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03"/>
              <w:gridCol w:w="3593"/>
              <w:gridCol w:w="4048"/>
              <w:gridCol w:w="473"/>
              <w:gridCol w:w="497"/>
              <w:gridCol w:w="467"/>
              <w:gridCol w:w="3908"/>
              <w:gridCol w:w="595"/>
              <w:gridCol w:w="467"/>
              <w:gridCol w:w="467"/>
              <w:gridCol w:w="467"/>
              <w:gridCol w:w="1907"/>
              <w:gridCol w:w="1629"/>
            </w:tblGrid>
            <w:tr w:rsidR="00550538" w:rsidRPr="0048086A" w14:paraId="063F63E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D018EF1"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FD5775D"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59-3-4a</w:t>
                  </w:r>
                </w:p>
              </w:tc>
              <w:tc>
                <w:tcPr>
                  <w:tcW w:w="0" w:type="auto"/>
                  <w:tcBorders>
                    <w:top w:val="single" w:sz="4" w:space="0" w:color="auto"/>
                    <w:left w:val="single" w:sz="4" w:space="0" w:color="auto"/>
                    <w:bottom w:val="single" w:sz="4" w:space="0" w:color="auto"/>
                    <w:right w:val="single" w:sz="4" w:space="0" w:color="auto"/>
                  </w:tcBorders>
                </w:tcPr>
                <w:p w14:paraId="2B50ED06"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AA1C888"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A for non-codebook based</w:t>
                  </w:r>
                </w:p>
                <w:p w14:paraId="0B9702F2"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3B58A2DB"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526C7417"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'non-codebook' </w:t>
                  </w:r>
                </w:p>
                <w:p w14:paraId="25AE699A" w14:textId="77777777" w:rsidR="00550538" w:rsidRPr="0057283D"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F160B38" w14:textId="77777777" w:rsidR="00550538" w:rsidRPr="00842020" w:rsidRDefault="00550538" w:rsidP="00550538">
                  <w:pPr>
                    <w:keepNext/>
                    <w:keepLines/>
                    <w:spacing w:after="0" w:line="240" w:lineRule="auto"/>
                    <w:rPr>
                      <w:rFonts w:eastAsia="MS Mincho" w:cs="Arial"/>
                      <w:color w:val="000000"/>
                      <w:sz w:val="18"/>
                      <w:szCs w:val="18"/>
                      <w:lang w:val="en-GB"/>
                    </w:rPr>
                  </w:pPr>
                  <w:r w:rsidRPr="00733481">
                    <w:rPr>
                      <w:rFonts w:eastAsia="MS Mincho" w:cs="Arial"/>
                      <w:color w:val="FF0000"/>
                      <w:sz w:val="18"/>
                      <w:szCs w:val="18"/>
                      <w:highlight w:val="yellow"/>
                      <w:lang w:val="en-GB"/>
                    </w:rPr>
                    <w:t>2-15</w:t>
                  </w:r>
                </w:p>
              </w:tc>
              <w:tc>
                <w:tcPr>
                  <w:tcW w:w="0" w:type="auto"/>
                  <w:tcBorders>
                    <w:top w:val="single" w:sz="4" w:space="0" w:color="auto"/>
                    <w:left w:val="single" w:sz="4" w:space="0" w:color="auto"/>
                    <w:bottom w:val="single" w:sz="4" w:space="0" w:color="auto"/>
                    <w:right w:val="single" w:sz="4" w:space="0" w:color="auto"/>
                  </w:tcBorders>
                </w:tcPr>
                <w:p w14:paraId="7BB927C0"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936EABD"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AD7FD0D"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6B138B86"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7DC8F89"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7B5E5A"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658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B46ED25"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w:t>
                  </w:r>
                  <w:r>
                    <w:rPr>
                      <w:rFonts w:eastAsia="MS Mincho" w:cs="Arial"/>
                      <w:color w:val="000000"/>
                      <w:sz w:val="18"/>
                      <w:szCs w:val="18"/>
                      <w:lang w:val="en-GB"/>
                    </w:rPr>
                    <w:t>3</w:t>
                  </w:r>
                  <w:r w:rsidRPr="00842020">
                    <w:rPr>
                      <w:rFonts w:eastAsia="MS Mincho"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4B047D15"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2DEEBDBE" w14:textId="7B4A43EE" w:rsidR="00933E27" w:rsidRPr="00550538" w:rsidRDefault="00933E27" w:rsidP="00847ECE">
            <w:pPr>
              <w:pStyle w:val="0Maintext"/>
              <w:spacing w:after="240" w:afterAutospacing="0"/>
              <w:ind w:left="480" w:firstLine="0"/>
              <w:contextualSpacing/>
              <w:rPr>
                <w:lang w:eastAsia="ko-KR"/>
              </w:rPr>
            </w:pPr>
          </w:p>
        </w:tc>
      </w:tr>
      <w:tr w:rsidR="00933E27" w14:paraId="1D1FFA48" w14:textId="77777777" w:rsidTr="00705B95">
        <w:tc>
          <w:tcPr>
            <w:tcW w:w="1844" w:type="dxa"/>
            <w:tcBorders>
              <w:top w:val="single" w:sz="4" w:space="0" w:color="auto"/>
              <w:left w:val="single" w:sz="4" w:space="0" w:color="auto"/>
              <w:bottom w:val="single" w:sz="4" w:space="0" w:color="auto"/>
              <w:right w:val="single" w:sz="4" w:space="0" w:color="auto"/>
            </w:tcBorders>
          </w:tcPr>
          <w:p w14:paraId="6DA09541"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C37CF" w14:textId="77777777" w:rsidR="00965AFC" w:rsidRPr="00DD1308" w:rsidRDefault="00965AFC" w:rsidP="00965AFC">
            <w:pPr>
              <w:tabs>
                <w:tab w:val="left" w:pos="1701"/>
              </w:tabs>
              <w:ind w:left="360"/>
              <w:rPr>
                <w:lang w:val="en-GB" w:eastAsia="zh-CN"/>
              </w:rPr>
            </w:pPr>
            <w:bookmarkStart w:id="1034" w:name="_Toc203399950"/>
            <w:bookmarkStart w:id="1035" w:name="_Toc203491701"/>
            <w:r w:rsidRPr="00DD1308">
              <w:rPr>
                <w:lang w:val="en-GB" w:eastAsia="zh-CN"/>
              </w:rPr>
              <w:t>FG 59-3-1 (non-codebook based PUSCH transmission with 3 Tx for single TRP) can serve as a pre-requisite for FG 59-3-4a, since a UE that supports 3 Tx M-TRP non-codebook based PUSCH depends on the components of 3 Tx non-codebook based single TRP transmission. This approach aligns with legacy behaviour, where FG 23-3-</w:t>
            </w:r>
            <w:r>
              <w:rPr>
                <w:lang w:val="en-GB" w:eastAsia="zh-CN"/>
              </w:rPr>
              <w:t>1-</w:t>
            </w:r>
            <w:r w:rsidRPr="00DD1308">
              <w:rPr>
                <w:lang w:val="en-GB" w:eastAsia="zh-CN"/>
              </w:rPr>
              <w:t>2 (</w:t>
            </w:r>
            <w:proofErr w:type="gramStart"/>
            <w:r w:rsidRPr="00DD1308">
              <w:rPr>
                <w:lang w:val="en-GB" w:eastAsia="zh-CN"/>
              </w:rPr>
              <w:t>Multi-TRP PUSCH</w:t>
            </w:r>
            <w:proofErr w:type="gramEnd"/>
            <w:r w:rsidRPr="00DD1308">
              <w:rPr>
                <w:lang w:val="en-GB" w:eastAsia="zh-CN"/>
              </w:rPr>
              <w:t xml:space="preserve"> repetition (type A) non-codebook based) has FG 2-15 (non-codebook based PUSCH MIMO transmission) as the only pre-requisite.</w:t>
            </w:r>
            <w:bookmarkEnd w:id="1034"/>
            <w:bookmarkEnd w:id="10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8185"/>
              <w:gridCol w:w="537"/>
            </w:tblGrid>
            <w:tr w:rsidR="00965AFC" w:rsidRPr="00DD1308" w14:paraId="49C06B37"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F06043A"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44DCDA7F"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23-3-1-2</w:t>
                  </w:r>
                </w:p>
              </w:tc>
              <w:tc>
                <w:tcPr>
                  <w:tcW w:w="0" w:type="auto"/>
                  <w:tcBorders>
                    <w:top w:val="single" w:sz="4" w:space="0" w:color="auto"/>
                    <w:left w:val="single" w:sz="4" w:space="0" w:color="auto"/>
                    <w:bottom w:val="single" w:sz="4" w:space="0" w:color="auto"/>
                    <w:right w:val="single" w:sz="4" w:space="0" w:color="auto"/>
                  </w:tcBorders>
                </w:tcPr>
                <w:p w14:paraId="67B7012B"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-non-codebook based</w:t>
                  </w:r>
                </w:p>
              </w:tc>
              <w:tc>
                <w:tcPr>
                  <w:tcW w:w="0" w:type="auto"/>
                  <w:tcBorders>
                    <w:top w:val="single" w:sz="4" w:space="0" w:color="auto"/>
                    <w:left w:val="single" w:sz="4" w:space="0" w:color="auto"/>
                    <w:bottom w:val="single" w:sz="4" w:space="0" w:color="auto"/>
                    <w:right w:val="single" w:sz="4" w:space="0" w:color="auto"/>
                  </w:tcBorders>
                </w:tcPr>
                <w:p w14:paraId="72B4AFF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for non-codebook based PUSCH (based on PUSCH repetition type A)</w:t>
                  </w:r>
                </w:p>
                <w:p w14:paraId="18CEFB9C"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57974C96"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62620A2E" w14:textId="77777777" w:rsidR="00965AFC" w:rsidRPr="00DD1308" w:rsidRDefault="00965AFC" w:rsidP="00965AFC">
                  <w:pPr>
                    <w:keepNext/>
                    <w:keepLines/>
                    <w:spacing w:after="0"/>
                    <w:rPr>
                      <w:rFonts w:cs="Arial"/>
                      <w:color w:val="000000" w:themeColor="text1"/>
                      <w:sz w:val="16"/>
                      <w:szCs w:val="16"/>
                    </w:rPr>
                  </w:pPr>
                  <w:r w:rsidRPr="7D01F5E5">
                    <w:rPr>
                      <w:rFonts w:cs="Arial"/>
                      <w:color w:val="000000" w:themeColor="text1"/>
                      <w:sz w:val="16"/>
                      <w:szCs w:val="16"/>
                    </w:rPr>
                    <w:t>2. Support of two SRS resource sets with usage set to '</w:t>
                  </w:r>
                  <w:proofErr w:type="spellStart"/>
                  <w:r w:rsidRPr="7D01F5E5">
                    <w:rPr>
                      <w:rFonts w:cs="Arial"/>
                      <w:color w:val="000000" w:themeColor="text1"/>
                      <w:sz w:val="16"/>
                      <w:szCs w:val="16"/>
                    </w:rPr>
                    <w:t>nonCodebook</w:t>
                  </w:r>
                  <w:proofErr w:type="spellEnd"/>
                  <w:r w:rsidRPr="7D01F5E5">
                    <w:rPr>
                      <w:rFonts w:cs="Arial"/>
                      <w:color w:val="000000" w:themeColor="text1"/>
                      <w:sz w:val="16"/>
                      <w:szCs w:val="16"/>
                    </w:rPr>
                    <w:t>'</w:t>
                  </w:r>
                </w:p>
                <w:p w14:paraId="662D71EE" w14:textId="77777777" w:rsidR="00965AFC" w:rsidRPr="00DD1308" w:rsidRDefault="00965AFC" w:rsidP="00965AFC">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878B4E3" w14:textId="77777777" w:rsidR="00965AFC" w:rsidRPr="00DD1308" w:rsidRDefault="00965AFC" w:rsidP="00965AFC">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2-15</w:t>
                  </w:r>
                </w:p>
              </w:tc>
            </w:tr>
          </w:tbl>
          <w:p w14:paraId="75DDF578" w14:textId="77777777" w:rsidR="00965AFC" w:rsidRPr="00DD1308" w:rsidRDefault="00965AFC" w:rsidP="00965AFC">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258"/>
              <w:gridCol w:w="8309"/>
            </w:tblGrid>
            <w:tr w:rsidR="00965AFC" w:rsidRPr="00DD1308" w14:paraId="72AF3FF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F1EEA4A"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2-15</w:t>
                  </w:r>
                </w:p>
              </w:tc>
              <w:tc>
                <w:tcPr>
                  <w:tcW w:w="0" w:type="auto"/>
                  <w:tcBorders>
                    <w:top w:val="single" w:sz="4" w:space="0" w:color="auto"/>
                    <w:left w:val="single" w:sz="4" w:space="0" w:color="auto"/>
                    <w:bottom w:val="single" w:sz="4" w:space="0" w:color="auto"/>
                    <w:right w:val="single" w:sz="4" w:space="0" w:color="auto"/>
                  </w:tcBorders>
                </w:tcPr>
                <w:p w14:paraId="400EEFBA"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MS Mincho" w:cs="Arial"/>
                      <w:sz w:val="16"/>
                      <w:szCs w:val="16"/>
                      <w:lang w:eastAsia="en-GB"/>
                    </w:rPr>
                    <w:t>non-codebook based PUSCH transmission</w:t>
                  </w:r>
                </w:p>
              </w:tc>
              <w:tc>
                <w:tcPr>
                  <w:tcW w:w="0" w:type="auto"/>
                  <w:tcBorders>
                    <w:top w:val="single" w:sz="4" w:space="0" w:color="auto"/>
                    <w:left w:val="single" w:sz="4" w:space="0" w:color="auto"/>
                    <w:bottom w:val="single" w:sz="4" w:space="0" w:color="auto"/>
                    <w:right w:val="single" w:sz="4" w:space="0" w:color="auto"/>
                  </w:tcBorders>
                </w:tcPr>
                <w:p w14:paraId="180F7A0E"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1) Maximal number of supported layers (non-codebook transmission scheme)</w:t>
                  </w:r>
                </w:p>
                <w:p w14:paraId="24CA2981"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2) Supported max number of SRS resource per set (SRS set use is configured as for non-codebook transmission).</w:t>
                  </w:r>
                </w:p>
                <w:p w14:paraId="7AA6F919" w14:textId="77777777" w:rsidR="00965AFC" w:rsidRPr="00DD1308" w:rsidRDefault="00965AFC" w:rsidP="00965AFC">
                  <w:pPr>
                    <w:spacing w:after="0" w:line="240" w:lineRule="auto"/>
                    <w:rPr>
                      <w:rFonts w:eastAsia="ＭＳ ゴシック" w:cs="Arial"/>
                      <w:color w:val="000000"/>
                      <w:sz w:val="16"/>
                      <w:szCs w:val="16"/>
                      <w:highlight w:val="yellow"/>
                      <w:lang w:val="en-GB" w:eastAsia="ja-JP"/>
                    </w:rPr>
                  </w:pPr>
                  <w:r w:rsidRPr="00DD1308">
                    <w:rPr>
                      <w:rFonts w:cs="Arial"/>
                      <w:sz w:val="16"/>
                      <w:szCs w:val="16"/>
                    </w:rPr>
                    <w:t>3) Maximum number of simultaneous transmitted SRS resources at one symbol</w:t>
                  </w:r>
                </w:p>
              </w:tc>
            </w:tr>
          </w:tbl>
          <w:p w14:paraId="48361217" w14:textId="77777777" w:rsidR="00965AFC" w:rsidRPr="00DD1308" w:rsidRDefault="00965AFC" w:rsidP="00965AFC">
            <w:pPr>
              <w:tabs>
                <w:tab w:val="left" w:pos="1701"/>
              </w:tabs>
              <w:ind w:left="360"/>
              <w:rPr>
                <w:lang w:eastAsia="zh-CN"/>
              </w:rPr>
            </w:pPr>
          </w:p>
          <w:p w14:paraId="5D60E614" w14:textId="77777777" w:rsidR="00965AFC" w:rsidRPr="00DD1308" w:rsidRDefault="00965AFC" w:rsidP="00965AFC">
            <w:pPr>
              <w:pStyle w:val="Observation"/>
              <w:tabs>
                <w:tab w:val="num" w:pos="5982"/>
              </w:tabs>
              <w:spacing w:line="259" w:lineRule="auto"/>
              <w:ind w:left="1555" w:hanging="1555"/>
              <w:jc w:val="both"/>
            </w:pPr>
            <w:bookmarkStart w:id="1036" w:name="_Toc203492951"/>
            <w:bookmarkStart w:id="1037" w:name="_Toc206152798"/>
            <w:proofErr w:type="gramStart"/>
            <w:r w:rsidRPr="00DD1308">
              <w:t>Similar to</w:t>
            </w:r>
            <w:proofErr w:type="gramEnd"/>
            <w:r w:rsidRPr="00DD1308">
              <w:t xml:space="preserve"> legacy FG 23-3-</w:t>
            </w:r>
            <w:r>
              <w:t>1-</w:t>
            </w:r>
            <w:r w:rsidRPr="00DD1308">
              <w:t xml:space="preserve">2, FG 59-3-4a can have </w:t>
            </w:r>
            <w:r w:rsidRPr="00DD1308">
              <w:rPr>
                <w:lang w:val="en-GB"/>
              </w:rPr>
              <w:t>FG 59-3-1 as pre-requisite, since a UE that supports M-TRP PUSCH repetition (type A) of 3-antenna-port non-codebook based PUSCH transmission depends on the components of 3 Tx non-codebook based single TRP transmission</w:t>
            </w:r>
            <w:r w:rsidRPr="00DD1308">
              <w:t>.</w:t>
            </w:r>
            <w:bookmarkEnd w:id="1036"/>
            <w:bookmarkEnd w:id="1037"/>
          </w:p>
          <w:p w14:paraId="6967726B" w14:textId="77777777" w:rsidR="00965AFC" w:rsidRPr="00DD1308" w:rsidRDefault="00965AFC" w:rsidP="00965AFC">
            <w:pPr>
              <w:pStyle w:val="Proposal"/>
              <w:tabs>
                <w:tab w:val="clear" w:pos="256"/>
                <w:tab w:val="clear" w:pos="936"/>
                <w:tab w:val="num" w:pos="2744"/>
                <w:tab w:val="num" w:pos="5982"/>
              </w:tabs>
              <w:ind w:left="2744" w:hanging="2744"/>
            </w:pPr>
            <w:bookmarkStart w:id="1038" w:name="_Toc203491702"/>
            <w:bookmarkStart w:id="1039" w:name="_Toc206152808"/>
            <w:r w:rsidRPr="00DD1308">
              <w:t>Add FG 59-3-1 as pre-requisite for FG 59-3-4a.</w:t>
            </w:r>
            <w:bookmarkEnd w:id="1038"/>
            <w:bookmarkEnd w:id="1039"/>
            <w:r w:rsidRPr="00DD1308">
              <w:t xml:space="preserve"> </w:t>
            </w:r>
          </w:p>
          <w:p w14:paraId="409D54F4" w14:textId="77777777" w:rsidR="00965AFC" w:rsidRPr="00DD1308" w:rsidRDefault="00965AFC" w:rsidP="00965AFC">
            <w:pPr>
              <w:tabs>
                <w:tab w:val="left" w:pos="1701"/>
              </w:tabs>
              <w:ind w:left="360"/>
              <w:rPr>
                <w:lang w:eastAsia="zh-CN"/>
              </w:rPr>
            </w:pPr>
          </w:p>
          <w:p w14:paraId="448AD526" w14:textId="77777777" w:rsidR="00933E27" w:rsidRDefault="00933E27" w:rsidP="00705B95">
            <w:pPr>
              <w:jc w:val="left"/>
              <w:rPr>
                <w:rFonts w:ascii="Calibri" w:eastAsia="MS Mincho" w:hAnsi="Calibri" w:cs="Calibri"/>
                <w:color w:val="000000"/>
              </w:rPr>
            </w:pPr>
          </w:p>
        </w:tc>
      </w:tr>
      <w:tr w:rsidR="00933E27" w14:paraId="78EDC7CC" w14:textId="77777777" w:rsidTr="00705B95">
        <w:tc>
          <w:tcPr>
            <w:tcW w:w="1844" w:type="dxa"/>
            <w:tcBorders>
              <w:top w:val="single" w:sz="4" w:space="0" w:color="auto"/>
              <w:left w:val="single" w:sz="4" w:space="0" w:color="auto"/>
              <w:bottom w:val="single" w:sz="4" w:space="0" w:color="auto"/>
              <w:right w:val="single" w:sz="4" w:space="0" w:color="auto"/>
            </w:tcBorders>
          </w:tcPr>
          <w:p w14:paraId="6ED17013" w14:textId="10C3AE4E"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3C57386" w14:textId="77777777" w:rsidR="00933E27" w:rsidRDefault="00933E27" w:rsidP="00705B95">
            <w:pPr>
              <w:jc w:val="left"/>
              <w:rPr>
                <w:rFonts w:ascii="Calibri" w:eastAsia="MS Mincho" w:hAnsi="Calibri" w:cs="Calibri"/>
                <w:color w:val="000000"/>
              </w:rPr>
            </w:pPr>
          </w:p>
        </w:tc>
      </w:tr>
      <w:tr w:rsidR="00933E27" w14:paraId="54466A6F" w14:textId="77777777" w:rsidTr="00705B95">
        <w:tc>
          <w:tcPr>
            <w:tcW w:w="1844" w:type="dxa"/>
            <w:tcBorders>
              <w:top w:val="single" w:sz="4" w:space="0" w:color="auto"/>
              <w:left w:val="single" w:sz="4" w:space="0" w:color="auto"/>
              <w:bottom w:val="single" w:sz="4" w:space="0" w:color="auto"/>
              <w:right w:val="single" w:sz="4" w:space="0" w:color="auto"/>
            </w:tcBorders>
          </w:tcPr>
          <w:p w14:paraId="5516E182" w14:textId="13E1D984"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D61091" w14:textId="77777777" w:rsidR="00933E27" w:rsidRDefault="00933E27" w:rsidP="00705B95">
            <w:pPr>
              <w:jc w:val="left"/>
              <w:rPr>
                <w:rFonts w:ascii="Calibri" w:eastAsia="MS Mincho" w:hAnsi="Calibri" w:cs="Calibri"/>
                <w:color w:val="000000"/>
              </w:rPr>
            </w:pPr>
          </w:p>
        </w:tc>
      </w:tr>
      <w:tr w:rsidR="00933E27" w14:paraId="076D1233" w14:textId="77777777" w:rsidTr="00705B95">
        <w:tc>
          <w:tcPr>
            <w:tcW w:w="1844" w:type="dxa"/>
            <w:tcBorders>
              <w:top w:val="single" w:sz="4" w:space="0" w:color="auto"/>
              <w:left w:val="single" w:sz="4" w:space="0" w:color="auto"/>
              <w:bottom w:val="single" w:sz="4" w:space="0" w:color="auto"/>
              <w:right w:val="single" w:sz="4" w:space="0" w:color="auto"/>
            </w:tcBorders>
          </w:tcPr>
          <w:p w14:paraId="2C6E0369"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EE47F4" w:rsidRPr="00DC75BD" w14:paraId="28042C0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57283DF"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39D8EE"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743F0EA"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47DFB4D"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001E9EF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C4B24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1F8647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13368E6"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C4C0B74" w14:textId="77777777" w:rsidR="00EE47F4" w:rsidRPr="006C26D2" w:rsidRDefault="00EE47F4" w:rsidP="00EE47F4">
                  <w:pPr>
                    <w:pStyle w:val="TAL"/>
                    <w:rPr>
                      <w:rFonts w:eastAsia="MS Mincho" w:cs="Arial"/>
                      <w:color w:val="000000" w:themeColor="text1"/>
                      <w:szCs w:val="18"/>
                      <w:highlight w:val="yellow"/>
                    </w:rPr>
                  </w:pPr>
                  <w:del w:id="1040" w:author="Apple" w:date="2025-08-11T14:17:00Z" w16du:dateUtc="2025-08-11T21:17:00Z">
                    <w:r w:rsidRPr="006C26D2" w:rsidDel="00D4170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C60616C"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861E82"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5CD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3EF03286"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FCF06FD"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4BD64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6733E2"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3E4EC0"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75FF9F0"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38599E1" w14:textId="77777777" w:rsidR="00933E27" w:rsidRDefault="00933E27" w:rsidP="00705B95">
            <w:pPr>
              <w:jc w:val="left"/>
              <w:rPr>
                <w:rFonts w:ascii="Calibri" w:eastAsia="MS Mincho" w:hAnsi="Calibri" w:cs="Calibri"/>
                <w:color w:val="000000"/>
              </w:rPr>
            </w:pPr>
          </w:p>
        </w:tc>
      </w:tr>
      <w:tr w:rsidR="00933E27" w14:paraId="7C596569" w14:textId="77777777" w:rsidTr="00705B95">
        <w:tc>
          <w:tcPr>
            <w:tcW w:w="1844" w:type="dxa"/>
            <w:tcBorders>
              <w:top w:val="single" w:sz="4" w:space="0" w:color="auto"/>
              <w:left w:val="single" w:sz="4" w:space="0" w:color="auto"/>
              <w:bottom w:val="single" w:sz="4" w:space="0" w:color="auto"/>
              <w:right w:val="single" w:sz="4" w:space="0" w:color="auto"/>
            </w:tcBorders>
          </w:tcPr>
          <w:p w14:paraId="7E5FF09C"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53408" w:rsidRPr="006C26D2" w14:paraId="296ACB8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C4D8A51"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C01DC4"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2642C7F7"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FE07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2E70B3E0"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4B15DD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3699CD5"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5B252CC"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51F3786"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A1DA3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3DFF5F"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AB59A"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895C9D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56CD80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A7803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EEC6B9"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A9414"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A1F9A2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19E98D1" w14:textId="77777777" w:rsidR="00933E27" w:rsidRDefault="00933E27" w:rsidP="00705B95">
            <w:pPr>
              <w:jc w:val="left"/>
              <w:rPr>
                <w:rFonts w:ascii="Calibri" w:eastAsia="MS Mincho" w:hAnsi="Calibri" w:cs="Calibri"/>
                <w:color w:val="000000"/>
              </w:rPr>
            </w:pPr>
          </w:p>
        </w:tc>
      </w:tr>
      <w:tr w:rsidR="00933E27" w14:paraId="4CF832E3" w14:textId="77777777" w:rsidTr="00705B95">
        <w:tc>
          <w:tcPr>
            <w:tcW w:w="1844" w:type="dxa"/>
            <w:tcBorders>
              <w:top w:val="single" w:sz="4" w:space="0" w:color="auto"/>
              <w:left w:val="single" w:sz="4" w:space="0" w:color="auto"/>
              <w:bottom w:val="single" w:sz="4" w:space="0" w:color="auto"/>
              <w:right w:val="single" w:sz="4" w:space="0" w:color="auto"/>
            </w:tcBorders>
          </w:tcPr>
          <w:p w14:paraId="0C946509"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84531"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w:t>
            </w:r>
            <w:r w:rsidRPr="00702FFA">
              <w:rPr>
                <w:rFonts w:ascii="Times New Roman" w:eastAsiaTheme="minorEastAsia" w:hAnsi="Times New Roman" w:hint="eastAsia"/>
                <w:sz w:val="24"/>
                <w:szCs w:val="24"/>
                <w:lang w:eastAsia="zh-CN"/>
              </w:rPr>
              <w:t xml:space="preserve"> </w:t>
            </w:r>
            <w:r>
              <w:rPr>
                <w:rFonts w:ascii="Times New Roman" w:eastAsiaTheme="minorEastAsia" w:hAnsi="Times New Roman" w:hint="eastAsia"/>
                <w:sz w:val="24"/>
                <w:szCs w:val="24"/>
                <w:lang w:eastAsia="zh-CN"/>
              </w:rPr>
              <w:t xml:space="preserve">should be 59-3-1, i.e., </w:t>
            </w:r>
            <w:proofErr w:type="gramStart"/>
            <w:r>
              <w:rPr>
                <w:rFonts w:ascii="Times New Roman" w:eastAsiaTheme="minorEastAsia" w:hAnsi="Times New Roman" w:hint="eastAsia"/>
                <w:sz w:val="24"/>
                <w:szCs w:val="24"/>
                <w:lang w:eastAsia="zh-CN"/>
              </w:rPr>
              <w:t>Non-codebook</w:t>
            </w:r>
            <w:proofErr w:type="gramEnd"/>
            <w:r>
              <w:rPr>
                <w:rFonts w:ascii="Times New Roman" w:eastAsiaTheme="minorEastAsia" w:hAnsi="Times New Roman" w:hint="eastAsia"/>
                <w:sz w:val="24"/>
                <w:szCs w:val="24"/>
                <w:lang w:eastAsia="zh-CN"/>
              </w:rPr>
              <w:t xml:space="preserve">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3F4AF5C" w14:textId="77777777" w:rsidR="00933E27" w:rsidRDefault="00933E27" w:rsidP="00705B95">
            <w:pPr>
              <w:jc w:val="left"/>
              <w:rPr>
                <w:rFonts w:ascii="Calibri" w:eastAsia="MS Mincho" w:hAnsi="Calibri" w:cs="Calibri"/>
                <w:color w:val="000000"/>
              </w:rPr>
            </w:pPr>
          </w:p>
        </w:tc>
      </w:tr>
    </w:tbl>
    <w:p w14:paraId="4C41BAAD" w14:textId="77777777" w:rsidR="00B9250F" w:rsidRPr="005332D9" w:rsidRDefault="00B9250F">
      <w:pPr>
        <w:rPr>
          <w:rFonts w:eastAsia="Microsoft YaHei" w:cs="Arial"/>
          <w:sz w:val="18"/>
          <w:szCs w:val="18"/>
          <w:lang w:val="en-GB"/>
        </w:rPr>
      </w:pPr>
    </w:p>
    <w:p w14:paraId="7BA0DC77"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91"/>
        <w:gridCol w:w="4026"/>
        <w:gridCol w:w="4594"/>
        <w:gridCol w:w="556"/>
        <w:gridCol w:w="497"/>
        <w:gridCol w:w="467"/>
        <w:gridCol w:w="4419"/>
        <w:gridCol w:w="841"/>
        <w:gridCol w:w="467"/>
        <w:gridCol w:w="467"/>
        <w:gridCol w:w="467"/>
        <w:gridCol w:w="2031"/>
        <w:gridCol w:w="1794"/>
      </w:tblGrid>
      <w:tr w:rsidR="00BC2346" w:rsidRPr="005332D9" w14:paraId="736EC46D"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4A7A2A05" w14:textId="5CDA7D25"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BAAD8A8" w14:textId="46BB2DD7"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44692E0" w14:textId="15DA785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948206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5F11394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2D0769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2639353"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5145AE" w14:textId="4117774C" w:rsidR="00BC2346" w:rsidRPr="005332D9" w:rsidRDefault="00BC2346" w:rsidP="00BC2346">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0EADCA2" w14:textId="3C487587"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F0413" w14:textId="42D1A17F"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EC22D9" w14:textId="7F2D5CB9"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019F6C" w14:textId="0A4B326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04DBBBE" w14:textId="01D8487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12822C5" w14:textId="6160006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AA2A0" w14:textId="3AFC31B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DC3C4" w14:textId="780CBA4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C28C6" w14:textId="1B526253" w:rsidR="00BC2346" w:rsidRPr="005332D9" w:rsidRDefault="00BC2346" w:rsidP="00BC2346">
            <w:pPr>
              <w:keepNext/>
              <w:keepLines/>
              <w:rPr>
                <w:rFonts w:eastAsia="ＭＳ ゴシック"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1814DCFE" w14:textId="4292D6A8"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1D54DD5"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0171"/>
      </w:tblGrid>
      <w:tr w:rsidR="00933E27" w14:paraId="5C67B4DE" w14:textId="77777777" w:rsidTr="0088522F">
        <w:tc>
          <w:tcPr>
            <w:tcW w:w="0" w:type="auto"/>
            <w:tcBorders>
              <w:top w:val="single" w:sz="4" w:space="0" w:color="auto"/>
              <w:left w:val="single" w:sz="4" w:space="0" w:color="auto"/>
              <w:bottom w:val="single" w:sz="4" w:space="0" w:color="auto"/>
              <w:right w:val="single" w:sz="4" w:space="0" w:color="auto"/>
            </w:tcBorders>
            <w:shd w:val="clear" w:color="auto" w:fill="A5A5A5"/>
          </w:tcPr>
          <w:p w14:paraId="6D630166"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A3989CA"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71163890" w14:textId="77777777" w:rsidTr="0088522F">
        <w:tc>
          <w:tcPr>
            <w:tcW w:w="0" w:type="auto"/>
            <w:tcBorders>
              <w:top w:val="single" w:sz="4" w:space="0" w:color="auto"/>
              <w:left w:val="single" w:sz="4" w:space="0" w:color="auto"/>
              <w:bottom w:val="single" w:sz="4" w:space="0" w:color="auto"/>
              <w:right w:val="single" w:sz="4" w:space="0" w:color="auto"/>
            </w:tcBorders>
          </w:tcPr>
          <w:p w14:paraId="1192821E"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4"/>
              <w:gridCol w:w="3376"/>
              <w:gridCol w:w="3812"/>
              <w:gridCol w:w="852"/>
              <w:gridCol w:w="497"/>
              <w:gridCol w:w="467"/>
              <w:gridCol w:w="3678"/>
              <w:gridCol w:w="808"/>
              <w:gridCol w:w="467"/>
              <w:gridCol w:w="467"/>
              <w:gridCol w:w="467"/>
              <w:gridCol w:w="1826"/>
              <w:gridCol w:w="1602"/>
            </w:tblGrid>
            <w:tr w:rsidR="00C40355" w:rsidRPr="00FD772E" w14:paraId="574DF55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798A94F" w14:textId="77777777" w:rsidR="00C40355" w:rsidRPr="00FD772E" w:rsidRDefault="00C40355" w:rsidP="00C40355">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6A411F2"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51270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7527D7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codebook based</w:t>
                  </w:r>
                </w:p>
                <w:p w14:paraId="62A46DA3"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590EE88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2BFB1C2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738B82"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ABBF2C8" w14:textId="77777777" w:rsidR="00C40355" w:rsidRPr="00FD772E" w:rsidRDefault="00C40355" w:rsidP="00C40355">
                  <w:pPr>
                    <w:pStyle w:val="TAL"/>
                    <w:rPr>
                      <w:rFonts w:eastAsia="MS Mincho" w:cs="Arial"/>
                      <w:color w:val="000000" w:themeColor="text1"/>
                      <w:szCs w:val="18"/>
                      <w:highlight w:val="yellow"/>
                    </w:rPr>
                  </w:pPr>
                  <w:ins w:id="1041" w:author="Fred Vook (Nokia)" w:date="2025-08-12T16:37:00Z" w16du:dateUtc="2025-08-12T21:37:00Z">
                    <w:r w:rsidRPr="00652242">
                      <w:rPr>
                        <w:rFonts w:cs="Arial"/>
                        <w:szCs w:val="18"/>
                      </w:rPr>
                      <w:t>23-3-1-1</w:t>
                    </w:r>
                  </w:ins>
                  <w:del w:id="1042" w:author="Fred Vook (Nokia)" w:date="2025-08-12T16:37:00Z" w16du:dateUtc="2025-08-12T21:37:00Z">
                    <w:r w:rsidRPr="006C26D2" w:rsidDel="00E144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75DECD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53326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11B1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with type B for codebook based</w:t>
                  </w:r>
                </w:p>
              </w:tc>
              <w:tc>
                <w:tcPr>
                  <w:tcW w:w="0" w:type="auto"/>
                  <w:tcBorders>
                    <w:top w:val="single" w:sz="4" w:space="0" w:color="auto"/>
                    <w:left w:val="single" w:sz="4" w:space="0" w:color="auto"/>
                    <w:bottom w:val="single" w:sz="4" w:space="0" w:color="auto"/>
                    <w:right w:val="single" w:sz="4" w:space="0" w:color="auto"/>
                  </w:tcBorders>
                </w:tcPr>
                <w:p w14:paraId="263834DE"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550EC62"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894D3C"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4C44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CA8439" w14:textId="77777777" w:rsidR="00C40355" w:rsidRPr="00FD772E" w:rsidRDefault="00C40355" w:rsidP="00C40355">
                  <w:pPr>
                    <w:pStyle w:val="TAL"/>
                    <w:rPr>
                      <w:rFonts w:cs="Arial"/>
                      <w:color w:val="000000" w:themeColor="text1"/>
                      <w:highlight w:val="yellow"/>
                    </w:rPr>
                  </w:pPr>
                  <w:r w:rsidRPr="52BFF415">
                    <w:rPr>
                      <w:rFonts w:eastAsia="Yu Mincho" w:cs="Arial"/>
                      <w:color w:val="000000" w:themeColor="text1"/>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023F73E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3C9667BB" w14:textId="77777777" w:rsidR="00933E27" w:rsidRDefault="00933E27" w:rsidP="00705B95">
            <w:pPr>
              <w:jc w:val="left"/>
              <w:rPr>
                <w:rFonts w:ascii="Calibri" w:eastAsia="MS Mincho" w:hAnsi="Calibri" w:cs="Calibri"/>
                <w:color w:val="000000"/>
              </w:rPr>
            </w:pPr>
          </w:p>
        </w:tc>
      </w:tr>
      <w:tr w:rsidR="00933E27" w14:paraId="3DCC2024" w14:textId="77777777" w:rsidTr="0088522F">
        <w:tc>
          <w:tcPr>
            <w:tcW w:w="0" w:type="auto"/>
            <w:tcBorders>
              <w:top w:val="single" w:sz="4" w:space="0" w:color="auto"/>
              <w:left w:val="single" w:sz="4" w:space="0" w:color="auto"/>
              <w:bottom w:val="single" w:sz="4" w:space="0" w:color="auto"/>
              <w:right w:val="single" w:sz="4" w:space="0" w:color="auto"/>
            </w:tcBorders>
          </w:tcPr>
          <w:p w14:paraId="7C84DF06"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06CECFB" w14:textId="77777777" w:rsidR="00933E27" w:rsidRDefault="00933E27" w:rsidP="00705B95">
            <w:pPr>
              <w:jc w:val="left"/>
              <w:rPr>
                <w:rFonts w:ascii="Calibri" w:eastAsia="MS Mincho" w:hAnsi="Calibri" w:cs="Calibri"/>
                <w:color w:val="000000"/>
              </w:rPr>
            </w:pPr>
          </w:p>
        </w:tc>
      </w:tr>
      <w:tr w:rsidR="00933E27" w14:paraId="29D9F79F" w14:textId="77777777" w:rsidTr="0088522F">
        <w:tc>
          <w:tcPr>
            <w:tcW w:w="0" w:type="auto"/>
            <w:tcBorders>
              <w:top w:val="single" w:sz="4" w:space="0" w:color="auto"/>
              <w:left w:val="single" w:sz="4" w:space="0" w:color="auto"/>
              <w:bottom w:val="single" w:sz="4" w:space="0" w:color="auto"/>
              <w:right w:val="single" w:sz="4" w:space="0" w:color="auto"/>
            </w:tcBorders>
          </w:tcPr>
          <w:p w14:paraId="5AF9DF71"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3EFDCE23" w14:textId="77777777" w:rsidR="00933E27" w:rsidRDefault="00933E27" w:rsidP="00705B95">
            <w:pPr>
              <w:jc w:val="left"/>
              <w:rPr>
                <w:rFonts w:ascii="Calibri" w:eastAsia="MS Mincho" w:hAnsi="Calibri" w:cs="Calibri"/>
                <w:color w:val="000000"/>
              </w:rPr>
            </w:pPr>
          </w:p>
        </w:tc>
      </w:tr>
      <w:tr w:rsidR="00933E27" w14:paraId="3FE9BCE9" w14:textId="77777777" w:rsidTr="0088522F">
        <w:tc>
          <w:tcPr>
            <w:tcW w:w="0" w:type="auto"/>
            <w:tcBorders>
              <w:top w:val="single" w:sz="4" w:space="0" w:color="auto"/>
              <w:left w:val="single" w:sz="4" w:space="0" w:color="auto"/>
              <w:bottom w:val="single" w:sz="4" w:space="0" w:color="auto"/>
              <w:right w:val="single" w:sz="4" w:space="0" w:color="auto"/>
            </w:tcBorders>
          </w:tcPr>
          <w:p w14:paraId="29FD5F9C"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849BD22" w14:textId="77777777" w:rsidR="00933E27" w:rsidRDefault="00933E27" w:rsidP="00705B95">
            <w:pPr>
              <w:jc w:val="left"/>
              <w:rPr>
                <w:rFonts w:ascii="Calibri" w:eastAsia="MS Mincho" w:hAnsi="Calibri" w:cs="Calibri"/>
                <w:color w:val="000000"/>
              </w:rPr>
            </w:pPr>
          </w:p>
        </w:tc>
      </w:tr>
      <w:tr w:rsidR="00933E27" w14:paraId="06C9F0B2" w14:textId="77777777" w:rsidTr="0088522F">
        <w:tc>
          <w:tcPr>
            <w:tcW w:w="0" w:type="auto"/>
            <w:tcBorders>
              <w:top w:val="single" w:sz="4" w:space="0" w:color="auto"/>
              <w:left w:val="single" w:sz="4" w:space="0" w:color="auto"/>
              <w:bottom w:val="single" w:sz="4" w:space="0" w:color="auto"/>
              <w:right w:val="single" w:sz="4" w:space="0" w:color="auto"/>
            </w:tcBorders>
          </w:tcPr>
          <w:p w14:paraId="0500FE5B"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22A9605" w14:textId="77777777" w:rsidR="00933E27" w:rsidRDefault="00933E27" w:rsidP="00705B95">
            <w:pPr>
              <w:jc w:val="left"/>
              <w:rPr>
                <w:rFonts w:ascii="Calibri" w:eastAsia="MS Mincho" w:hAnsi="Calibri" w:cs="Calibri"/>
                <w:color w:val="000000"/>
              </w:rPr>
            </w:pPr>
          </w:p>
        </w:tc>
      </w:tr>
      <w:tr w:rsidR="00933E27" w14:paraId="07100872" w14:textId="77777777" w:rsidTr="0088522F">
        <w:tc>
          <w:tcPr>
            <w:tcW w:w="0" w:type="auto"/>
            <w:tcBorders>
              <w:top w:val="single" w:sz="4" w:space="0" w:color="auto"/>
              <w:left w:val="single" w:sz="4" w:space="0" w:color="auto"/>
              <w:bottom w:val="single" w:sz="4" w:space="0" w:color="auto"/>
              <w:right w:val="single" w:sz="4" w:space="0" w:color="auto"/>
            </w:tcBorders>
          </w:tcPr>
          <w:p w14:paraId="0C239CF5"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566"/>
              <w:gridCol w:w="3419"/>
              <w:gridCol w:w="3864"/>
              <w:gridCol w:w="673"/>
              <w:gridCol w:w="497"/>
              <w:gridCol w:w="467"/>
              <w:gridCol w:w="3727"/>
              <w:gridCol w:w="810"/>
              <w:gridCol w:w="467"/>
              <w:gridCol w:w="467"/>
              <w:gridCol w:w="467"/>
              <w:gridCol w:w="1839"/>
              <w:gridCol w:w="1614"/>
            </w:tblGrid>
            <w:tr w:rsidR="008E560F" w:rsidRPr="00CD7978" w14:paraId="6E672A8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F71AEF"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FD13BE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8F42181"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8B60CC2"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1B143F7A"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2D3EC5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71F5260"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7A7F555"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17B8A28" w14:textId="77777777" w:rsidR="008E560F" w:rsidRDefault="008E560F" w:rsidP="008E560F">
                  <w:pPr>
                    <w:pStyle w:val="TAL"/>
                    <w:rPr>
                      <w:rFonts w:eastAsia="MS Mincho" w:cs="Arial"/>
                      <w:color w:val="FF0000"/>
                      <w:szCs w:val="18"/>
                    </w:rPr>
                  </w:pPr>
                  <w:r w:rsidRPr="00992A7C">
                    <w:rPr>
                      <w:rFonts w:eastAsia="MS Mincho" w:cs="Arial"/>
                      <w:color w:val="FF0000"/>
                      <w:szCs w:val="18"/>
                    </w:rPr>
                    <w:t>23-3-1-1</w:t>
                  </w:r>
                </w:p>
                <w:p w14:paraId="1B6FF6ED"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60A622"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D23D7E"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8DEE22"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6F53C48"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9167D42"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0246A"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11F5BD"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0D1778"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F4A3F31"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D4910A2" w14:textId="77777777" w:rsidR="00933E27" w:rsidRDefault="00933E27" w:rsidP="00705B95">
            <w:pPr>
              <w:jc w:val="left"/>
              <w:rPr>
                <w:rFonts w:ascii="Calibri" w:eastAsia="MS Mincho" w:hAnsi="Calibri" w:cs="Calibri"/>
                <w:color w:val="000000"/>
              </w:rPr>
            </w:pPr>
          </w:p>
        </w:tc>
      </w:tr>
      <w:tr w:rsidR="00933E27" w14:paraId="30E98756" w14:textId="77777777" w:rsidTr="0088522F">
        <w:tc>
          <w:tcPr>
            <w:tcW w:w="0" w:type="auto"/>
            <w:tcBorders>
              <w:top w:val="single" w:sz="4" w:space="0" w:color="auto"/>
              <w:left w:val="single" w:sz="4" w:space="0" w:color="auto"/>
              <w:bottom w:val="single" w:sz="4" w:space="0" w:color="auto"/>
              <w:right w:val="single" w:sz="4" w:space="0" w:color="auto"/>
            </w:tcBorders>
          </w:tcPr>
          <w:p w14:paraId="0D20BEFB"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30692" w:rsidRPr="00CD7978" w14:paraId="4CB1B07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2A5AC45"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8CED8F6"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26645FD"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897AE9C"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E127D3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65BCD5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AE1CC1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35F526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AE89D78" w14:textId="77777777" w:rsidR="00A30692" w:rsidRPr="006C26D2" w:rsidRDefault="00A30692" w:rsidP="00A30692">
                  <w:pPr>
                    <w:pStyle w:val="TAL"/>
                    <w:rPr>
                      <w:rFonts w:eastAsia="MS Mincho" w:cs="Arial"/>
                      <w:color w:val="000000" w:themeColor="text1"/>
                      <w:szCs w:val="18"/>
                      <w:highlight w:val="yellow"/>
                    </w:rPr>
                  </w:pPr>
                  <w:del w:id="1043"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EDE7F3"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9E82992"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FAD23"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4F21585"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630682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996E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E44C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1569D"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944BA74"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C4B5430" w14:textId="77777777" w:rsidR="00933E27" w:rsidRDefault="00933E27" w:rsidP="00705B95">
            <w:pPr>
              <w:jc w:val="left"/>
              <w:rPr>
                <w:rFonts w:ascii="Calibri" w:eastAsia="MS Mincho" w:hAnsi="Calibri" w:cs="Calibri"/>
                <w:color w:val="000000"/>
              </w:rPr>
            </w:pPr>
          </w:p>
        </w:tc>
      </w:tr>
      <w:tr w:rsidR="00933E27" w14:paraId="50984A7E" w14:textId="77777777" w:rsidTr="0088522F">
        <w:tc>
          <w:tcPr>
            <w:tcW w:w="0" w:type="auto"/>
            <w:tcBorders>
              <w:top w:val="single" w:sz="4" w:space="0" w:color="auto"/>
              <w:left w:val="single" w:sz="4" w:space="0" w:color="auto"/>
              <w:bottom w:val="single" w:sz="4" w:space="0" w:color="auto"/>
              <w:right w:val="single" w:sz="4" w:space="0" w:color="auto"/>
            </w:tcBorders>
          </w:tcPr>
          <w:p w14:paraId="09F9B62D"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0A71E4" w14:textId="77777777" w:rsidR="00EE6A9A" w:rsidRDefault="00EE6A9A" w:rsidP="00EE6A9A">
            <w:pPr>
              <w:pStyle w:val="0Maintext"/>
              <w:spacing w:after="240" w:afterAutospacing="0"/>
              <w:ind w:firstLine="0"/>
              <w:contextualSpacing/>
              <w:rPr>
                <w:lang w:eastAsia="ko-KR"/>
              </w:rPr>
            </w:pPr>
            <w:r>
              <w:rPr>
                <w:lang w:eastAsia="ko-KR"/>
              </w:rPr>
              <w:t>Regarding FG 59-3-5 (</w:t>
            </w:r>
            <w:r w:rsidRPr="00B90CD6">
              <w:rPr>
                <w:lang w:eastAsia="ko-KR"/>
              </w:rPr>
              <w:t xml:space="preserve">M-TRP PUSCH repetition (type </w:t>
            </w:r>
            <w:r>
              <w:rPr>
                <w:lang w:eastAsia="ko-KR"/>
              </w:rPr>
              <w:t>B</w:t>
            </w:r>
            <w:r w:rsidRPr="00B90CD6">
              <w:rPr>
                <w:lang w:eastAsia="ko-KR"/>
              </w:rPr>
              <w:t>) of 3-antenna-port PUSCH transmission –</w:t>
            </w:r>
            <w:r>
              <w:rPr>
                <w:lang w:eastAsia="ko-KR"/>
              </w:rPr>
              <w:t xml:space="preserve"> </w:t>
            </w:r>
            <w:r w:rsidRPr="00B90CD6">
              <w:rPr>
                <w:lang w:eastAsia="ko-KR"/>
              </w:rPr>
              <w:t>codebook based</w:t>
            </w:r>
            <w:r>
              <w:rPr>
                <w:lang w:eastAsia="ko-KR"/>
              </w:rPr>
              <w:t>),</w:t>
            </w:r>
          </w:p>
          <w:p w14:paraId="2DC03735" w14:textId="77777777" w:rsidR="00EE6A9A" w:rsidRPr="005A14F8" w:rsidRDefault="00EE6A9A">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568"/>
              <w:gridCol w:w="3466"/>
              <w:gridCol w:w="3921"/>
              <w:gridCol w:w="473"/>
              <w:gridCol w:w="497"/>
              <w:gridCol w:w="467"/>
              <w:gridCol w:w="3781"/>
              <w:gridCol w:w="812"/>
              <w:gridCol w:w="467"/>
              <w:gridCol w:w="467"/>
              <w:gridCol w:w="467"/>
              <w:gridCol w:w="1854"/>
              <w:gridCol w:w="1628"/>
            </w:tblGrid>
            <w:tr w:rsidR="00550538" w:rsidRPr="0048086A" w14:paraId="1D4FFCB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422C71B"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53D0A10"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59-3-5</w:t>
                  </w:r>
                </w:p>
              </w:tc>
              <w:tc>
                <w:tcPr>
                  <w:tcW w:w="0" w:type="auto"/>
                  <w:tcBorders>
                    <w:top w:val="single" w:sz="4" w:space="0" w:color="auto"/>
                    <w:left w:val="single" w:sz="4" w:space="0" w:color="auto"/>
                    <w:bottom w:val="single" w:sz="4" w:space="0" w:color="auto"/>
                    <w:right w:val="single" w:sz="4" w:space="0" w:color="auto"/>
                  </w:tcBorders>
                </w:tcPr>
                <w:p w14:paraId="61B7C494"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1FD4784"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B for codebook based</w:t>
                  </w:r>
                </w:p>
                <w:p w14:paraId="4CAD866B"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380A8D30"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07D74DDF"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'codebook' </w:t>
                  </w:r>
                </w:p>
                <w:p w14:paraId="69D318E9" w14:textId="77777777" w:rsidR="00550538" w:rsidRPr="009B0025"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626F859F" w14:textId="77777777" w:rsidR="00550538" w:rsidRPr="00842020" w:rsidRDefault="00550538" w:rsidP="00550538">
                  <w:pPr>
                    <w:keepNext/>
                    <w:keepLines/>
                    <w:spacing w:after="0" w:line="240" w:lineRule="auto"/>
                    <w:rPr>
                      <w:rFonts w:eastAsia="MS Mincho" w:cs="Arial"/>
                      <w:color w:val="000000"/>
                      <w:sz w:val="18"/>
                      <w:szCs w:val="18"/>
                      <w:lang w:val="en-GB"/>
                    </w:rPr>
                  </w:pPr>
                  <w:r w:rsidRPr="00047C37">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6B6622F0"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574CE5"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DC2D5"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B for codebook based</w:t>
                  </w:r>
                </w:p>
              </w:tc>
              <w:tc>
                <w:tcPr>
                  <w:tcW w:w="0" w:type="auto"/>
                  <w:tcBorders>
                    <w:top w:val="single" w:sz="4" w:space="0" w:color="auto"/>
                    <w:left w:val="single" w:sz="4" w:space="0" w:color="auto"/>
                    <w:bottom w:val="single" w:sz="4" w:space="0" w:color="auto"/>
                    <w:right w:val="single" w:sz="4" w:space="0" w:color="auto"/>
                  </w:tcBorders>
                </w:tcPr>
                <w:p w14:paraId="6E9856D1"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6547904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76D37B"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9BC770"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3EDE8B"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7EC3F94"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4BCE9E36" w14:textId="77777777" w:rsidR="00933E27" w:rsidRDefault="00933E27" w:rsidP="00705B95">
            <w:pPr>
              <w:jc w:val="left"/>
              <w:rPr>
                <w:rFonts w:ascii="Calibri" w:eastAsia="MS Mincho" w:hAnsi="Calibri" w:cs="Calibri"/>
                <w:color w:val="000000"/>
              </w:rPr>
            </w:pPr>
          </w:p>
        </w:tc>
      </w:tr>
      <w:tr w:rsidR="00933E27" w14:paraId="445725CF" w14:textId="77777777" w:rsidTr="0088522F">
        <w:tc>
          <w:tcPr>
            <w:tcW w:w="0" w:type="auto"/>
            <w:tcBorders>
              <w:top w:val="single" w:sz="4" w:space="0" w:color="auto"/>
              <w:left w:val="single" w:sz="4" w:space="0" w:color="auto"/>
              <w:bottom w:val="single" w:sz="4" w:space="0" w:color="auto"/>
              <w:right w:val="single" w:sz="4" w:space="0" w:color="auto"/>
            </w:tcBorders>
          </w:tcPr>
          <w:p w14:paraId="7D6EAB8C"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F904FF6" w14:textId="77777777" w:rsidR="008332A7" w:rsidRPr="00DD1308" w:rsidRDefault="008332A7" w:rsidP="008332A7">
            <w:pPr>
              <w:tabs>
                <w:tab w:val="left" w:pos="1701"/>
              </w:tabs>
              <w:ind w:left="360"/>
              <w:rPr>
                <w:lang w:val="en-GB" w:eastAsia="zh-CN"/>
              </w:rPr>
            </w:pPr>
            <w:bookmarkStart w:id="1044" w:name="_Toc203399952"/>
            <w:bookmarkStart w:id="1045" w:name="_Toc203491704"/>
            <w:r w:rsidRPr="00DD1308">
              <w:rPr>
                <w:lang w:val="en-GB" w:eastAsia="zh-CN"/>
              </w:rPr>
              <w:t xml:space="preserve">FG 59-3-2 (Codebook based PUSCH transmission with 3 Tx for single TRP) and FG 11-5 (PUSCH repetition Type B) can serve as a pre-requisite for FG 59-3-5, </w:t>
            </w:r>
            <w:bookmarkStart w:id="1046" w:name="_Hlk203491065"/>
            <w:r w:rsidRPr="00DD1308">
              <w:rPr>
                <w:lang w:val="en-GB" w:eastAsia="zh-CN"/>
              </w:rPr>
              <w:t>since a UE that supports M-TRP PUSCH repetition (type B) of 3-antenna-port codebook based PUSCH transmission depends on the components of 3 Tx codebook based single TRP transmission and legacy PUSCH repetition Type B</w:t>
            </w:r>
            <w:bookmarkEnd w:id="1046"/>
            <w:r w:rsidRPr="00DD1308">
              <w:rPr>
                <w:lang w:val="en-GB" w:eastAsia="zh-CN"/>
              </w:rPr>
              <w:t>. This approach aligns with legacy behaviour, where FG 23-3-1-1 (</w:t>
            </w:r>
            <w:proofErr w:type="gramStart"/>
            <w:r w:rsidRPr="00DD1308">
              <w:rPr>
                <w:lang w:val="en-GB" w:eastAsia="zh-CN"/>
              </w:rPr>
              <w:t>Multi-TRP PUSCH</w:t>
            </w:r>
            <w:proofErr w:type="gramEnd"/>
            <w:r w:rsidRPr="00DD1308">
              <w:rPr>
                <w:lang w:val="en-GB" w:eastAsia="zh-CN"/>
              </w:rPr>
              <w:t xml:space="preserve"> repetition (type B)-codebook based) has FG 2-14 (Codebook based PUSCH MIMO transmission) and FG 11-5 as pre-requisites.</w:t>
            </w:r>
            <w:bookmarkEnd w:id="1044"/>
            <w:r w:rsidRPr="00DD1308">
              <w:rPr>
                <w:lang w:val="en-GB" w:eastAsia="zh-CN"/>
              </w:rPr>
              <w:t xml:space="preserve"> </w:t>
            </w:r>
            <w:r w:rsidRPr="00DD1308">
              <w:rPr>
                <w:bCs/>
                <w:lang w:eastAsia="zh-CN"/>
              </w:rPr>
              <w:t>FG 2-14 is shown in Sub bullet ‘e’ above.</w:t>
            </w:r>
            <w:bookmarkEnd w:id="10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111"/>
              <w:gridCol w:w="7260"/>
              <w:gridCol w:w="946"/>
            </w:tblGrid>
            <w:tr w:rsidR="008332A7" w:rsidRPr="00DD1308" w14:paraId="7D768631"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5891B2" w14:textId="77777777" w:rsidR="008332A7" w:rsidRPr="00DD1308" w:rsidRDefault="008332A7" w:rsidP="008332A7">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6DA20C5"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23-3-1-1</w:t>
                  </w:r>
                </w:p>
              </w:tc>
              <w:tc>
                <w:tcPr>
                  <w:tcW w:w="0" w:type="auto"/>
                  <w:tcBorders>
                    <w:top w:val="single" w:sz="4" w:space="0" w:color="auto"/>
                    <w:left w:val="single" w:sz="4" w:space="0" w:color="auto"/>
                    <w:bottom w:val="single" w:sz="4" w:space="0" w:color="auto"/>
                    <w:right w:val="single" w:sz="4" w:space="0" w:color="auto"/>
                  </w:tcBorders>
                </w:tcPr>
                <w:p w14:paraId="29280DDE" w14:textId="77777777" w:rsidR="008332A7" w:rsidRPr="00DD1308" w:rsidRDefault="008332A7" w:rsidP="008332A7">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-codebook based</w:t>
                  </w:r>
                </w:p>
              </w:tc>
              <w:tc>
                <w:tcPr>
                  <w:tcW w:w="0" w:type="auto"/>
                  <w:tcBorders>
                    <w:top w:val="single" w:sz="4" w:space="0" w:color="auto"/>
                    <w:left w:val="single" w:sz="4" w:space="0" w:color="auto"/>
                    <w:bottom w:val="single" w:sz="4" w:space="0" w:color="auto"/>
                    <w:right w:val="single" w:sz="4" w:space="0" w:color="auto"/>
                  </w:tcBorders>
                </w:tcPr>
                <w:p w14:paraId="00A8D17F"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B) for codebook based</w:t>
                  </w:r>
                </w:p>
                <w:p w14:paraId="6779B26D"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42BEEFC4"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32011449"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6E740571" w14:textId="77777777" w:rsidR="008332A7" w:rsidRPr="00DD1308" w:rsidRDefault="008332A7" w:rsidP="008332A7">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401A07B" w14:textId="77777777" w:rsidR="008332A7" w:rsidRPr="00DD1308" w:rsidRDefault="008332A7" w:rsidP="008332A7">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2-14, 11-5</w:t>
                  </w:r>
                </w:p>
              </w:tc>
            </w:tr>
          </w:tbl>
          <w:p w14:paraId="4706FB37" w14:textId="77777777" w:rsidR="008332A7" w:rsidRPr="00DD1308" w:rsidRDefault="008332A7" w:rsidP="008332A7">
            <w:pPr>
              <w:tabs>
                <w:tab w:val="left" w:pos="1701"/>
              </w:tabs>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82"/>
              <w:gridCol w:w="17645"/>
            </w:tblGrid>
            <w:tr w:rsidR="008332A7" w:rsidRPr="00DD1308" w14:paraId="4D06CE0E"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1E038BB"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11-5</w:t>
                  </w:r>
                </w:p>
              </w:tc>
              <w:tc>
                <w:tcPr>
                  <w:tcW w:w="0" w:type="auto"/>
                  <w:tcBorders>
                    <w:top w:val="single" w:sz="4" w:space="0" w:color="auto"/>
                    <w:left w:val="single" w:sz="4" w:space="0" w:color="auto"/>
                    <w:bottom w:val="single" w:sz="4" w:space="0" w:color="auto"/>
                    <w:right w:val="single" w:sz="4" w:space="0" w:color="auto"/>
                  </w:tcBorders>
                </w:tcPr>
                <w:p w14:paraId="41ED5046" w14:textId="77777777" w:rsidR="008332A7" w:rsidRPr="00DD1308" w:rsidRDefault="008332A7" w:rsidP="008332A7">
                  <w:pPr>
                    <w:keepNext/>
                    <w:keepLines/>
                    <w:spacing w:after="0" w:line="240" w:lineRule="auto"/>
                    <w:rPr>
                      <w:rFonts w:eastAsia="SimSun" w:cs="Arial"/>
                      <w:sz w:val="16"/>
                      <w:szCs w:val="16"/>
                      <w:lang w:val="en-GB"/>
                    </w:rPr>
                  </w:pPr>
                  <w:r w:rsidRPr="00DD1308">
                    <w:rPr>
                      <w:rFonts w:eastAsia="MS Mincho" w:cs="Arial"/>
                      <w:sz w:val="16"/>
                      <w:szCs w:val="16"/>
                      <w:lang w:eastAsia="en-GB"/>
                    </w:rPr>
                    <w:t>PUSCH repetition Type B</w:t>
                  </w:r>
                </w:p>
              </w:tc>
              <w:tc>
                <w:tcPr>
                  <w:tcW w:w="0" w:type="auto"/>
                  <w:tcBorders>
                    <w:top w:val="single" w:sz="4" w:space="0" w:color="auto"/>
                    <w:left w:val="single" w:sz="4" w:space="0" w:color="auto"/>
                    <w:bottom w:val="single" w:sz="4" w:space="0" w:color="auto"/>
                    <w:right w:val="single" w:sz="4" w:space="0" w:color="auto"/>
                  </w:tcBorders>
                </w:tcPr>
                <w:p w14:paraId="482D6E5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1. For a transport block, one dynamic UL grant or one configured grant schedules two or more PUSCH repetitions that can be in one slot, or across slot boundary in consecutive available slots.</w:t>
                  </w:r>
                </w:p>
                <w:p w14:paraId="11EDC796"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2. Dynamic indication of the nominal number of repetitions in the DCI scheduling dynamic PUSCH.</w:t>
                  </w:r>
                </w:p>
                <w:p w14:paraId="6A0E74C5"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3. The time window within which valid symbols are used for transmission is L*K, starting from the first symbol indicated by the SLIV in TDRA field.</w:t>
                  </w:r>
                </w:p>
                <w:p w14:paraId="47A29B02"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4. PUSCH repetition type B is supported for DCI format 0_1 and DCI format 0_2 (for DG and type 2 CG).</w:t>
                  </w:r>
                </w:p>
                <w:p w14:paraId="442175B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5. S and L are separately indicated (4-bit for S and 4-bit for L). L &lt;= 14.</w:t>
                  </w:r>
                </w:p>
                <w:p w14:paraId="52ADCD1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 xml:space="preserve">6. Handling of interaction with DL/UL directions depending on whether dynamic SFI is configured or not, including both cases with and without higher layer parameter </w:t>
                  </w:r>
                  <w:proofErr w:type="spellStart"/>
                  <w:r w:rsidRPr="00DD1308">
                    <w:rPr>
                      <w:rFonts w:cs="Arial"/>
                      <w:sz w:val="16"/>
                      <w:szCs w:val="16"/>
                      <w:lang w:val="x-none" w:eastAsia="x-none"/>
                    </w:rPr>
                    <w:t>InvalidSymbolPattern</w:t>
                  </w:r>
                  <w:proofErr w:type="spellEnd"/>
                  <w:r w:rsidRPr="00DD1308">
                    <w:rPr>
                      <w:rFonts w:cs="Arial"/>
                      <w:sz w:val="16"/>
                      <w:szCs w:val="16"/>
                      <w:lang w:val="x-none" w:eastAsia="x-none"/>
                    </w:rPr>
                    <w:t xml:space="preserve"> configured.</w:t>
                  </w:r>
                </w:p>
                <w:p w14:paraId="70A1BC8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7. 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7C96FD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Note: Number of TBs are based on reported Rel-15 capability on number of TBs, and reported value for component 7 cannot be smaller than the reported value of the number of TBs</w:t>
                  </w:r>
                </w:p>
                <w:p w14:paraId="55D44FD0" w14:textId="77777777" w:rsidR="008332A7" w:rsidRPr="00DD1308" w:rsidRDefault="008332A7" w:rsidP="008332A7">
                  <w:pPr>
                    <w:spacing w:after="0" w:line="240" w:lineRule="auto"/>
                    <w:rPr>
                      <w:rFonts w:eastAsia="ＭＳ ゴシック" w:cs="Arial"/>
                      <w:sz w:val="16"/>
                      <w:szCs w:val="16"/>
                      <w:highlight w:val="yellow"/>
                      <w:lang w:val="en-GB" w:eastAsia="ja-JP"/>
                    </w:rPr>
                  </w:pPr>
                  <w:r w:rsidRPr="00DD1308">
                    <w:rPr>
                      <w:rFonts w:cs="Arial"/>
                      <w:sz w:val="16"/>
                      <w:szCs w:val="16"/>
                    </w:rPr>
                    <w:t>Supported PUSCH hopping scheme</w:t>
                  </w:r>
                </w:p>
              </w:tc>
            </w:tr>
          </w:tbl>
          <w:p w14:paraId="191BD3B8" w14:textId="77777777" w:rsidR="008332A7" w:rsidRPr="00DD1308" w:rsidRDefault="008332A7" w:rsidP="008332A7">
            <w:pPr>
              <w:tabs>
                <w:tab w:val="left" w:pos="1701"/>
              </w:tabs>
              <w:ind w:left="360"/>
              <w:rPr>
                <w:lang w:eastAsia="zh-CN"/>
              </w:rPr>
            </w:pPr>
          </w:p>
          <w:p w14:paraId="5B95EB25" w14:textId="77777777" w:rsidR="008332A7" w:rsidRPr="00DD1308" w:rsidRDefault="008332A7" w:rsidP="008332A7">
            <w:pPr>
              <w:pStyle w:val="Observation"/>
              <w:tabs>
                <w:tab w:val="num" w:pos="5982"/>
              </w:tabs>
              <w:spacing w:line="259" w:lineRule="auto"/>
              <w:ind w:left="1555" w:hanging="1555"/>
              <w:jc w:val="both"/>
            </w:pPr>
            <w:bookmarkStart w:id="1047" w:name="_Toc203492952"/>
            <w:bookmarkStart w:id="1048" w:name="_Toc206152799"/>
            <w:proofErr w:type="gramStart"/>
            <w:r w:rsidRPr="00DD1308">
              <w:t>Similar to</w:t>
            </w:r>
            <w:proofErr w:type="gramEnd"/>
            <w:r w:rsidRPr="00DD1308">
              <w:t xml:space="preserve"> legacy </w:t>
            </w:r>
            <w:r w:rsidRPr="00DD1308">
              <w:rPr>
                <w:lang w:val="en-GB"/>
              </w:rPr>
              <w:t>FG 23-3-1-1</w:t>
            </w:r>
            <w:r w:rsidRPr="00DD1308">
              <w:t xml:space="preserve">, FG 59-3-5 can have </w:t>
            </w:r>
            <w:r w:rsidRPr="00DD1308">
              <w:rPr>
                <w:lang w:val="en-GB"/>
              </w:rPr>
              <w:t xml:space="preserve">FG 59-3-2 and FG 11-5 as pre-requisite, since a UE that supports M-TRP PUSCH repetition (type B) of 3-antenna-port codebook based PUSCH transmission depends on the components of 3 Tx codebook </w:t>
            </w:r>
            <w:proofErr w:type="gramStart"/>
            <w:r w:rsidRPr="00DD1308">
              <w:rPr>
                <w:lang w:val="en-GB"/>
              </w:rPr>
              <w:t>based</w:t>
            </w:r>
            <w:proofErr w:type="gramEnd"/>
            <w:r w:rsidRPr="00DD1308">
              <w:rPr>
                <w:lang w:val="en-GB"/>
              </w:rPr>
              <w:t xml:space="preserve"> single TRP transmission and legacy PUSCH repetition Type B</w:t>
            </w:r>
            <w:r w:rsidRPr="00DD1308">
              <w:t>.</w:t>
            </w:r>
            <w:bookmarkEnd w:id="1047"/>
            <w:bookmarkEnd w:id="1048"/>
          </w:p>
          <w:p w14:paraId="216AD837" w14:textId="77777777" w:rsidR="008332A7" w:rsidRPr="00DD1308" w:rsidRDefault="008332A7" w:rsidP="008332A7">
            <w:pPr>
              <w:pStyle w:val="Proposal"/>
              <w:tabs>
                <w:tab w:val="clear" w:pos="256"/>
                <w:tab w:val="clear" w:pos="936"/>
                <w:tab w:val="num" w:pos="2744"/>
                <w:tab w:val="num" w:pos="5982"/>
              </w:tabs>
              <w:ind w:left="2744" w:hanging="2744"/>
            </w:pPr>
            <w:bookmarkStart w:id="1049" w:name="_Toc203491705"/>
            <w:bookmarkStart w:id="1050" w:name="_Toc206152809"/>
            <w:r w:rsidRPr="00DD1308">
              <w:t>Add FG 59-3-2 and FG 11-5 as pre-requisite for FG 59-3-5.</w:t>
            </w:r>
            <w:bookmarkEnd w:id="1049"/>
            <w:bookmarkEnd w:id="1050"/>
            <w:r w:rsidRPr="00DD1308">
              <w:t xml:space="preserve"> </w:t>
            </w:r>
          </w:p>
          <w:p w14:paraId="1AF56D6E" w14:textId="77777777" w:rsidR="008332A7" w:rsidRPr="00DD1308" w:rsidRDefault="008332A7" w:rsidP="008332A7">
            <w:pPr>
              <w:tabs>
                <w:tab w:val="left" w:pos="1701"/>
              </w:tabs>
              <w:ind w:left="360"/>
              <w:rPr>
                <w:lang w:eastAsia="zh-CN"/>
              </w:rPr>
            </w:pPr>
          </w:p>
          <w:p w14:paraId="19B809A8" w14:textId="77777777" w:rsidR="00933E27" w:rsidRDefault="00933E27" w:rsidP="00705B95">
            <w:pPr>
              <w:jc w:val="left"/>
              <w:rPr>
                <w:rFonts w:ascii="Calibri" w:eastAsia="MS Mincho" w:hAnsi="Calibri" w:cs="Calibri"/>
                <w:color w:val="000000"/>
              </w:rPr>
            </w:pPr>
          </w:p>
        </w:tc>
      </w:tr>
      <w:tr w:rsidR="00933E27" w14:paraId="5085C7F3" w14:textId="77777777" w:rsidTr="0088522F">
        <w:tc>
          <w:tcPr>
            <w:tcW w:w="0" w:type="auto"/>
            <w:tcBorders>
              <w:top w:val="single" w:sz="4" w:space="0" w:color="auto"/>
              <w:left w:val="single" w:sz="4" w:space="0" w:color="auto"/>
              <w:bottom w:val="single" w:sz="4" w:space="0" w:color="auto"/>
              <w:right w:val="single" w:sz="4" w:space="0" w:color="auto"/>
            </w:tcBorders>
          </w:tcPr>
          <w:p w14:paraId="5E523D61" w14:textId="043E18F7" w:rsidR="00933E27" w:rsidRDefault="00F95D3F" w:rsidP="00705B95">
            <w:pPr>
              <w:jc w:val="left"/>
              <w:rPr>
                <w:rFonts w:ascii="Calibri" w:eastAsia="MS Mincho" w:hAnsi="Calibri" w:cs="Calibri"/>
                <w:color w:val="000000"/>
              </w:rPr>
            </w:pPr>
            <w:r>
              <w:rPr>
                <w:rFonts w:cs="Arial"/>
                <w:sz w:val="16"/>
                <w:szCs w:val="16"/>
              </w:rPr>
              <w:t>OPPO [11]</w:t>
            </w:r>
          </w:p>
        </w:tc>
        <w:tc>
          <w:tcPr>
            <w:tcW w:w="0" w:type="auto"/>
            <w:tcBorders>
              <w:top w:val="single" w:sz="4" w:space="0" w:color="auto"/>
              <w:left w:val="single" w:sz="4" w:space="0" w:color="auto"/>
              <w:bottom w:val="single" w:sz="4" w:space="0" w:color="auto"/>
              <w:right w:val="single" w:sz="4" w:space="0" w:color="auto"/>
            </w:tcBorders>
          </w:tcPr>
          <w:p w14:paraId="1409A183" w14:textId="77777777" w:rsidR="00933E27" w:rsidRDefault="00933E27" w:rsidP="00705B95">
            <w:pPr>
              <w:jc w:val="left"/>
              <w:rPr>
                <w:rFonts w:ascii="Calibri" w:eastAsia="MS Mincho" w:hAnsi="Calibri" w:cs="Calibri"/>
                <w:color w:val="000000"/>
              </w:rPr>
            </w:pPr>
          </w:p>
        </w:tc>
      </w:tr>
      <w:tr w:rsidR="00933E27" w14:paraId="27AC528F" w14:textId="77777777" w:rsidTr="0088522F">
        <w:tc>
          <w:tcPr>
            <w:tcW w:w="0" w:type="auto"/>
            <w:tcBorders>
              <w:top w:val="single" w:sz="4" w:space="0" w:color="auto"/>
              <w:left w:val="single" w:sz="4" w:space="0" w:color="auto"/>
              <w:bottom w:val="single" w:sz="4" w:space="0" w:color="auto"/>
              <w:right w:val="single" w:sz="4" w:space="0" w:color="auto"/>
            </w:tcBorders>
          </w:tcPr>
          <w:p w14:paraId="3754994F" w14:textId="0AA2C764"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38A31FB" w14:textId="77777777" w:rsidR="00933E27" w:rsidRDefault="00933E27" w:rsidP="00705B95">
            <w:pPr>
              <w:jc w:val="left"/>
              <w:rPr>
                <w:rFonts w:ascii="Calibri" w:eastAsia="MS Mincho" w:hAnsi="Calibri" w:cs="Calibri"/>
                <w:color w:val="000000"/>
              </w:rPr>
            </w:pPr>
          </w:p>
        </w:tc>
      </w:tr>
      <w:tr w:rsidR="00933E27" w14:paraId="0A76070F" w14:textId="77777777" w:rsidTr="0088522F">
        <w:tc>
          <w:tcPr>
            <w:tcW w:w="0" w:type="auto"/>
            <w:tcBorders>
              <w:top w:val="single" w:sz="4" w:space="0" w:color="auto"/>
              <w:left w:val="single" w:sz="4" w:space="0" w:color="auto"/>
              <w:bottom w:val="single" w:sz="4" w:space="0" w:color="auto"/>
              <w:right w:val="single" w:sz="4" w:space="0" w:color="auto"/>
            </w:tcBorders>
          </w:tcPr>
          <w:p w14:paraId="18E812C4"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EE47F4" w:rsidRPr="00CD7978" w14:paraId="7C3F373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CEEA88"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F083214"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8761ED3"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68984B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B4D79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8BE97E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D6B55C"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1F883F5"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5EB194F" w14:textId="77777777" w:rsidR="00EE47F4" w:rsidRPr="006C26D2" w:rsidRDefault="00EE47F4" w:rsidP="00EE47F4">
                  <w:pPr>
                    <w:pStyle w:val="TAL"/>
                    <w:rPr>
                      <w:rFonts w:eastAsia="MS Mincho" w:cs="Arial"/>
                      <w:color w:val="000000" w:themeColor="text1"/>
                      <w:szCs w:val="18"/>
                      <w:highlight w:val="yellow"/>
                    </w:rPr>
                  </w:pPr>
                  <w:del w:id="1051" w:author="Apple" w:date="2025-08-11T14:18:00Z" w16du:dateUtc="2025-08-11T21:18:00Z">
                    <w:r w:rsidRPr="006C26D2" w:rsidDel="00F601C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736B43B"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8AD0EAF"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18FB7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53748875"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8A3C42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7CE5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50F0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EEE7D"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55014EA"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A24A260" w14:textId="77777777" w:rsidR="00933E27" w:rsidRDefault="00933E27" w:rsidP="00705B95">
            <w:pPr>
              <w:jc w:val="left"/>
              <w:rPr>
                <w:rFonts w:ascii="Calibri" w:eastAsia="MS Mincho" w:hAnsi="Calibri" w:cs="Calibri"/>
                <w:color w:val="000000"/>
              </w:rPr>
            </w:pPr>
          </w:p>
        </w:tc>
      </w:tr>
      <w:tr w:rsidR="00933E27" w14:paraId="67C22ACB" w14:textId="77777777" w:rsidTr="0088522F">
        <w:tc>
          <w:tcPr>
            <w:tcW w:w="0" w:type="auto"/>
            <w:tcBorders>
              <w:top w:val="single" w:sz="4" w:space="0" w:color="auto"/>
              <w:left w:val="single" w:sz="4" w:space="0" w:color="auto"/>
              <w:bottom w:val="single" w:sz="4" w:space="0" w:color="auto"/>
              <w:right w:val="single" w:sz="4" w:space="0" w:color="auto"/>
            </w:tcBorders>
          </w:tcPr>
          <w:p w14:paraId="6CF9772E"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53408" w:rsidRPr="006C26D2" w14:paraId="78A4A1F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191F233"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705581C"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311EBE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1932268"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749BB96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525C65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37E554"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C65B7E9"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54D2ACD"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6FED6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CF3C76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E1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107D5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486A8B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2B09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DAD3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A1D99"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2BE468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95E0A69" w14:textId="77777777" w:rsidR="00933E27" w:rsidRDefault="00933E27" w:rsidP="00705B95">
            <w:pPr>
              <w:jc w:val="left"/>
              <w:rPr>
                <w:rFonts w:ascii="Calibri" w:eastAsia="MS Mincho" w:hAnsi="Calibri" w:cs="Calibri"/>
                <w:color w:val="000000"/>
              </w:rPr>
            </w:pPr>
          </w:p>
        </w:tc>
      </w:tr>
      <w:tr w:rsidR="00933E27" w14:paraId="48F20FD6" w14:textId="77777777" w:rsidTr="0088522F">
        <w:tc>
          <w:tcPr>
            <w:tcW w:w="0" w:type="auto"/>
            <w:tcBorders>
              <w:top w:val="single" w:sz="4" w:space="0" w:color="auto"/>
              <w:left w:val="single" w:sz="4" w:space="0" w:color="auto"/>
              <w:bottom w:val="single" w:sz="4" w:space="0" w:color="auto"/>
              <w:right w:val="single" w:sz="4" w:space="0" w:color="auto"/>
            </w:tcBorders>
          </w:tcPr>
          <w:p w14:paraId="1EF0A6FB"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386BB70" w14:textId="77777777" w:rsidR="0088522F" w:rsidRDefault="0088522F">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1142C0FB" w14:textId="77777777" w:rsidR="00933E27" w:rsidRDefault="00933E27" w:rsidP="00705B95">
            <w:pPr>
              <w:jc w:val="left"/>
              <w:rPr>
                <w:rFonts w:ascii="Calibri" w:eastAsia="MS Mincho" w:hAnsi="Calibri" w:cs="Calibri"/>
                <w:color w:val="000000"/>
              </w:rPr>
            </w:pPr>
          </w:p>
        </w:tc>
      </w:tr>
    </w:tbl>
    <w:p w14:paraId="7D91148F" w14:textId="77777777" w:rsidR="00B9250F" w:rsidRPr="005332D9" w:rsidRDefault="00B9250F">
      <w:pPr>
        <w:rPr>
          <w:rFonts w:eastAsia="Microsoft YaHei" w:cs="Arial"/>
          <w:sz w:val="18"/>
          <w:szCs w:val="18"/>
          <w:lang w:val="en-GB"/>
        </w:rPr>
      </w:pPr>
    </w:p>
    <w:p w14:paraId="07DE0F6C"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627"/>
        <w:gridCol w:w="4044"/>
        <w:gridCol w:w="4586"/>
        <w:gridCol w:w="556"/>
        <w:gridCol w:w="497"/>
        <w:gridCol w:w="467"/>
        <w:gridCol w:w="4419"/>
        <w:gridCol w:w="834"/>
        <w:gridCol w:w="467"/>
        <w:gridCol w:w="467"/>
        <w:gridCol w:w="467"/>
        <w:gridCol w:w="2052"/>
        <w:gridCol w:w="1755"/>
      </w:tblGrid>
      <w:tr w:rsidR="00BC2346" w:rsidRPr="005332D9" w14:paraId="56DD2CC8"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1A82D6AA" w14:textId="0590F7A9"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720682" w14:textId="14E41FC3"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9707F65" w14:textId="0EA329A0"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48091EE"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36B10C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D6FA0C5"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E7796C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35C11052" w14:textId="7CE0622D" w:rsidR="00BC2346" w:rsidRPr="005332D9" w:rsidRDefault="00BC2346" w:rsidP="00BC2346">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4A9BF9A6" w14:textId="47234B5D"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C542C6" w14:textId="300F01BB"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69F8E3C" w14:textId="4AC23FB2"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04148" w14:textId="1912648F"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A752473" w14:textId="71A89411"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B041995" w14:textId="6B45535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656C0" w14:textId="5D9C65C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AD3B2" w14:textId="53FAB19B"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A84C99" w14:textId="537C675E" w:rsidR="00BC2346" w:rsidRPr="005332D9" w:rsidRDefault="00BC2346" w:rsidP="00BC2346">
            <w:pPr>
              <w:keepNext/>
              <w:keepLines/>
              <w:rPr>
                <w:rFonts w:eastAsia="ＭＳ ゴシック"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68F69DD" w14:textId="669655B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BCEB0F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B5EA69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040D9C4"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2EF24AB"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34C3441E" w14:textId="77777777" w:rsidTr="00705B95">
        <w:tc>
          <w:tcPr>
            <w:tcW w:w="1844" w:type="dxa"/>
            <w:tcBorders>
              <w:top w:val="single" w:sz="4" w:space="0" w:color="auto"/>
              <w:left w:val="single" w:sz="4" w:space="0" w:color="auto"/>
              <w:bottom w:val="single" w:sz="4" w:space="0" w:color="auto"/>
              <w:right w:val="single" w:sz="4" w:space="0" w:color="auto"/>
            </w:tcBorders>
          </w:tcPr>
          <w:p w14:paraId="492A9D7E"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1"/>
              <w:gridCol w:w="3879"/>
              <w:gridCol w:w="848"/>
              <w:gridCol w:w="497"/>
              <w:gridCol w:w="467"/>
              <w:gridCol w:w="3747"/>
              <w:gridCol w:w="806"/>
              <w:gridCol w:w="467"/>
              <w:gridCol w:w="467"/>
              <w:gridCol w:w="467"/>
              <w:gridCol w:w="1861"/>
              <w:gridCol w:w="1589"/>
            </w:tblGrid>
            <w:tr w:rsidR="00C40355" w:rsidRPr="00FD772E" w14:paraId="555C4CE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F1F24E4" w14:textId="77777777" w:rsidR="00C40355" w:rsidRPr="00FD772E" w:rsidRDefault="00C40355" w:rsidP="00C40355">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D7106C"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6D9DF80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040AA2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non-codebook based</w:t>
                  </w:r>
                </w:p>
                <w:p w14:paraId="2BCCD8B6"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6CA2949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342B09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7218203B"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2996222" w14:textId="77777777" w:rsidR="00C40355" w:rsidRPr="00FD772E" w:rsidRDefault="00C40355" w:rsidP="00C40355">
                  <w:pPr>
                    <w:pStyle w:val="TAL"/>
                    <w:rPr>
                      <w:rFonts w:eastAsia="MS Mincho" w:cs="Arial"/>
                      <w:color w:val="000000" w:themeColor="text1"/>
                      <w:szCs w:val="18"/>
                      <w:highlight w:val="yellow"/>
                    </w:rPr>
                  </w:pPr>
                  <w:ins w:id="1052" w:author="Fred Vook (Nokia)" w:date="2025-08-12T16:37:00Z" w16du:dateUtc="2025-08-12T21:37:00Z">
                    <w:r w:rsidRPr="00652242">
                      <w:rPr>
                        <w:rFonts w:cs="Arial"/>
                        <w:szCs w:val="18"/>
                      </w:rPr>
                      <w:t>23-3-1-3</w:t>
                    </w:r>
                  </w:ins>
                  <w:del w:id="1053" w:author="Fred Vook (Nokia)" w:date="2025-08-12T16:37:00Z" w16du:dateUtc="2025-08-12T21:37:00Z">
                    <w:r w:rsidRPr="006C26D2" w:rsidDel="00E144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1567F0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531C3D"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6EFF9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3E501CDF"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27068C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6FBAD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F6DD8"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05E9F6" w14:textId="77777777" w:rsidR="00C40355" w:rsidRPr="00FD772E" w:rsidRDefault="00C40355" w:rsidP="00C40355">
                  <w:pPr>
                    <w:pStyle w:val="TAL"/>
                    <w:rPr>
                      <w:rFonts w:cs="Arial"/>
                      <w:color w:val="000000" w:themeColor="text1"/>
                      <w:highlight w:val="yellow"/>
                    </w:rPr>
                  </w:pPr>
                  <w:r w:rsidRPr="7CF4C2EF">
                    <w:rPr>
                      <w:rFonts w:eastAsia="Yu Mincho"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7ED4A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2E8B70E" w14:textId="77777777" w:rsidR="00933E27" w:rsidRDefault="00933E27" w:rsidP="00705B95">
            <w:pPr>
              <w:jc w:val="left"/>
              <w:rPr>
                <w:rFonts w:ascii="Calibri" w:eastAsia="MS Mincho" w:hAnsi="Calibri" w:cs="Calibri"/>
                <w:color w:val="000000"/>
              </w:rPr>
            </w:pPr>
          </w:p>
        </w:tc>
      </w:tr>
      <w:tr w:rsidR="00933E27" w14:paraId="15523063" w14:textId="77777777" w:rsidTr="00705B95">
        <w:tc>
          <w:tcPr>
            <w:tcW w:w="1844" w:type="dxa"/>
            <w:tcBorders>
              <w:top w:val="single" w:sz="4" w:space="0" w:color="auto"/>
              <w:left w:val="single" w:sz="4" w:space="0" w:color="auto"/>
              <w:bottom w:val="single" w:sz="4" w:space="0" w:color="auto"/>
              <w:right w:val="single" w:sz="4" w:space="0" w:color="auto"/>
            </w:tcBorders>
          </w:tcPr>
          <w:p w14:paraId="4218F6F0"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C61CF8" w14:textId="77777777" w:rsidR="00933E27" w:rsidRDefault="00933E27" w:rsidP="00705B95">
            <w:pPr>
              <w:jc w:val="left"/>
              <w:rPr>
                <w:rFonts w:ascii="Calibri" w:eastAsia="MS Mincho" w:hAnsi="Calibri" w:cs="Calibri"/>
                <w:color w:val="000000"/>
              </w:rPr>
            </w:pPr>
          </w:p>
        </w:tc>
      </w:tr>
      <w:tr w:rsidR="00933E27" w14:paraId="4001C47C" w14:textId="77777777" w:rsidTr="00705B95">
        <w:tc>
          <w:tcPr>
            <w:tcW w:w="1844" w:type="dxa"/>
            <w:tcBorders>
              <w:top w:val="single" w:sz="4" w:space="0" w:color="auto"/>
              <w:left w:val="single" w:sz="4" w:space="0" w:color="auto"/>
              <w:bottom w:val="single" w:sz="4" w:space="0" w:color="auto"/>
              <w:right w:val="single" w:sz="4" w:space="0" w:color="auto"/>
            </w:tcBorders>
          </w:tcPr>
          <w:p w14:paraId="0D16F4B9"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1DDF" w14:textId="77777777" w:rsidR="00933E27" w:rsidRDefault="00933E27" w:rsidP="00705B95">
            <w:pPr>
              <w:jc w:val="left"/>
              <w:rPr>
                <w:rFonts w:ascii="Calibri" w:eastAsia="MS Mincho" w:hAnsi="Calibri" w:cs="Calibri"/>
                <w:color w:val="000000"/>
              </w:rPr>
            </w:pPr>
          </w:p>
        </w:tc>
      </w:tr>
      <w:tr w:rsidR="00933E27" w14:paraId="45736783" w14:textId="77777777" w:rsidTr="00705B95">
        <w:tc>
          <w:tcPr>
            <w:tcW w:w="1844" w:type="dxa"/>
            <w:tcBorders>
              <w:top w:val="single" w:sz="4" w:space="0" w:color="auto"/>
              <w:left w:val="single" w:sz="4" w:space="0" w:color="auto"/>
              <w:bottom w:val="single" w:sz="4" w:space="0" w:color="auto"/>
              <w:right w:val="single" w:sz="4" w:space="0" w:color="auto"/>
            </w:tcBorders>
          </w:tcPr>
          <w:p w14:paraId="1EDBA609"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92ED6E" w14:textId="77777777" w:rsidR="00204E4F" w:rsidRPr="00F1417C" w:rsidRDefault="00204E4F">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4a and FG </w:t>
            </w:r>
            <w:r w:rsidRPr="00F1417C">
              <w:rPr>
                <w:rFonts w:cs="Arial"/>
                <w:color w:val="000000"/>
                <w:szCs w:val="18"/>
                <w:lang w:val="en-US"/>
              </w:rPr>
              <w:t>59-</w:t>
            </w:r>
            <w:r w:rsidRPr="00F1417C">
              <w:rPr>
                <w:rFonts w:eastAsia="SimSun" w:cs="Arial" w:hint="eastAsia"/>
                <w:color w:val="000000"/>
                <w:szCs w:val="18"/>
                <w:lang w:val="en-US"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D719317" w14:textId="22D56B16" w:rsidR="00204E4F" w:rsidRPr="00B00A84" w:rsidRDefault="00204E4F" w:rsidP="00204E4F">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12</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59-3-4a and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59-3-5a</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76"/>
              <w:gridCol w:w="3445"/>
              <w:gridCol w:w="4249"/>
              <w:gridCol w:w="584"/>
              <w:gridCol w:w="456"/>
              <w:gridCol w:w="436"/>
              <w:gridCol w:w="3778"/>
              <w:gridCol w:w="744"/>
              <w:gridCol w:w="436"/>
              <w:gridCol w:w="436"/>
              <w:gridCol w:w="436"/>
              <w:gridCol w:w="1961"/>
              <w:gridCol w:w="1599"/>
            </w:tblGrid>
            <w:tr w:rsidR="00204E4F" w14:paraId="242F436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1924ADA7"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2F26A06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59-3-5a</w:t>
                  </w:r>
                </w:p>
              </w:tc>
              <w:tc>
                <w:tcPr>
                  <w:tcW w:w="0" w:type="auto"/>
                  <w:tcBorders>
                    <w:top w:val="single" w:sz="4" w:space="0" w:color="auto"/>
                    <w:left w:val="single" w:sz="4" w:space="0" w:color="auto"/>
                    <w:bottom w:val="single" w:sz="4" w:space="0" w:color="auto"/>
                    <w:right w:val="single" w:sz="4" w:space="0" w:color="auto"/>
                  </w:tcBorders>
                  <w:hideMark/>
                </w:tcPr>
                <w:p w14:paraId="77E48D38"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160A9C9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B for </w:t>
                  </w:r>
                  <w:r w:rsidRPr="00C565AD">
                    <w:rPr>
                      <w:rFonts w:eastAsia="SimSun"/>
                      <w:color w:val="000000"/>
                      <w:sz w:val="18"/>
                      <w:szCs w:val="18"/>
                      <w:lang w:eastAsia="zh-CN"/>
                    </w:rPr>
                    <w:t>non-codebook based</w:t>
                  </w:r>
                </w:p>
                <w:p w14:paraId="3025773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285B3B38"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4EFB9CB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xml:space="preserve">2. Support of two SRS resource sets with usage set to 'non-codebook' </w:t>
                  </w:r>
                </w:p>
                <w:p w14:paraId="25B75233" w14:textId="77777777" w:rsidR="00204E4F" w:rsidRPr="00C565AD" w:rsidRDefault="00204E4F" w:rsidP="00204E4F">
                  <w:pPr>
                    <w:rPr>
                      <w:rFonts w:eastAsia="ＭＳ ゴシック"/>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04D939D6"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Yu Mincho" w:hAnsi="Times New Roman"/>
                      <w:strike/>
                      <w:color w:val="FF0000"/>
                      <w:szCs w:val="18"/>
                      <w:highlight w:val="yellow"/>
                      <w:lang w:eastAsia="zh-CN"/>
                    </w:rPr>
                    <w:t>FFS</w:t>
                  </w:r>
                </w:p>
                <w:p w14:paraId="1C8C68E9" w14:textId="77777777" w:rsidR="00204E4F" w:rsidRPr="00C565AD" w:rsidRDefault="00204E4F" w:rsidP="00204E4F">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51A185E4"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C9A4E1A"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B2FFDC"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B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C0E482E"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6AF3DB75"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371409"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40872C3"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278659" w14:textId="77777777" w:rsidR="00204E4F" w:rsidRPr="00C565AD" w:rsidRDefault="00204E4F" w:rsidP="00204E4F">
                  <w:pPr>
                    <w:keepNext/>
                    <w:keepLines/>
                    <w:rPr>
                      <w:rFonts w:eastAsia="ＭＳ ゴシック"/>
                      <w:color w:val="000000"/>
                      <w:sz w:val="18"/>
                      <w:szCs w:val="18"/>
                      <w:highlight w:val="yellow"/>
                      <w:lang w:eastAsia="ja-JP"/>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0E59C034"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B7D6AB4" w14:textId="77777777" w:rsidR="00933E27" w:rsidRDefault="00933E27" w:rsidP="00705B95">
            <w:pPr>
              <w:jc w:val="left"/>
              <w:rPr>
                <w:rFonts w:ascii="Calibri" w:eastAsia="MS Mincho" w:hAnsi="Calibri" w:cs="Calibri"/>
                <w:color w:val="000000"/>
              </w:rPr>
            </w:pPr>
          </w:p>
        </w:tc>
      </w:tr>
      <w:tr w:rsidR="00933E27" w14:paraId="62A7D91E" w14:textId="77777777" w:rsidTr="00705B95">
        <w:tc>
          <w:tcPr>
            <w:tcW w:w="1844" w:type="dxa"/>
            <w:tcBorders>
              <w:top w:val="single" w:sz="4" w:space="0" w:color="auto"/>
              <w:left w:val="single" w:sz="4" w:space="0" w:color="auto"/>
              <w:bottom w:val="single" w:sz="4" w:space="0" w:color="auto"/>
              <w:right w:val="single" w:sz="4" w:space="0" w:color="auto"/>
            </w:tcBorders>
          </w:tcPr>
          <w:p w14:paraId="7756EA9F"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3D464" w14:textId="77777777" w:rsidR="00933E27" w:rsidRDefault="00933E27" w:rsidP="00705B95">
            <w:pPr>
              <w:jc w:val="left"/>
              <w:rPr>
                <w:rFonts w:ascii="Calibri" w:eastAsia="MS Mincho" w:hAnsi="Calibri" w:cs="Calibri"/>
                <w:color w:val="000000"/>
              </w:rPr>
            </w:pPr>
          </w:p>
        </w:tc>
      </w:tr>
      <w:tr w:rsidR="00933E27" w14:paraId="0D2AB39B" w14:textId="77777777" w:rsidTr="00705B95">
        <w:tc>
          <w:tcPr>
            <w:tcW w:w="1844" w:type="dxa"/>
            <w:tcBorders>
              <w:top w:val="single" w:sz="4" w:space="0" w:color="auto"/>
              <w:left w:val="single" w:sz="4" w:space="0" w:color="auto"/>
              <w:bottom w:val="single" w:sz="4" w:space="0" w:color="auto"/>
              <w:right w:val="single" w:sz="4" w:space="0" w:color="auto"/>
            </w:tcBorders>
          </w:tcPr>
          <w:p w14:paraId="5C41371A"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98"/>
              <w:gridCol w:w="3494"/>
              <w:gridCol w:w="3930"/>
              <w:gridCol w:w="670"/>
              <w:gridCol w:w="497"/>
              <w:gridCol w:w="467"/>
              <w:gridCol w:w="3796"/>
              <w:gridCol w:w="808"/>
              <w:gridCol w:w="467"/>
              <w:gridCol w:w="467"/>
              <w:gridCol w:w="467"/>
              <w:gridCol w:w="1875"/>
              <w:gridCol w:w="1601"/>
            </w:tblGrid>
            <w:tr w:rsidR="008E560F" w:rsidRPr="00CD7978" w14:paraId="7EE5CC1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0A005B1"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607153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48C4D3F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2056CEC"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653075A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F1F1C75"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793673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2CEC1B26"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8DA5D0A" w14:textId="77777777" w:rsidR="008E560F" w:rsidRDefault="008E560F" w:rsidP="008E560F">
                  <w:pPr>
                    <w:pStyle w:val="TAL"/>
                    <w:rPr>
                      <w:rFonts w:eastAsia="MS Mincho" w:cs="Arial"/>
                      <w:color w:val="FF0000"/>
                      <w:szCs w:val="18"/>
                    </w:rPr>
                  </w:pPr>
                  <w:r w:rsidRPr="00992A7C">
                    <w:rPr>
                      <w:rFonts w:eastAsia="MS Mincho" w:cs="Arial"/>
                      <w:color w:val="FF0000"/>
                      <w:szCs w:val="18"/>
                    </w:rPr>
                    <w:t>23-3-1-3</w:t>
                  </w:r>
                </w:p>
                <w:p w14:paraId="6C303979"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19C5EE"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4CAEF63"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4E7E16"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47D2A8"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69478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E8FCD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38FAA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3DE9C"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8AFE4B5"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CEBCD2A" w14:textId="77777777" w:rsidR="00933E27" w:rsidRDefault="00933E27" w:rsidP="00705B95">
            <w:pPr>
              <w:jc w:val="left"/>
              <w:rPr>
                <w:rFonts w:ascii="Calibri" w:eastAsia="MS Mincho" w:hAnsi="Calibri" w:cs="Calibri"/>
                <w:color w:val="000000"/>
              </w:rPr>
            </w:pPr>
          </w:p>
        </w:tc>
      </w:tr>
      <w:tr w:rsidR="00933E27" w14:paraId="10AEC449" w14:textId="77777777" w:rsidTr="00705B95">
        <w:tc>
          <w:tcPr>
            <w:tcW w:w="1844" w:type="dxa"/>
            <w:tcBorders>
              <w:top w:val="single" w:sz="4" w:space="0" w:color="auto"/>
              <w:left w:val="single" w:sz="4" w:space="0" w:color="auto"/>
              <w:bottom w:val="single" w:sz="4" w:space="0" w:color="auto"/>
              <w:right w:val="single" w:sz="4" w:space="0" w:color="auto"/>
            </w:tcBorders>
          </w:tcPr>
          <w:p w14:paraId="3A38F1A3"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30692" w:rsidRPr="00CD7978" w14:paraId="036F33D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B1FA60F"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325381"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DBA75B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354214D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3265A84"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6B4EB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CB6ED35"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0B715B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AC828DA" w14:textId="77777777" w:rsidR="00A30692" w:rsidRPr="006C26D2" w:rsidRDefault="00A30692" w:rsidP="00A30692">
                  <w:pPr>
                    <w:pStyle w:val="TAL"/>
                    <w:rPr>
                      <w:rFonts w:eastAsia="MS Mincho" w:cs="Arial"/>
                      <w:color w:val="000000" w:themeColor="text1"/>
                      <w:szCs w:val="18"/>
                      <w:highlight w:val="yellow"/>
                    </w:rPr>
                  </w:pPr>
                  <w:del w:id="1054"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BD40F35"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58403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A36CC5"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5909AA9"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789F7C0"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236A0"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6629B"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19CE9"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B0D9738"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59ADA20" w14:textId="77777777" w:rsidR="00933E27" w:rsidRDefault="00933E27" w:rsidP="00705B95">
            <w:pPr>
              <w:jc w:val="left"/>
              <w:rPr>
                <w:rFonts w:ascii="Calibri" w:eastAsia="MS Mincho" w:hAnsi="Calibri" w:cs="Calibri"/>
                <w:color w:val="000000"/>
              </w:rPr>
            </w:pPr>
          </w:p>
        </w:tc>
      </w:tr>
      <w:tr w:rsidR="00933E27" w14:paraId="20B13505" w14:textId="77777777" w:rsidTr="00705B95">
        <w:tc>
          <w:tcPr>
            <w:tcW w:w="1844" w:type="dxa"/>
            <w:tcBorders>
              <w:top w:val="single" w:sz="4" w:space="0" w:color="auto"/>
              <w:left w:val="single" w:sz="4" w:space="0" w:color="auto"/>
              <w:bottom w:val="single" w:sz="4" w:space="0" w:color="auto"/>
              <w:right w:val="single" w:sz="4" w:space="0" w:color="auto"/>
            </w:tcBorders>
          </w:tcPr>
          <w:p w14:paraId="1BACE303"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FE5967" w14:textId="77777777" w:rsidR="00EE6A9A" w:rsidRDefault="00EE6A9A" w:rsidP="00EE6A9A">
            <w:pPr>
              <w:pStyle w:val="0Maintext"/>
              <w:spacing w:after="240" w:afterAutospacing="0"/>
              <w:ind w:firstLine="0"/>
              <w:contextualSpacing/>
              <w:rPr>
                <w:lang w:eastAsia="ko-KR"/>
              </w:rPr>
            </w:pPr>
            <w:r>
              <w:rPr>
                <w:lang w:eastAsia="ko-KR"/>
              </w:rPr>
              <w:t>Regarding FG 59-3-5a (</w:t>
            </w:r>
            <w:r w:rsidRPr="00B90CD6">
              <w:rPr>
                <w:lang w:eastAsia="ko-KR"/>
              </w:rPr>
              <w:t xml:space="preserve">M-TRP PUSCH repetition (type </w:t>
            </w:r>
            <w:r>
              <w:rPr>
                <w:lang w:eastAsia="ko-KR"/>
              </w:rPr>
              <w:t>B</w:t>
            </w:r>
            <w:r w:rsidRPr="00B90CD6">
              <w:rPr>
                <w:lang w:eastAsia="ko-KR"/>
              </w:rPr>
              <w:t xml:space="preserve">) of 3-antenna-port PUSCH transmission – </w:t>
            </w:r>
            <w:r>
              <w:rPr>
                <w:lang w:eastAsia="ko-KR"/>
              </w:rPr>
              <w:t>non-</w:t>
            </w:r>
            <w:r w:rsidRPr="00B90CD6">
              <w:rPr>
                <w:lang w:eastAsia="ko-KR"/>
              </w:rPr>
              <w:t>codebook based</w:t>
            </w:r>
            <w:r>
              <w:rPr>
                <w:lang w:eastAsia="ko-KR"/>
              </w:rPr>
              <w:t>)</w:t>
            </w:r>
          </w:p>
          <w:p w14:paraId="7C02F4A9"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1"/>
              <w:gridCol w:w="3987"/>
              <w:gridCol w:w="472"/>
              <w:gridCol w:w="497"/>
              <w:gridCol w:w="467"/>
              <w:gridCol w:w="3849"/>
              <w:gridCol w:w="810"/>
              <w:gridCol w:w="467"/>
              <w:gridCol w:w="467"/>
              <w:gridCol w:w="467"/>
              <w:gridCol w:w="1890"/>
              <w:gridCol w:w="1614"/>
            </w:tblGrid>
            <w:tr w:rsidR="00550538" w:rsidRPr="0048086A" w14:paraId="70AB0AA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870F234"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400883A4"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59-3-5a</w:t>
                  </w:r>
                </w:p>
              </w:tc>
              <w:tc>
                <w:tcPr>
                  <w:tcW w:w="0" w:type="auto"/>
                  <w:tcBorders>
                    <w:top w:val="single" w:sz="4" w:space="0" w:color="auto"/>
                    <w:left w:val="single" w:sz="4" w:space="0" w:color="auto"/>
                    <w:bottom w:val="single" w:sz="4" w:space="0" w:color="auto"/>
                    <w:right w:val="single" w:sz="4" w:space="0" w:color="auto"/>
                  </w:tcBorders>
                </w:tcPr>
                <w:p w14:paraId="21AF00BF"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1BC74E1"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B for non-codebook based</w:t>
                  </w:r>
                </w:p>
                <w:p w14:paraId="45DCBF3E"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40A18FC1"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1114BDFA"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'non-codebook' </w:t>
                  </w:r>
                </w:p>
                <w:p w14:paraId="63C8D1A5" w14:textId="77777777" w:rsidR="00550538" w:rsidRPr="00BE4E3D"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A1F9F21" w14:textId="77777777" w:rsidR="00550538" w:rsidRPr="00842020" w:rsidRDefault="00550538" w:rsidP="00550538">
                  <w:pPr>
                    <w:keepNext/>
                    <w:keepLines/>
                    <w:spacing w:after="0" w:line="240" w:lineRule="auto"/>
                    <w:rPr>
                      <w:rFonts w:eastAsia="MS Mincho" w:cs="Arial"/>
                      <w:color w:val="000000"/>
                      <w:sz w:val="18"/>
                      <w:szCs w:val="18"/>
                      <w:lang w:val="en-GB"/>
                    </w:rPr>
                  </w:pPr>
                  <w:r w:rsidRPr="00126AB4">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1A2875F4"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D41D7A0"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9E1A2"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6A51A26C"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58D0E745"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453155"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6827FF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7740AC2"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9CDA11F"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528DB04C" w14:textId="5232A579" w:rsidR="00933E27" w:rsidRPr="00550538" w:rsidRDefault="00933E27" w:rsidP="00550538">
            <w:pPr>
              <w:pStyle w:val="0Maintext"/>
              <w:spacing w:after="240" w:afterAutospacing="0"/>
              <w:ind w:firstLine="0"/>
              <w:contextualSpacing/>
              <w:rPr>
                <w:lang w:eastAsia="ko-KR"/>
              </w:rPr>
            </w:pPr>
          </w:p>
        </w:tc>
      </w:tr>
      <w:tr w:rsidR="00933E27" w14:paraId="0C099B54" w14:textId="77777777" w:rsidTr="00705B95">
        <w:tc>
          <w:tcPr>
            <w:tcW w:w="1844" w:type="dxa"/>
            <w:tcBorders>
              <w:top w:val="single" w:sz="4" w:space="0" w:color="auto"/>
              <w:left w:val="single" w:sz="4" w:space="0" w:color="auto"/>
              <w:bottom w:val="single" w:sz="4" w:space="0" w:color="auto"/>
              <w:right w:val="single" w:sz="4" w:space="0" w:color="auto"/>
            </w:tcBorders>
          </w:tcPr>
          <w:p w14:paraId="494BB963"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DBCFCB" w14:textId="77777777" w:rsidR="00250660" w:rsidRPr="00DD1308" w:rsidRDefault="00250660" w:rsidP="00250660">
            <w:pPr>
              <w:tabs>
                <w:tab w:val="left" w:pos="1701"/>
              </w:tabs>
              <w:ind w:left="360"/>
              <w:rPr>
                <w:lang w:val="en-GB" w:eastAsia="zh-CN"/>
              </w:rPr>
            </w:pPr>
            <w:bookmarkStart w:id="1055" w:name="_Toc203491707"/>
            <w:r w:rsidRPr="00DD1308">
              <w:rPr>
                <w:lang w:val="en-GB" w:eastAsia="zh-CN"/>
              </w:rPr>
              <w:t>FG 59-3-1 (non-codebook based PUSCH transmission with 3 Tx for single TRP) and FG 11-5 (PUSCH repetition Type B) can serve as a pre-requisite for FG 59-3-5a, since a UE that supports M-TRP PUSCH repetition (type B) of 3-antenna-port non-codebook based PUSCH transmission depends on the components of 3 Tx non-codebook based single TRP transmission and legacy PUSCH repetition Type B. This approach aligns with legacy behaviour, where FG 23-3-1-3 (</w:t>
            </w:r>
            <w:proofErr w:type="gramStart"/>
            <w:r w:rsidRPr="00DD1308">
              <w:rPr>
                <w:lang w:val="en-GB" w:eastAsia="zh-CN"/>
              </w:rPr>
              <w:t>Multi-TRP PUSCH</w:t>
            </w:r>
            <w:proofErr w:type="gramEnd"/>
            <w:r w:rsidRPr="00DD1308">
              <w:rPr>
                <w:lang w:val="en-GB" w:eastAsia="zh-CN"/>
              </w:rPr>
              <w:t xml:space="preserve"> repetition (type B) non-codebook based) has FG 2-15 (non-codebook based PUSCH MIMO transmission) and FG 11-5 as pre-requisites.</w:t>
            </w:r>
            <w:r w:rsidRPr="00DD1308">
              <w:rPr>
                <w:bCs/>
                <w:lang w:eastAsia="zh-CN"/>
              </w:rPr>
              <w:t xml:space="preserve"> FG 2-15 and FG 11-5 are shown in Sub bullet ‘f’ and Sub bullet ‘g’, respectively, above.</w:t>
            </w:r>
            <w:bookmarkEnd w:id="1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7580"/>
              <w:gridCol w:w="946"/>
            </w:tblGrid>
            <w:tr w:rsidR="00250660" w:rsidRPr="00DD1308" w14:paraId="51585857" w14:textId="77777777" w:rsidTr="00250660">
              <w:trPr>
                <w:trHeight w:val="1223"/>
                <w:jc w:val="center"/>
              </w:trPr>
              <w:tc>
                <w:tcPr>
                  <w:tcW w:w="0" w:type="auto"/>
                  <w:tcBorders>
                    <w:top w:val="single" w:sz="4" w:space="0" w:color="auto"/>
                    <w:left w:val="single" w:sz="4" w:space="0" w:color="auto"/>
                    <w:bottom w:val="single" w:sz="4" w:space="0" w:color="auto"/>
                    <w:right w:val="single" w:sz="4" w:space="0" w:color="auto"/>
                  </w:tcBorders>
                </w:tcPr>
                <w:p w14:paraId="52BF85EC" w14:textId="77777777" w:rsidR="00250660" w:rsidRPr="00DD1308" w:rsidRDefault="00250660" w:rsidP="00250660">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18818D39" w14:textId="77777777" w:rsidR="00250660" w:rsidRPr="00DD1308" w:rsidRDefault="00250660" w:rsidP="00250660">
                  <w:pPr>
                    <w:keepNext/>
                    <w:keepLines/>
                    <w:spacing w:after="0" w:line="240" w:lineRule="auto"/>
                    <w:rPr>
                      <w:rFonts w:eastAsia="SimSun" w:cs="Arial"/>
                      <w:sz w:val="16"/>
                      <w:szCs w:val="16"/>
                      <w:lang w:val="en-GB"/>
                    </w:rPr>
                  </w:pPr>
                  <w:r w:rsidRPr="00DD1308">
                    <w:rPr>
                      <w:rFonts w:cs="Arial"/>
                      <w:sz w:val="16"/>
                      <w:szCs w:val="16"/>
                    </w:rPr>
                    <w:t>23-3-1-3</w:t>
                  </w:r>
                </w:p>
              </w:tc>
              <w:tc>
                <w:tcPr>
                  <w:tcW w:w="0" w:type="auto"/>
                  <w:tcBorders>
                    <w:top w:val="single" w:sz="4" w:space="0" w:color="auto"/>
                    <w:left w:val="single" w:sz="4" w:space="0" w:color="auto"/>
                    <w:bottom w:val="single" w:sz="4" w:space="0" w:color="auto"/>
                    <w:right w:val="single" w:sz="4" w:space="0" w:color="auto"/>
                  </w:tcBorders>
                </w:tcPr>
                <w:p w14:paraId="3D13790E" w14:textId="77777777" w:rsidR="00250660" w:rsidRPr="00DD1308" w:rsidRDefault="00250660" w:rsidP="00250660">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-non-codebook based</w:t>
                  </w:r>
                </w:p>
              </w:tc>
              <w:tc>
                <w:tcPr>
                  <w:tcW w:w="0" w:type="auto"/>
                  <w:tcBorders>
                    <w:top w:val="single" w:sz="4" w:space="0" w:color="auto"/>
                    <w:left w:val="single" w:sz="4" w:space="0" w:color="auto"/>
                    <w:bottom w:val="single" w:sz="4" w:space="0" w:color="auto"/>
                    <w:right w:val="single" w:sz="4" w:space="0" w:color="auto"/>
                  </w:tcBorders>
                </w:tcPr>
                <w:p w14:paraId="2F17F484"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1. Support of multi-TRP PUSCH repetition (based on PUSCH repetition type B) for non-codebook based </w:t>
                  </w:r>
                </w:p>
                <w:p w14:paraId="450C2B0B"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 sequential mapping for repetitions larger than 2 </w:t>
                  </w:r>
                </w:p>
                <w:p w14:paraId="7EDC1C95"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 cyclic mapping for 2 repetitions </w:t>
                  </w:r>
                </w:p>
                <w:p w14:paraId="5D418D4B"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2. support of two SRS resource sets with usage set to '</w:t>
                  </w:r>
                  <w:proofErr w:type="spellStart"/>
                  <w:r w:rsidRPr="00DD1308">
                    <w:rPr>
                      <w:rFonts w:eastAsia="MS Mincho" w:cs="Arial"/>
                      <w:color w:val="000000"/>
                      <w:sz w:val="16"/>
                      <w:szCs w:val="16"/>
                      <w:lang w:eastAsia="en-GB"/>
                    </w:rPr>
                    <w:t>nonCodebook</w:t>
                  </w:r>
                  <w:proofErr w:type="spellEnd"/>
                  <w:r w:rsidRPr="00DD1308">
                    <w:rPr>
                      <w:rFonts w:eastAsia="MS Mincho" w:cs="Arial"/>
                      <w:color w:val="000000"/>
                      <w:sz w:val="16"/>
                      <w:szCs w:val="16"/>
                      <w:lang w:eastAsia="en-GB"/>
                    </w:rPr>
                    <w:t xml:space="preserve">' </w:t>
                  </w:r>
                </w:p>
                <w:p w14:paraId="36D6582E" w14:textId="77777777" w:rsidR="00250660" w:rsidRPr="00DD1308" w:rsidRDefault="00250660" w:rsidP="00250660">
                  <w:pPr>
                    <w:spacing w:after="0" w:line="240" w:lineRule="auto"/>
                    <w:rPr>
                      <w:rFonts w:eastAsia="ＭＳ ゴシック" w:cs="Arial"/>
                      <w:color w:val="000000"/>
                      <w:sz w:val="16"/>
                      <w:szCs w:val="16"/>
                      <w:highlight w:val="yellow"/>
                      <w:lang w:val="en-GB" w:eastAsia="ja-JP"/>
                    </w:rPr>
                  </w:pPr>
                  <w:r w:rsidRPr="00DD1308">
                    <w:rPr>
                      <w:sz w:val="16"/>
                      <w:szCs w:val="16"/>
                    </w:rPr>
                    <w:t>3. supported number of SRS resources in one SRS resource set</w:t>
                  </w:r>
                  <w:r w:rsidRPr="00DD1308">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8019FB2" w14:textId="77777777" w:rsidR="00250660" w:rsidRPr="00DD1308" w:rsidRDefault="00250660" w:rsidP="00250660">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2-15, 11-5</w:t>
                  </w:r>
                </w:p>
              </w:tc>
            </w:tr>
          </w:tbl>
          <w:p w14:paraId="4541D1EE" w14:textId="77777777" w:rsidR="00250660" w:rsidRPr="00DD1308" w:rsidRDefault="00250660" w:rsidP="00250660">
            <w:pPr>
              <w:tabs>
                <w:tab w:val="left" w:pos="1701"/>
              </w:tabs>
              <w:ind w:left="360"/>
              <w:rPr>
                <w:lang w:val="en-GB" w:eastAsia="zh-CN"/>
              </w:rPr>
            </w:pPr>
          </w:p>
          <w:p w14:paraId="091F6684" w14:textId="77777777" w:rsidR="00250660" w:rsidRPr="00DD1308" w:rsidRDefault="00250660" w:rsidP="00250660">
            <w:pPr>
              <w:tabs>
                <w:tab w:val="left" w:pos="1701"/>
              </w:tabs>
              <w:rPr>
                <w:lang w:val="en-GB" w:eastAsia="zh-CN"/>
              </w:rPr>
            </w:pPr>
          </w:p>
          <w:p w14:paraId="14AC7B45" w14:textId="77777777" w:rsidR="00250660" w:rsidRPr="00DD1308" w:rsidRDefault="00250660" w:rsidP="00250660">
            <w:pPr>
              <w:pStyle w:val="Observation"/>
              <w:tabs>
                <w:tab w:val="num" w:pos="5982"/>
              </w:tabs>
              <w:spacing w:line="259" w:lineRule="auto"/>
              <w:ind w:left="1555" w:hanging="1555"/>
              <w:jc w:val="both"/>
            </w:pPr>
            <w:bookmarkStart w:id="1056" w:name="_Toc203492953"/>
            <w:bookmarkStart w:id="1057" w:name="_Toc206152800"/>
            <w:proofErr w:type="gramStart"/>
            <w:r w:rsidRPr="00DD1308">
              <w:t>Similar to</w:t>
            </w:r>
            <w:proofErr w:type="gramEnd"/>
            <w:r w:rsidRPr="00DD1308">
              <w:t xml:space="preserve"> legacy </w:t>
            </w:r>
            <w:r w:rsidRPr="00DD1308">
              <w:rPr>
                <w:lang w:val="en-GB"/>
              </w:rPr>
              <w:t>FG 23-3-1-3</w:t>
            </w:r>
            <w:r w:rsidRPr="00DD1308">
              <w:t xml:space="preserve">, FG 59-3-5a can have </w:t>
            </w:r>
            <w:r w:rsidRPr="00DD1308">
              <w:rPr>
                <w:lang w:val="en-GB"/>
              </w:rPr>
              <w:t>FG 59-3-1 and FG 11-5 as pre-requisite, since a UE that supports M-TRP PUSCH repetition (type B) of 3-antenna-port non-codebook based PUSCH transmission depends on the components of 3 Tx non-codebook based single TRP transmission and legacy PUSCH repetition Type B</w:t>
            </w:r>
            <w:r w:rsidRPr="00DD1308">
              <w:t>.</w:t>
            </w:r>
            <w:bookmarkEnd w:id="1056"/>
            <w:bookmarkEnd w:id="1057"/>
          </w:p>
          <w:p w14:paraId="3801CB14" w14:textId="77777777" w:rsidR="00250660" w:rsidRPr="00DD1308" w:rsidRDefault="00250660" w:rsidP="00250660">
            <w:pPr>
              <w:pStyle w:val="Proposal"/>
              <w:tabs>
                <w:tab w:val="clear" w:pos="256"/>
                <w:tab w:val="clear" w:pos="936"/>
                <w:tab w:val="num" w:pos="2744"/>
                <w:tab w:val="num" w:pos="5982"/>
              </w:tabs>
              <w:ind w:left="2744" w:hanging="2744"/>
            </w:pPr>
            <w:bookmarkStart w:id="1058" w:name="_Toc203491708"/>
            <w:bookmarkStart w:id="1059" w:name="_Toc206152810"/>
            <w:r w:rsidRPr="00DD1308">
              <w:t>Add FG 59-3-1 and FG 11-5 as pre-requisite for FG 59-3-5a.</w:t>
            </w:r>
            <w:bookmarkEnd w:id="1058"/>
            <w:bookmarkEnd w:id="1059"/>
            <w:r w:rsidRPr="00DD1308">
              <w:t xml:space="preserve"> </w:t>
            </w:r>
          </w:p>
          <w:p w14:paraId="37D87CE8" w14:textId="77777777" w:rsidR="00250660" w:rsidRPr="00DD1308" w:rsidRDefault="00250660" w:rsidP="00250660">
            <w:pPr>
              <w:tabs>
                <w:tab w:val="left" w:pos="1701"/>
              </w:tabs>
              <w:rPr>
                <w:lang w:eastAsia="zh-CN"/>
              </w:rPr>
            </w:pPr>
          </w:p>
          <w:p w14:paraId="7913EA1F" w14:textId="77777777" w:rsidR="00933E27" w:rsidRDefault="00933E27" w:rsidP="00705B95">
            <w:pPr>
              <w:jc w:val="left"/>
              <w:rPr>
                <w:rFonts w:ascii="Calibri" w:eastAsia="MS Mincho" w:hAnsi="Calibri" w:cs="Calibri"/>
                <w:color w:val="000000"/>
              </w:rPr>
            </w:pPr>
          </w:p>
        </w:tc>
      </w:tr>
      <w:tr w:rsidR="00933E27" w14:paraId="104321F8" w14:textId="77777777" w:rsidTr="00705B95">
        <w:tc>
          <w:tcPr>
            <w:tcW w:w="1844" w:type="dxa"/>
            <w:tcBorders>
              <w:top w:val="single" w:sz="4" w:space="0" w:color="auto"/>
              <w:left w:val="single" w:sz="4" w:space="0" w:color="auto"/>
              <w:bottom w:val="single" w:sz="4" w:space="0" w:color="auto"/>
              <w:right w:val="single" w:sz="4" w:space="0" w:color="auto"/>
            </w:tcBorders>
          </w:tcPr>
          <w:p w14:paraId="6798A6ED" w14:textId="6F54721E"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648C1E3" w14:textId="77777777" w:rsidR="00933E27" w:rsidRDefault="00933E27" w:rsidP="00705B95">
            <w:pPr>
              <w:jc w:val="left"/>
              <w:rPr>
                <w:rFonts w:ascii="Calibri" w:eastAsia="MS Mincho" w:hAnsi="Calibri" w:cs="Calibri"/>
                <w:color w:val="000000"/>
              </w:rPr>
            </w:pPr>
          </w:p>
        </w:tc>
      </w:tr>
      <w:tr w:rsidR="00933E27" w14:paraId="6AECBCD3" w14:textId="77777777" w:rsidTr="00705B95">
        <w:tc>
          <w:tcPr>
            <w:tcW w:w="1844" w:type="dxa"/>
            <w:tcBorders>
              <w:top w:val="single" w:sz="4" w:space="0" w:color="auto"/>
              <w:left w:val="single" w:sz="4" w:space="0" w:color="auto"/>
              <w:bottom w:val="single" w:sz="4" w:space="0" w:color="auto"/>
              <w:right w:val="single" w:sz="4" w:space="0" w:color="auto"/>
            </w:tcBorders>
          </w:tcPr>
          <w:p w14:paraId="7A7AEE46" w14:textId="12DEA0A1"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13E2B2" w14:textId="77777777" w:rsidR="00933E27" w:rsidRDefault="00933E27" w:rsidP="00705B95">
            <w:pPr>
              <w:jc w:val="left"/>
              <w:rPr>
                <w:rFonts w:ascii="Calibri" w:eastAsia="MS Mincho" w:hAnsi="Calibri" w:cs="Calibri"/>
                <w:color w:val="000000"/>
              </w:rPr>
            </w:pPr>
          </w:p>
        </w:tc>
      </w:tr>
      <w:tr w:rsidR="00933E27" w14:paraId="7F3292C3" w14:textId="77777777" w:rsidTr="00705B95">
        <w:tc>
          <w:tcPr>
            <w:tcW w:w="1844" w:type="dxa"/>
            <w:tcBorders>
              <w:top w:val="single" w:sz="4" w:space="0" w:color="auto"/>
              <w:left w:val="single" w:sz="4" w:space="0" w:color="auto"/>
              <w:bottom w:val="single" w:sz="4" w:space="0" w:color="auto"/>
              <w:right w:val="single" w:sz="4" w:space="0" w:color="auto"/>
            </w:tcBorders>
          </w:tcPr>
          <w:p w14:paraId="1714D5A7"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EE47F4" w:rsidRPr="00CD7978" w14:paraId="2B743B6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8A80B53"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C75979"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7C06D92"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C38421E"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54D6F0F"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6AA7D86"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59E46D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740F57D3"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A937AF" w14:textId="77777777" w:rsidR="00EE47F4" w:rsidRPr="006C26D2" w:rsidRDefault="00EE47F4" w:rsidP="00EE47F4">
                  <w:pPr>
                    <w:pStyle w:val="TAL"/>
                    <w:rPr>
                      <w:rFonts w:eastAsia="MS Mincho" w:cs="Arial"/>
                      <w:color w:val="000000" w:themeColor="text1"/>
                      <w:szCs w:val="18"/>
                      <w:highlight w:val="yellow"/>
                    </w:rPr>
                  </w:pPr>
                  <w:del w:id="1060" w:author="Apple" w:date="2025-08-11T14:18:00Z" w16du:dateUtc="2025-08-11T21:18:00Z">
                    <w:r w:rsidRPr="006C26D2" w:rsidDel="00F601C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5C9FBFA"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D4A9FE"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8A5EFF"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C6B41C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9C7C477"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8DA27"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65EA9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5E717"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DDF52B1"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55529D5" w14:textId="77777777" w:rsidR="00933E27" w:rsidRDefault="00933E27" w:rsidP="00705B95">
            <w:pPr>
              <w:jc w:val="left"/>
              <w:rPr>
                <w:rFonts w:ascii="Calibri" w:eastAsia="MS Mincho" w:hAnsi="Calibri" w:cs="Calibri"/>
                <w:color w:val="000000"/>
              </w:rPr>
            </w:pPr>
          </w:p>
        </w:tc>
      </w:tr>
      <w:tr w:rsidR="00933E27" w14:paraId="4B031F19" w14:textId="77777777" w:rsidTr="00705B95">
        <w:tc>
          <w:tcPr>
            <w:tcW w:w="1844" w:type="dxa"/>
            <w:tcBorders>
              <w:top w:val="single" w:sz="4" w:space="0" w:color="auto"/>
              <w:left w:val="single" w:sz="4" w:space="0" w:color="auto"/>
              <w:bottom w:val="single" w:sz="4" w:space="0" w:color="auto"/>
              <w:right w:val="single" w:sz="4" w:space="0" w:color="auto"/>
            </w:tcBorders>
          </w:tcPr>
          <w:p w14:paraId="5235407E"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53408" w:rsidRPr="006C26D2" w14:paraId="58DFAD9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3BFBEA4"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018FD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2CF71088"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1D41EF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058BD18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FF26EE7"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95709A"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A0DB83B"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61AC0A"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1D818"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9BF01B"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6F80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876E61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464B76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DC97C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6768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EE8B82"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6AF257"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FF81323" w14:textId="77777777" w:rsidR="00933E27" w:rsidRDefault="00933E27" w:rsidP="00705B95">
            <w:pPr>
              <w:jc w:val="left"/>
              <w:rPr>
                <w:rFonts w:ascii="Calibri" w:eastAsia="MS Mincho" w:hAnsi="Calibri" w:cs="Calibri"/>
                <w:color w:val="000000"/>
              </w:rPr>
            </w:pPr>
          </w:p>
        </w:tc>
      </w:tr>
      <w:tr w:rsidR="00933E27" w14:paraId="5B6D0EBD" w14:textId="77777777" w:rsidTr="00705B95">
        <w:tc>
          <w:tcPr>
            <w:tcW w:w="1844" w:type="dxa"/>
            <w:tcBorders>
              <w:top w:val="single" w:sz="4" w:space="0" w:color="auto"/>
              <w:left w:val="single" w:sz="4" w:space="0" w:color="auto"/>
              <w:bottom w:val="single" w:sz="4" w:space="0" w:color="auto"/>
              <w:right w:val="single" w:sz="4" w:space="0" w:color="auto"/>
            </w:tcBorders>
          </w:tcPr>
          <w:p w14:paraId="51CCE5D0"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DD319" w14:textId="77777777" w:rsidR="001234DF" w:rsidRDefault="001234DF">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59-3-1, i.e., </w:t>
            </w:r>
            <w:proofErr w:type="gramStart"/>
            <w:r>
              <w:rPr>
                <w:rFonts w:ascii="Times New Roman" w:eastAsiaTheme="minorEastAsia" w:hAnsi="Times New Roman" w:hint="eastAsia"/>
                <w:sz w:val="24"/>
                <w:szCs w:val="24"/>
                <w:lang w:eastAsia="zh-CN"/>
              </w:rPr>
              <w:t>Non-codebook</w:t>
            </w:r>
            <w:proofErr w:type="gramEnd"/>
            <w:r>
              <w:rPr>
                <w:rFonts w:ascii="Times New Roman" w:eastAsiaTheme="minorEastAsia" w:hAnsi="Times New Roman" w:hint="eastAsia"/>
                <w:sz w:val="24"/>
                <w:szCs w:val="24"/>
                <w:lang w:eastAsia="zh-CN"/>
              </w:rPr>
              <w:t xml:space="preserve">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C992D56" w14:textId="77777777" w:rsidR="00933E27" w:rsidRDefault="00933E27" w:rsidP="00705B95">
            <w:pPr>
              <w:jc w:val="left"/>
              <w:rPr>
                <w:rFonts w:ascii="Calibri" w:eastAsia="MS Mincho" w:hAnsi="Calibri" w:cs="Calibri"/>
                <w:color w:val="000000"/>
              </w:rPr>
            </w:pPr>
          </w:p>
        </w:tc>
      </w:tr>
    </w:tbl>
    <w:p w14:paraId="0B82911B" w14:textId="77777777" w:rsidR="00B9250F" w:rsidRPr="005332D9" w:rsidRDefault="00B9250F">
      <w:pPr>
        <w:rPr>
          <w:rFonts w:eastAsia="Microsoft YaHei" w:cs="Arial"/>
          <w:sz w:val="18"/>
          <w:szCs w:val="18"/>
          <w:lang w:val="en-GB"/>
        </w:rPr>
      </w:pPr>
    </w:p>
    <w:p w14:paraId="5982BAD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BC2346" w:rsidRPr="005332D9" w14:paraId="590A4631"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39ED63D6" w14:textId="13B0D708"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1BE175" w14:textId="6697C357"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3FA521BE" w14:textId="672DC2F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9E2A57" w14:textId="77777777" w:rsidR="00BC2346" w:rsidRPr="006C26D2" w:rsidRDefault="00BC2346" w:rsidP="00BC2346">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A135D79" w14:textId="77777777" w:rsidR="00BC2346" w:rsidRPr="005332D9" w:rsidRDefault="00BC2346" w:rsidP="00BC234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3F59ECE" w14:textId="0BCB41EC"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[59-3-1 or]</w:t>
            </w:r>
            <w:r w:rsidRPr="006C26D2">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0DA395A" w14:textId="0FACA6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D6F68E" w14:textId="6D8D4BD5"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D7CA7" w14:textId="60A313E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B63EF0F" w14:textId="6B3E6EFC"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3D6C480" w14:textId="5534A7FD"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3D493A" w14:textId="601D8B12"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2F1108" w14:textId="686D1C89"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D4D61" w14:textId="3CEC9C4C"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7A7E442C" w14:textId="5C34D1FF"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7180A5B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3D36DA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37EDB14"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4A75E24"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23B773EA" w14:textId="77777777" w:rsidTr="00705B95">
        <w:tc>
          <w:tcPr>
            <w:tcW w:w="1844" w:type="dxa"/>
            <w:tcBorders>
              <w:top w:val="single" w:sz="4" w:space="0" w:color="auto"/>
              <w:left w:val="single" w:sz="4" w:space="0" w:color="auto"/>
              <w:bottom w:val="single" w:sz="4" w:space="0" w:color="auto"/>
              <w:right w:val="single" w:sz="4" w:space="0" w:color="auto"/>
            </w:tcBorders>
          </w:tcPr>
          <w:p w14:paraId="4123ADE9"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C40355" w:rsidRPr="00FD772E" w14:paraId="1FC9AC4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F5E23DB"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9282FD"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4B81C78"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290B67" w14:textId="77777777" w:rsidR="00C40355" w:rsidRPr="006C26D2" w:rsidRDefault="00C40355" w:rsidP="00C40355">
                  <w:pPr>
                    <w:spacing w:afterLines="50"/>
                    <w:rPr>
                      <w:rFonts w:cs="Arial"/>
                      <w:color w:val="000000" w:themeColor="text1"/>
                      <w:sz w:val="18"/>
                      <w:szCs w:val="18"/>
                    </w:rPr>
                  </w:pPr>
                  <w:r w:rsidRPr="006C26D2">
                    <w:rPr>
                      <w:rFonts w:cs="Arial"/>
                      <w:color w:val="000000" w:themeColor="text1"/>
                      <w:sz w:val="18"/>
                      <w:szCs w:val="18"/>
                    </w:rPr>
                    <w:t>Number of supported PTRS ports for PUSCH transmission</w:t>
                  </w:r>
                </w:p>
                <w:p w14:paraId="6FA71FCB" w14:textId="77777777" w:rsidR="00C40355" w:rsidRPr="006C26D2" w:rsidRDefault="00C40355" w:rsidP="00C40355">
                  <w:pPr>
                    <w:spacing w:afterLines="5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7BA37B" w14:textId="77777777" w:rsidR="00C40355" w:rsidRPr="006C26D2" w:rsidRDefault="00C40355" w:rsidP="00C40355">
                  <w:pPr>
                    <w:pStyle w:val="TAL"/>
                    <w:rPr>
                      <w:rFonts w:eastAsia="MS Mincho" w:cs="Arial"/>
                      <w:color w:val="000000" w:themeColor="text1"/>
                      <w:highlight w:val="yellow"/>
                    </w:rPr>
                  </w:pPr>
                  <w:del w:id="1061" w:author="Kathiravetpillai Sivanesan (Nokia)" w:date="2025-08-14T23:29:00Z" w16du:dateUtc="2025-08-15T06:29:00Z">
                    <w:r w:rsidRPr="1FEC146E" w:rsidDel="0084368D">
                      <w:rPr>
                        <w:rFonts w:eastAsia="MS Mincho" w:cs="Arial"/>
                        <w:color w:val="000000" w:themeColor="text1"/>
                        <w:highlight w:val="yellow"/>
                      </w:rPr>
                      <w:delText>[</w:delText>
                    </w:r>
                  </w:del>
                  <w:r w:rsidRPr="1FEC146E">
                    <w:rPr>
                      <w:rFonts w:eastAsia="MS Mincho" w:cs="Arial"/>
                      <w:color w:val="000000" w:themeColor="text1"/>
                      <w:highlight w:val="yellow"/>
                    </w:rPr>
                    <w:t>59-3-1 or</w:t>
                  </w:r>
                  <w:del w:id="1062" w:author="Kathiravetpillai Sivanesan (Nokia)" w:date="2025-08-14T23:29:00Z" w16du:dateUtc="2025-08-15T06:29:00Z">
                    <w:r w:rsidRPr="1FEC146E" w:rsidDel="0084368D">
                      <w:rPr>
                        <w:rFonts w:eastAsia="MS Mincho" w:cs="Arial"/>
                        <w:color w:val="000000" w:themeColor="text1"/>
                        <w:highlight w:val="yellow"/>
                      </w:rPr>
                      <w:delText>]</w:delText>
                    </w:r>
                    <w:r w:rsidRPr="1FEC146E" w:rsidDel="0084368D">
                      <w:rPr>
                        <w:rFonts w:eastAsia="MS Mincho" w:cs="Arial"/>
                        <w:color w:val="000000" w:themeColor="text1"/>
                      </w:rPr>
                      <w:delText xml:space="preserve"> </w:delText>
                    </w:r>
                  </w:del>
                  <w:r w:rsidRPr="1FEC146E">
                    <w:rPr>
                      <w:rFonts w:eastAsia="MS Mincho" w:cs="Arial"/>
                      <w:color w:val="000000" w:themeColor="text1"/>
                    </w:rPr>
                    <w:t>59-3-2</w:t>
                  </w:r>
                </w:p>
              </w:tc>
              <w:tc>
                <w:tcPr>
                  <w:tcW w:w="0" w:type="auto"/>
                  <w:tcBorders>
                    <w:top w:val="single" w:sz="4" w:space="0" w:color="auto"/>
                    <w:left w:val="single" w:sz="4" w:space="0" w:color="auto"/>
                    <w:bottom w:val="single" w:sz="4" w:space="0" w:color="auto"/>
                    <w:right w:val="single" w:sz="4" w:space="0" w:color="auto"/>
                  </w:tcBorders>
                </w:tcPr>
                <w:p w14:paraId="173BA5BD"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52077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56F31" w14:textId="77777777" w:rsidR="00C40355" w:rsidRPr="006C26D2" w:rsidRDefault="00C40355" w:rsidP="00C40355">
                  <w:pPr>
                    <w:pStyle w:val="TAL"/>
                    <w:rPr>
                      <w:rFonts w:cs="Arial"/>
                      <w:color w:val="000000" w:themeColor="text1"/>
                      <w:szCs w:val="18"/>
                      <w:lang w:val="en-US" w:eastAsia="zh-CN"/>
                    </w:rPr>
                  </w:pPr>
                  <w:r w:rsidRPr="006C26D2">
                    <w:rPr>
                      <w:rFonts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29B79A85"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FB391"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886D96"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0D7E7"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C78C89" w14:textId="77777777" w:rsidR="00C40355" w:rsidRPr="006C26D2" w:rsidRDefault="00C40355" w:rsidP="00C40355">
                  <w:pPr>
                    <w:pStyle w:val="TAL"/>
                    <w:rPr>
                      <w:rFonts w:eastAsia="Yu Mincho" w:cs="Arial"/>
                      <w:color w:val="000000" w:themeColor="text1"/>
                      <w:szCs w:val="18"/>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86758E2"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10D3AD99" w14:textId="77777777" w:rsidR="00933E27" w:rsidRDefault="00933E27" w:rsidP="00705B95">
            <w:pPr>
              <w:jc w:val="left"/>
              <w:rPr>
                <w:rFonts w:ascii="Calibri" w:eastAsia="MS Mincho" w:hAnsi="Calibri" w:cs="Calibri"/>
                <w:color w:val="000000"/>
              </w:rPr>
            </w:pPr>
          </w:p>
        </w:tc>
      </w:tr>
      <w:tr w:rsidR="00933E27" w14:paraId="2009A545" w14:textId="77777777" w:rsidTr="00705B95">
        <w:tc>
          <w:tcPr>
            <w:tcW w:w="1844" w:type="dxa"/>
            <w:tcBorders>
              <w:top w:val="single" w:sz="4" w:space="0" w:color="auto"/>
              <w:left w:val="single" w:sz="4" w:space="0" w:color="auto"/>
              <w:bottom w:val="single" w:sz="4" w:space="0" w:color="auto"/>
              <w:right w:val="single" w:sz="4" w:space="0" w:color="auto"/>
            </w:tcBorders>
          </w:tcPr>
          <w:p w14:paraId="4FE6ADBA"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3"/>
              <w:gridCol w:w="3476"/>
              <w:gridCol w:w="3928"/>
              <w:gridCol w:w="2169"/>
              <w:gridCol w:w="497"/>
              <w:gridCol w:w="467"/>
              <w:gridCol w:w="2522"/>
              <w:gridCol w:w="556"/>
              <w:gridCol w:w="556"/>
              <w:gridCol w:w="556"/>
              <w:gridCol w:w="556"/>
              <w:gridCol w:w="1461"/>
              <w:gridCol w:w="1737"/>
            </w:tblGrid>
            <w:tr w:rsidR="00074054" w14:paraId="652CD27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2F4C2E9" w14:textId="77777777" w:rsidR="00074054" w:rsidRDefault="00074054" w:rsidP="00074054">
                  <w:pPr>
                    <w:keepNext/>
                    <w:keepLines/>
                    <w:spacing w:before="72" w:after="72"/>
                    <w:jc w:val="left"/>
                    <w:rPr>
                      <w:rFonts w:eastAsia="SimSun" w:cs="Arial"/>
                      <w:color w:val="000000"/>
                      <w:sz w:val="18"/>
                      <w:szCs w:val="18"/>
                    </w:rPr>
                  </w:pPr>
                  <w:r>
                    <w:rPr>
                      <w:rFonts w:cs="Arial" w:hint="eastAsia"/>
                      <w:color w:val="000000"/>
                      <w:sz w:val="18"/>
                      <w:szCs w:val="18"/>
                    </w:rPr>
                    <w:t>59.</w:t>
                  </w:r>
                </w:p>
                <w:p w14:paraId="12E64109" w14:textId="77777777" w:rsidR="00074054" w:rsidRDefault="00074054" w:rsidP="00074054">
                  <w:pPr>
                    <w:keepNext/>
                    <w:keepLines/>
                    <w:spacing w:before="72" w:after="72"/>
                    <w:jc w:val="left"/>
                    <w:rPr>
                      <w:rFonts w:eastAsia="MS Mincho" w:cs="Arial"/>
                      <w:color w:val="000000"/>
                      <w:sz w:val="18"/>
                      <w:szCs w:val="18"/>
                      <w:lang w:val="en-GB"/>
                    </w:rPr>
                  </w:pPr>
                  <w:r>
                    <w:rPr>
                      <w:rFonts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659A853"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89B3884" w14:textId="77777777" w:rsidR="00074054" w:rsidRDefault="00074054" w:rsidP="00074054">
                  <w:pPr>
                    <w:pStyle w:val="TAL"/>
                    <w:spacing w:before="72" w:after="72"/>
                    <w:rPr>
                      <w:rFonts w:cs="Arial"/>
                      <w:color w:val="000000"/>
                      <w:szCs w:val="18"/>
                    </w:rPr>
                  </w:pPr>
                  <w:r>
                    <w:rPr>
                      <w:rFonts w:eastAsia="SimSun" w:cs="Arial"/>
                      <w:color w:val="FF0000"/>
                      <w:szCs w:val="18"/>
                      <w:lang w:eastAsia="zh-CN"/>
                    </w:rPr>
                    <w:t>Maximal supported number of</w:t>
                  </w:r>
                  <w:r>
                    <w:rPr>
                      <w:rFonts w:eastAsia="SimSun" w:cs="Arial"/>
                      <w:color w:val="000000" w:themeColor="text1"/>
                      <w:szCs w:val="18"/>
                      <w:lang w:eastAsia="zh-CN"/>
                    </w:rPr>
                    <w:t xml:space="preserve"> PTRS </w:t>
                  </w:r>
                  <w:r>
                    <w:rPr>
                      <w:rFonts w:eastAsia="SimSun" w:cs="Arial"/>
                      <w:color w:val="FF0000"/>
                      <w:szCs w:val="18"/>
                      <w:lang w:eastAsia="zh-CN"/>
                    </w:rPr>
                    <w:t xml:space="preserve">ports </w:t>
                  </w:r>
                  <w:r>
                    <w:rPr>
                      <w:rFonts w:eastAsia="SimSun" w:cs="Arial"/>
                      <w:color w:val="000000" w:themeColor="text1"/>
                      <w:szCs w:val="18"/>
                      <w:lang w:eastAsia="zh-CN"/>
                    </w:rPr>
                    <w:t>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55D3FAEA" w14:textId="77777777" w:rsidR="00074054" w:rsidRDefault="00074054" w:rsidP="00074054">
                  <w:pPr>
                    <w:overflowPunct w:val="0"/>
                    <w:autoSpaceDE w:val="0"/>
                    <w:autoSpaceDN w:val="0"/>
                    <w:spacing w:before="72" w:afterLines="50"/>
                    <w:textAlignment w:val="baseline"/>
                    <w:rPr>
                      <w:rFonts w:eastAsia="ＭＳ ゴシック" w:cs="Arial"/>
                      <w:color w:val="000000"/>
                      <w:sz w:val="18"/>
                      <w:szCs w:val="18"/>
                      <w:lang w:val="en-GB" w:eastAsia="ja-JP"/>
                    </w:rPr>
                  </w:pPr>
                  <w:r>
                    <w:rPr>
                      <w:rFonts w:cs="Arial"/>
                      <w:color w:val="FF0000"/>
                      <w:sz w:val="18"/>
                      <w:szCs w:val="18"/>
                    </w:rPr>
                    <w:t>Maximal supported number</w:t>
                  </w:r>
                  <w:r>
                    <w:rPr>
                      <w:rFonts w:cs="Arial"/>
                      <w:color w:val="000000" w:themeColor="text1"/>
                      <w:sz w:val="18"/>
                      <w:szCs w:val="18"/>
                    </w:rPr>
                    <w:t xml:space="preserve"> of </w:t>
                  </w:r>
                  <w:r>
                    <w:rPr>
                      <w:rFonts w:cs="Arial"/>
                      <w:strike/>
                      <w:color w:val="FF0000"/>
                      <w:sz w:val="18"/>
                      <w:szCs w:val="18"/>
                    </w:rPr>
                    <w:t>supported</w:t>
                  </w:r>
                  <w:r>
                    <w:rPr>
                      <w:rFonts w:cs="Arial"/>
                      <w:color w:val="FF0000"/>
                      <w:sz w:val="18"/>
                      <w:szCs w:val="18"/>
                    </w:rPr>
                    <w:t xml:space="preserve"> </w:t>
                  </w:r>
                  <w:r>
                    <w:rPr>
                      <w:rFonts w:cs="Arial"/>
                      <w:color w:val="000000" w:themeColor="text1"/>
                      <w:sz w:val="18"/>
                      <w:szCs w:val="18"/>
                    </w:rPr>
                    <w:t xml:space="preserve">PTRS ports </w:t>
                  </w:r>
                  <w:r>
                    <w:rPr>
                      <w:rFonts w:cs="Arial"/>
                      <w:strike/>
                      <w:color w:val="FF0000"/>
                      <w:sz w:val="18"/>
                      <w:szCs w:val="18"/>
                    </w:rPr>
                    <w:t>for</w:t>
                  </w:r>
                  <w:r>
                    <w:rPr>
                      <w:rFonts w:cs="Arial"/>
                      <w:color w:val="FF0000"/>
                      <w:sz w:val="18"/>
                      <w:szCs w:val="18"/>
                    </w:rPr>
                    <w:t xml:space="preserve"> of 3-antenna-port</w:t>
                  </w:r>
                  <w:r>
                    <w:rPr>
                      <w:rFonts w:cs="Arial"/>
                      <w:color w:val="000000" w:themeColor="text1"/>
                      <w:sz w:val="18"/>
                      <w:szCs w:val="18"/>
                    </w:rPr>
                    <w:t xml:space="preserve"> PUSCH transmission</w:t>
                  </w:r>
                </w:p>
              </w:tc>
              <w:tc>
                <w:tcPr>
                  <w:tcW w:w="0" w:type="auto"/>
                  <w:tcBorders>
                    <w:top w:val="single" w:sz="4" w:space="0" w:color="auto"/>
                    <w:left w:val="single" w:sz="4" w:space="0" w:color="auto"/>
                    <w:bottom w:val="single" w:sz="4" w:space="0" w:color="auto"/>
                    <w:right w:val="single" w:sz="4" w:space="0" w:color="auto"/>
                  </w:tcBorders>
                </w:tcPr>
                <w:p w14:paraId="404DD07A" w14:textId="77777777" w:rsidR="00074054" w:rsidRDefault="00074054" w:rsidP="00074054">
                  <w:pPr>
                    <w:pStyle w:val="TAL"/>
                    <w:spacing w:before="72" w:after="72"/>
                    <w:rPr>
                      <w:rFonts w:eastAsia="MS Mincho" w:cs="Arial"/>
                      <w:color w:val="000000"/>
                      <w:szCs w:val="18"/>
                      <w:highlight w:val="yellow"/>
                    </w:rPr>
                  </w:pPr>
                  <w:r>
                    <w:rPr>
                      <w:rFonts w:eastAsia="MS Mincho" w:cs="Arial"/>
                      <w:color w:val="FF0000"/>
                      <w:szCs w:val="18"/>
                    </w:rPr>
                    <w:t>[</w:t>
                  </w:r>
                  <w:r>
                    <w:rPr>
                      <w:rFonts w:eastAsia="MS Mincho" w:cs="Arial"/>
                      <w:color w:val="000000" w:themeColor="text1"/>
                      <w:szCs w:val="18"/>
                    </w:rPr>
                    <w:t xml:space="preserve">59-3-1 </w:t>
                  </w:r>
                  <w:r>
                    <w:rPr>
                      <w:rFonts w:eastAsia="MS Mincho" w:cs="Arial"/>
                      <w:strike/>
                      <w:color w:val="FF0000"/>
                      <w:szCs w:val="18"/>
                    </w:rPr>
                    <w:t>or]</w:t>
                  </w:r>
                  <w:r>
                    <w:rPr>
                      <w:rFonts w:eastAsia="MS Mincho" w:cs="Arial"/>
                      <w:color w:val="FF0000"/>
                      <w:szCs w:val="18"/>
                    </w:rPr>
                    <w:t>, 59-3-2, 59-3-4,</w:t>
                  </w:r>
                  <w:r>
                    <w:rPr>
                      <w:rFonts w:cs="Arial"/>
                      <w:color w:val="FF0000"/>
                      <w:szCs w:val="18"/>
                      <w:lang w:eastAsia="zh-CN"/>
                    </w:rPr>
                    <w:t xml:space="preserve"> </w:t>
                  </w:r>
                  <w:r>
                    <w:rPr>
                      <w:rFonts w:eastAsia="MS Mincho" w:cs="Arial"/>
                      <w:color w:val="FF0000"/>
                      <w:szCs w:val="18"/>
                    </w:rPr>
                    <w:t>59-3-4a,</w:t>
                  </w:r>
                  <w:r>
                    <w:rPr>
                      <w:rFonts w:cs="Arial"/>
                      <w:color w:val="FF0000"/>
                      <w:szCs w:val="18"/>
                      <w:lang w:eastAsia="zh-CN"/>
                    </w:rPr>
                    <w:t xml:space="preserve"> </w:t>
                  </w:r>
                  <w:r>
                    <w:rPr>
                      <w:rFonts w:eastAsia="MS Mincho" w:cs="Arial"/>
                      <w:color w:val="FF0000"/>
                      <w:szCs w:val="18"/>
                    </w:rPr>
                    <w:t>59-3-5, or 59-3-5a</w:t>
                  </w:r>
                </w:p>
              </w:tc>
              <w:tc>
                <w:tcPr>
                  <w:tcW w:w="0" w:type="auto"/>
                  <w:tcBorders>
                    <w:top w:val="single" w:sz="4" w:space="0" w:color="auto"/>
                    <w:left w:val="single" w:sz="4" w:space="0" w:color="auto"/>
                    <w:bottom w:val="single" w:sz="4" w:space="0" w:color="auto"/>
                    <w:right w:val="single" w:sz="4" w:space="0" w:color="auto"/>
                  </w:tcBorders>
                </w:tcPr>
                <w:p w14:paraId="0443C0A0"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41679B"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088F8"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0F03358A"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299F64"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D471E8"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229C10"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C9CFED" w14:textId="77777777" w:rsidR="00074054" w:rsidRDefault="00074054" w:rsidP="00074054">
                  <w:pPr>
                    <w:pStyle w:val="TAL"/>
                    <w:spacing w:before="72" w:after="72"/>
                    <w:rPr>
                      <w:rFonts w:cs="Arial"/>
                      <w:color w:val="000000"/>
                      <w:szCs w:val="18"/>
                      <w:highlight w:val="yellow"/>
                    </w:rPr>
                  </w:pPr>
                  <w:r>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03AA732"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5FA38A9D" w14:textId="77777777" w:rsidR="00933E27" w:rsidRDefault="00933E27" w:rsidP="00705B95">
            <w:pPr>
              <w:jc w:val="left"/>
              <w:rPr>
                <w:rFonts w:ascii="Calibri" w:eastAsia="MS Mincho" w:hAnsi="Calibri" w:cs="Calibri"/>
                <w:color w:val="000000"/>
              </w:rPr>
            </w:pPr>
          </w:p>
        </w:tc>
      </w:tr>
      <w:tr w:rsidR="00933E27" w14:paraId="2D0F970C" w14:textId="77777777" w:rsidTr="00705B95">
        <w:tc>
          <w:tcPr>
            <w:tcW w:w="1844" w:type="dxa"/>
            <w:tcBorders>
              <w:top w:val="single" w:sz="4" w:space="0" w:color="auto"/>
              <w:left w:val="single" w:sz="4" w:space="0" w:color="auto"/>
              <w:bottom w:val="single" w:sz="4" w:space="0" w:color="auto"/>
              <w:right w:val="single" w:sz="4" w:space="0" w:color="auto"/>
            </w:tcBorders>
          </w:tcPr>
          <w:p w14:paraId="2D1601B0"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B8A90" w14:textId="77777777" w:rsidR="00933E27" w:rsidRDefault="00933E27" w:rsidP="00705B95">
            <w:pPr>
              <w:jc w:val="left"/>
              <w:rPr>
                <w:rFonts w:ascii="Calibri" w:eastAsia="MS Mincho" w:hAnsi="Calibri" w:cs="Calibri"/>
                <w:color w:val="000000"/>
              </w:rPr>
            </w:pPr>
          </w:p>
        </w:tc>
      </w:tr>
      <w:tr w:rsidR="00933E27" w14:paraId="33AB5704" w14:textId="77777777" w:rsidTr="00705B95">
        <w:tc>
          <w:tcPr>
            <w:tcW w:w="1844" w:type="dxa"/>
            <w:tcBorders>
              <w:top w:val="single" w:sz="4" w:space="0" w:color="auto"/>
              <w:left w:val="single" w:sz="4" w:space="0" w:color="auto"/>
              <w:bottom w:val="single" w:sz="4" w:space="0" w:color="auto"/>
              <w:right w:val="single" w:sz="4" w:space="0" w:color="auto"/>
            </w:tcBorders>
          </w:tcPr>
          <w:p w14:paraId="4A226DF1"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988A16" w14:textId="77777777" w:rsidR="00583A1E" w:rsidRPr="00F1417C" w:rsidRDefault="00583A1E">
            <w:pPr>
              <w:pStyle w:val="Normal9pointspacing"/>
              <w:numPr>
                <w:ilvl w:val="0"/>
                <w:numId w:val="31"/>
              </w:numPr>
              <w:spacing w:before="0" w:afterLines="50" w:after="120"/>
              <w:ind w:right="40"/>
              <w:rPr>
                <w:rFonts w:eastAsia="SimSun"/>
                <w:lang w:val="en-US" w:eastAsia="zh-CN"/>
              </w:rPr>
            </w:pPr>
            <w:r w:rsidRPr="001D6A21">
              <w:rPr>
                <w:rFonts w:eastAsia="SimSun" w:hint="eastAsia"/>
                <w:iCs/>
                <w:szCs w:val="20"/>
                <w:lang w:val="en-US" w:eastAsia="zh-CN"/>
              </w:rPr>
              <w:t>As the number of PTRS ports can be 1 or 2 for non-codebook based 3Tx, t</w:t>
            </w:r>
            <w:r w:rsidRPr="009555F8">
              <w:rPr>
                <w:rFonts w:eastAsia="Malgun Gothic"/>
                <w:iCs/>
                <w:szCs w:val="20"/>
                <w:lang w:val="en-US"/>
              </w:rPr>
              <w:t>he prerequisite feature group</w:t>
            </w:r>
            <w:r w:rsidRPr="001D6A21">
              <w:rPr>
                <w:rFonts w:eastAsia="SimSun" w:hint="eastAsia"/>
                <w:iCs/>
                <w:szCs w:val="20"/>
                <w:lang w:val="en-US" w:eastAsia="zh-CN"/>
              </w:rPr>
              <w:t>s</w:t>
            </w:r>
            <w:r w:rsidRPr="009555F8">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6 </w:t>
            </w:r>
            <w:r w:rsidRPr="009555F8">
              <w:rPr>
                <w:rFonts w:eastAsia="SimSun" w:cs="Arial" w:hint="eastAsia"/>
                <w:szCs w:val="18"/>
                <w:lang w:val="en-US" w:eastAsia="zh-CN"/>
              </w:rPr>
              <w:t xml:space="preserve">should </w:t>
            </w:r>
            <w:r>
              <w:rPr>
                <w:rFonts w:eastAsia="SimSun" w:cs="Arial" w:hint="eastAsia"/>
                <w:szCs w:val="18"/>
                <w:lang w:val="en-US" w:eastAsia="zh-CN"/>
              </w:rPr>
              <w:t xml:space="preserve">include both </w:t>
            </w:r>
            <w:r w:rsidRPr="009555F8">
              <w:rPr>
                <w:rFonts w:eastAsia="SimSun" w:cs="Arial" w:hint="eastAsia"/>
                <w:szCs w:val="18"/>
                <w:lang w:val="en-US" w:eastAsia="zh-CN"/>
              </w:rPr>
              <w:t xml:space="preserve">the basic </w:t>
            </w:r>
            <w:r w:rsidRPr="009555F8">
              <w:rPr>
                <w:rFonts w:eastAsia="SimSun" w:cs="Arial"/>
                <w:szCs w:val="18"/>
                <w:lang w:val="en-US" w:eastAsia="zh-CN"/>
              </w:rPr>
              <w:t>feature</w:t>
            </w:r>
            <w:r w:rsidRPr="009555F8">
              <w:rPr>
                <w:rFonts w:eastAsia="SimSun" w:cs="Arial" w:hint="eastAsia"/>
                <w:szCs w:val="18"/>
                <w:lang w:val="en-US" w:eastAsia="zh-CN"/>
              </w:rPr>
              <w:t>s for</w:t>
            </w:r>
            <w:r>
              <w:rPr>
                <w:rFonts w:eastAsia="SimSun" w:cs="Arial" w:hint="eastAsia"/>
                <w:szCs w:val="18"/>
                <w:lang w:val="en-US" w:eastAsia="zh-CN"/>
              </w:rPr>
              <w:t xml:space="preserve"> </w:t>
            </w:r>
            <w:r w:rsidRPr="009555F8">
              <w:rPr>
                <w:rFonts w:eastAsia="SimSun" w:cs="Arial" w:hint="eastAsia"/>
                <w:szCs w:val="18"/>
                <w:lang w:val="en-US" w:eastAsia="zh-CN"/>
              </w:rPr>
              <w:t xml:space="preserve">non-codebook and codebook based </w:t>
            </w:r>
            <w:r>
              <w:rPr>
                <w:rFonts w:eastAsia="SimSun" w:cs="Arial" w:hint="eastAsia"/>
                <w:szCs w:val="18"/>
                <w:lang w:val="en-US" w:eastAsia="zh-CN"/>
              </w:rPr>
              <w:t>3Tx</w:t>
            </w:r>
            <w:r w:rsidRPr="009555F8">
              <w:rPr>
                <w:rFonts w:eastAsia="SimSun" w:cs="Arial" w:hint="eastAsia"/>
                <w:szCs w:val="18"/>
                <w:lang w:val="en-US" w:eastAsia="zh-CN"/>
              </w:rPr>
              <w:t xml:space="preserve">, respectively. I.e., </w:t>
            </w:r>
            <w:r>
              <w:rPr>
                <w:rFonts w:eastAsia="SimSun" w:cs="Arial" w:hint="eastAsia"/>
                <w:szCs w:val="18"/>
                <w:lang w:val="en-US" w:eastAsia="zh-CN"/>
              </w:rPr>
              <w:t xml:space="preserve">remove the bracket of FG 59-3-1 in the </w:t>
            </w:r>
            <w:r w:rsidRPr="003D38E7">
              <w:rPr>
                <w:rFonts w:eastAsia="Malgun Gothic"/>
                <w:iCs/>
                <w:szCs w:val="20"/>
                <w:lang w:val="en-US"/>
              </w:rPr>
              <w:t>prerequisite</w:t>
            </w:r>
            <w:r>
              <w:rPr>
                <w:rFonts w:eastAsia="SimSun" w:cs="Arial" w:hint="eastAsia"/>
                <w:szCs w:val="18"/>
                <w:lang w:val="en-US" w:eastAsia="zh-CN"/>
              </w:rPr>
              <w:t xml:space="preserve"> for FG </w:t>
            </w:r>
            <w:r w:rsidRPr="00F1417C">
              <w:rPr>
                <w:rFonts w:eastAsia="SimSun" w:cs="Arial" w:hint="eastAsia"/>
                <w:color w:val="000000"/>
                <w:szCs w:val="18"/>
                <w:lang w:val="en-US" w:eastAsia="zh-CN"/>
              </w:rPr>
              <w:t>59-3-6</w:t>
            </w:r>
            <w:r>
              <w:rPr>
                <w:rFonts w:eastAsia="SimSun" w:cs="Arial" w:hint="eastAsia"/>
                <w:szCs w:val="18"/>
                <w:lang w:val="en-US" w:eastAsia="zh-CN"/>
              </w:rPr>
              <w:t>.</w:t>
            </w:r>
          </w:p>
          <w:p w14:paraId="02F66AC0" w14:textId="77777777" w:rsidR="00583A1E" w:rsidRPr="00B00A84" w:rsidRDefault="00583A1E" w:rsidP="00583A1E">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13</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59-3-6</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34"/>
              <w:gridCol w:w="2902"/>
              <w:gridCol w:w="3936"/>
              <w:gridCol w:w="1271"/>
              <w:gridCol w:w="456"/>
              <w:gridCol w:w="436"/>
              <w:gridCol w:w="3291"/>
              <w:gridCol w:w="638"/>
              <w:gridCol w:w="436"/>
              <w:gridCol w:w="436"/>
              <w:gridCol w:w="436"/>
              <w:gridCol w:w="1684"/>
              <w:gridCol w:w="2254"/>
            </w:tblGrid>
            <w:tr w:rsidR="00583A1E" w14:paraId="4FA53D3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426A0BDC" w14:textId="77777777" w:rsidR="00583A1E" w:rsidRPr="00C565AD" w:rsidRDefault="00583A1E" w:rsidP="00583A1E">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7955D508" w14:textId="77777777" w:rsidR="00583A1E" w:rsidRPr="00C565AD" w:rsidRDefault="00583A1E" w:rsidP="00583A1E">
                  <w:pPr>
                    <w:pStyle w:val="TAL"/>
                    <w:rPr>
                      <w:rFonts w:ascii="Times New Roman" w:eastAsia="MS Mincho" w:hAnsi="Times New Roman"/>
                      <w:color w:val="000000"/>
                      <w:szCs w:val="18"/>
                    </w:rPr>
                  </w:pPr>
                  <w:r w:rsidRPr="00C565AD">
                    <w:rPr>
                      <w:rFonts w:ascii="Times New Roman" w:eastAsia="MS Mincho" w:hAnsi="Times New Roman"/>
                      <w:color w:val="000000"/>
                      <w:szCs w:val="18"/>
                    </w:rPr>
                    <w:t>59-3-6</w:t>
                  </w:r>
                </w:p>
              </w:tc>
              <w:tc>
                <w:tcPr>
                  <w:tcW w:w="0" w:type="auto"/>
                  <w:tcBorders>
                    <w:top w:val="single" w:sz="4" w:space="0" w:color="auto"/>
                    <w:left w:val="single" w:sz="4" w:space="0" w:color="auto"/>
                    <w:bottom w:val="single" w:sz="4" w:space="0" w:color="auto"/>
                    <w:right w:val="single" w:sz="4" w:space="0" w:color="auto"/>
                  </w:tcBorders>
                  <w:hideMark/>
                </w:tcPr>
                <w:p w14:paraId="6CDA8A24"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16F2790C" w14:textId="77777777" w:rsidR="00583A1E" w:rsidRPr="00C565AD" w:rsidRDefault="00583A1E" w:rsidP="00583A1E">
                  <w:pPr>
                    <w:overflowPunct w:val="0"/>
                    <w:autoSpaceDE w:val="0"/>
                    <w:autoSpaceDN w:val="0"/>
                    <w:adjustRightInd w:val="0"/>
                    <w:spacing w:afterLines="50"/>
                    <w:textAlignment w:val="baseline"/>
                    <w:rPr>
                      <w:color w:val="000000"/>
                      <w:sz w:val="18"/>
                      <w:szCs w:val="18"/>
                      <w:lang w:eastAsia="ja-JP"/>
                    </w:rPr>
                  </w:pPr>
                  <w:r w:rsidRPr="00C565AD">
                    <w:rPr>
                      <w:color w:val="000000"/>
                      <w:sz w:val="18"/>
                      <w:szCs w:val="18"/>
                      <w:lang w:eastAsia="zh-CN"/>
                    </w:rPr>
                    <w:t>Number of supported PTRS ports for PUSCH transmission</w:t>
                  </w:r>
                </w:p>
                <w:p w14:paraId="6F1A7F79" w14:textId="77777777" w:rsidR="00583A1E" w:rsidRPr="00C565AD" w:rsidRDefault="00583A1E" w:rsidP="00583A1E">
                  <w:pPr>
                    <w:rPr>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699350C" w14:textId="77777777" w:rsidR="00583A1E" w:rsidRPr="00C565AD" w:rsidRDefault="00583A1E" w:rsidP="00583A1E">
                  <w:pPr>
                    <w:pStyle w:val="TAL"/>
                    <w:rPr>
                      <w:rFonts w:ascii="Times New Roman" w:eastAsia="MS Mincho" w:hAnsi="Times New Roman"/>
                      <w:color w:val="000000"/>
                      <w:szCs w:val="18"/>
                      <w:highlight w:val="yellow"/>
                    </w:rPr>
                  </w:pPr>
                  <w:r w:rsidRPr="00C565AD">
                    <w:rPr>
                      <w:rFonts w:ascii="Times New Roman" w:eastAsia="MS Mincho" w:hAnsi="Times New Roman"/>
                      <w:strike/>
                      <w:color w:val="FF0000"/>
                      <w:szCs w:val="18"/>
                      <w:highlight w:val="yellow"/>
                    </w:rPr>
                    <w:t>[</w:t>
                  </w:r>
                  <w:r w:rsidRPr="006618D3">
                    <w:rPr>
                      <w:rFonts w:ascii="Times New Roman" w:eastAsia="MS Mincho" w:hAnsi="Times New Roman"/>
                      <w:color w:val="000000"/>
                      <w:szCs w:val="18"/>
                      <w:highlight w:val="yellow"/>
                    </w:rPr>
                    <w:t>59-3-1 or</w:t>
                  </w:r>
                  <w:r w:rsidRPr="00C565AD">
                    <w:rPr>
                      <w:rFonts w:ascii="Times New Roman" w:eastAsia="MS Mincho" w:hAnsi="Times New Roman"/>
                      <w:strike/>
                      <w:color w:val="FF0000"/>
                      <w:szCs w:val="18"/>
                      <w:highlight w:val="yellow"/>
                    </w:rPr>
                    <w:t>]</w:t>
                  </w:r>
                  <w:r w:rsidRPr="00C565AD">
                    <w:rPr>
                      <w:rFonts w:ascii="Times New Roman" w:eastAsia="MS Mincho" w:hAnsi="Times New Roman"/>
                      <w:color w:val="FF0000"/>
                      <w:szCs w:val="18"/>
                    </w:rPr>
                    <w:t xml:space="preserve"> </w:t>
                  </w:r>
                  <w:r w:rsidRPr="00C565AD">
                    <w:rPr>
                      <w:rFonts w:ascii="Times New Roman" w:eastAsia="MS Mincho"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hideMark/>
                </w:tcPr>
                <w:p w14:paraId="1E950360"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AF3092"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E741CF" w14:textId="77777777" w:rsidR="00583A1E" w:rsidRPr="00C565AD" w:rsidRDefault="00583A1E" w:rsidP="00583A1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hideMark/>
                </w:tcPr>
                <w:p w14:paraId="0ED463D7"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506E715"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DBB80A"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30464E"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05DCC0" w14:textId="77777777" w:rsidR="00583A1E" w:rsidRPr="00C565AD" w:rsidRDefault="00583A1E" w:rsidP="00583A1E">
                  <w:pPr>
                    <w:pStyle w:val="TAL"/>
                    <w:rPr>
                      <w:rFonts w:ascii="Times New Roman" w:eastAsia="SimSun" w:hAnsi="Times New Roman"/>
                      <w:color w:val="000000"/>
                      <w:szCs w:val="18"/>
                      <w:highlight w:val="yellow"/>
                    </w:rPr>
                  </w:pPr>
                  <w:r w:rsidRPr="00C565AD">
                    <w:rPr>
                      <w:rFonts w:ascii="Times New Roman" w:hAnsi="Times New Roman"/>
                      <w:color w:val="000000"/>
                      <w:szCs w:val="18"/>
                    </w:rPr>
                    <w:t>Candidate values: {1,2}</w:t>
                  </w:r>
                </w:p>
              </w:tc>
              <w:tc>
                <w:tcPr>
                  <w:tcW w:w="0" w:type="auto"/>
                  <w:tcBorders>
                    <w:top w:val="single" w:sz="4" w:space="0" w:color="auto"/>
                    <w:left w:val="single" w:sz="4" w:space="0" w:color="auto"/>
                    <w:bottom w:val="single" w:sz="4" w:space="0" w:color="auto"/>
                    <w:right w:val="single" w:sz="4" w:space="0" w:color="auto"/>
                  </w:tcBorders>
                  <w:hideMark/>
                </w:tcPr>
                <w:p w14:paraId="22F2975B" w14:textId="77777777" w:rsidR="00583A1E" w:rsidRPr="00C565AD" w:rsidRDefault="00583A1E" w:rsidP="00583A1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25E09470" w14:textId="77777777" w:rsidR="00933E27" w:rsidRDefault="00933E27" w:rsidP="00705B95">
            <w:pPr>
              <w:jc w:val="left"/>
              <w:rPr>
                <w:rFonts w:ascii="Calibri" w:eastAsia="MS Mincho" w:hAnsi="Calibri" w:cs="Calibri"/>
                <w:color w:val="000000"/>
              </w:rPr>
            </w:pPr>
          </w:p>
        </w:tc>
      </w:tr>
      <w:tr w:rsidR="00933E27" w14:paraId="6B2FDA43" w14:textId="77777777" w:rsidTr="00705B95">
        <w:tc>
          <w:tcPr>
            <w:tcW w:w="1844" w:type="dxa"/>
            <w:tcBorders>
              <w:top w:val="single" w:sz="4" w:space="0" w:color="auto"/>
              <w:left w:val="single" w:sz="4" w:space="0" w:color="auto"/>
              <w:bottom w:val="single" w:sz="4" w:space="0" w:color="auto"/>
              <w:right w:val="single" w:sz="4" w:space="0" w:color="auto"/>
            </w:tcBorders>
          </w:tcPr>
          <w:p w14:paraId="4F36157C"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31880" w14:textId="77777777" w:rsidR="00933E27" w:rsidRDefault="00933E27" w:rsidP="00705B95">
            <w:pPr>
              <w:jc w:val="left"/>
              <w:rPr>
                <w:rFonts w:ascii="Calibri" w:eastAsia="MS Mincho" w:hAnsi="Calibri" w:cs="Calibri"/>
                <w:color w:val="000000"/>
              </w:rPr>
            </w:pPr>
          </w:p>
        </w:tc>
      </w:tr>
      <w:tr w:rsidR="00933E27" w14:paraId="4D395B75" w14:textId="77777777" w:rsidTr="00705B95">
        <w:tc>
          <w:tcPr>
            <w:tcW w:w="1844" w:type="dxa"/>
            <w:tcBorders>
              <w:top w:val="single" w:sz="4" w:space="0" w:color="auto"/>
              <w:left w:val="single" w:sz="4" w:space="0" w:color="auto"/>
              <w:bottom w:val="single" w:sz="4" w:space="0" w:color="auto"/>
              <w:right w:val="single" w:sz="4" w:space="0" w:color="auto"/>
            </w:tcBorders>
          </w:tcPr>
          <w:p w14:paraId="25D52E88"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8E560F" w:rsidRPr="00B64C94" w14:paraId="6BCC8B2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5D62E67"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4BF09E6"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FEB8648"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98B6E2B" w14:textId="77777777" w:rsidR="008E560F" w:rsidRPr="006C26D2" w:rsidRDefault="008E560F" w:rsidP="008E560F">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350E44C2" w14:textId="77777777" w:rsidR="008E560F" w:rsidRPr="006C26D2" w:rsidRDefault="008E560F" w:rsidP="008E560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7097D8"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w:t>
                  </w:r>
                  <w:r w:rsidRPr="006C26D2">
                    <w:rPr>
                      <w:rFonts w:eastAsia="MS Mincho" w:cs="Arial"/>
                      <w:color w:val="000000" w:themeColor="text1"/>
                      <w:szCs w:val="18"/>
                      <w:highlight w:val="yellow"/>
                    </w:rPr>
                    <w:t>59-3-1 or</w:t>
                  </w:r>
                  <w:r w:rsidRPr="00992A7C">
                    <w:rPr>
                      <w:rFonts w:eastAsia="MS Mincho" w:cs="Arial"/>
                      <w:strike/>
                      <w:color w:val="FF0000"/>
                      <w:szCs w:val="18"/>
                      <w:highlight w:val="yellow"/>
                    </w:rPr>
                    <w:t>]</w:t>
                  </w:r>
                  <w:r w:rsidRPr="006C26D2">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1D7E43B7"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F87B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B61E24"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7AF210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492A3C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18613"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A141A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60405D" w14:textId="77777777" w:rsidR="008E560F" w:rsidRPr="006C26D2" w:rsidRDefault="008E560F" w:rsidP="008E560F">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67921F6D"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7E66EA59" w14:textId="77777777" w:rsidR="00933E27" w:rsidRDefault="00933E27" w:rsidP="00705B95">
            <w:pPr>
              <w:jc w:val="left"/>
              <w:rPr>
                <w:rFonts w:ascii="Calibri" w:eastAsia="MS Mincho" w:hAnsi="Calibri" w:cs="Calibri"/>
                <w:color w:val="000000"/>
              </w:rPr>
            </w:pPr>
          </w:p>
        </w:tc>
      </w:tr>
      <w:tr w:rsidR="00933E27" w14:paraId="0B023630" w14:textId="77777777" w:rsidTr="00705B95">
        <w:tc>
          <w:tcPr>
            <w:tcW w:w="1844" w:type="dxa"/>
            <w:tcBorders>
              <w:top w:val="single" w:sz="4" w:space="0" w:color="auto"/>
              <w:left w:val="single" w:sz="4" w:space="0" w:color="auto"/>
              <w:bottom w:val="single" w:sz="4" w:space="0" w:color="auto"/>
              <w:right w:val="single" w:sz="4" w:space="0" w:color="auto"/>
            </w:tcBorders>
          </w:tcPr>
          <w:p w14:paraId="2C766C66"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30692" w:rsidRPr="00B64C94" w14:paraId="52A5AB0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C92730C"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5459B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1402C7D4"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49B8DDA4" w14:textId="77777777" w:rsidR="00A30692" w:rsidRPr="006C26D2" w:rsidRDefault="00A30692" w:rsidP="00A30692">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41BBD4F"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3A6CA5" w14:textId="77777777" w:rsidR="00A30692" w:rsidRPr="006C26D2" w:rsidRDefault="00A30692" w:rsidP="00A30692">
                  <w:pPr>
                    <w:pStyle w:val="TAL"/>
                    <w:rPr>
                      <w:rFonts w:eastAsia="MS Mincho" w:cs="Arial"/>
                      <w:color w:val="000000" w:themeColor="text1"/>
                      <w:szCs w:val="18"/>
                      <w:highlight w:val="yellow"/>
                    </w:rPr>
                  </w:pPr>
                  <w:del w:id="1063" w:author="Xueyuan Gao 高雪媛" w:date="2025-07-16T14:17:00Z">
                    <w:r w:rsidRPr="006C26D2" w:rsidDel="00CF35D8">
                      <w:rPr>
                        <w:rFonts w:eastAsia="MS Mincho" w:cs="Arial"/>
                        <w:color w:val="000000" w:themeColor="text1"/>
                        <w:szCs w:val="18"/>
                        <w:highlight w:val="yellow"/>
                      </w:rPr>
                      <w:delText>[</w:delText>
                    </w:r>
                  </w:del>
                  <w:r w:rsidRPr="006C26D2">
                    <w:rPr>
                      <w:rFonts w:eastAsia="MS Mincho" w:cs="Arial"/>
                      <w:color w:val="000000" w:themeColor="text1"/>
                      <w:szCs w:val="18"/>
                      <w:highlight w:val="yellow"/>
                    </w:rPr>
                    <w:t>59-3-1 or</w:t>
                  </w:r>
                  <w:del w:id="1064" w:author="Xueyuan Gao 高雪媛" w:date="2025-07-16T14:17:00Z">
                    <w:r w:rsidRPr="006C26D2" w:rsidDel="00CF35D8">
                      <w:rPr>
                        <w:rFonts w:eastAsia="MS Mincho" w:cs="Arial"/>
                        <w:color w:val="000000" w:themeColor="text1"/>
                        <w:szCs w:val="18"/>
                        <w:highlight w:val="yellow"/>
                      </w:rPr>
                      <w:delText>]</w:delText>
                    </w:r>
                    <w:r w:rsidRPr="006C26D2" w:rsidDel="00CF35D8">
                      <w:rPr>
                        <w:rFonts w:eastAsia="MS Mincho" w:cs="Arial"/>
                        <w:color w:val="000000" w:themeColor="text1"/>
                        <w:szCs w:val="18"/>
                      </w:rPr>
                      <w:delText xml:space="preserve"> </w:delText>
                    </w:r>
                  </w:del>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766D3D4"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D93659"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6AF00"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1747575"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BCAD6E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34E1C"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F85B1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C6AAA" w14:textId="77777777" w:rsidR="00A30692" w:rsidRPr="006C26D2" w:rsidRDefault="00A30692" w:rsidP="00A30692">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D24AA4B"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629572D" w14:textId="77777777" w:rsidR="00933E27" w:rsidRDefault="00933E27" w:rsidP="00705B95">
            <w:pPr>
              <w:jc w:val="left"/>
              <w:rPr>
                <w:rFonts w:ascii="Calibri" w:eastAsia="MS Mincho" w:hAnsi="Calibri" w:cs="Calibri"/>
                <w:color w:val="000000"/>
              </w:rPr>
            </w:pPr>
          </w:p>
        </w:tc>
      </w:tr>
      <w:tr w:rsidR="00933E27" w14:paraId="39B243B9" w14:textId="77777777" w:rsidTr="00705B95">
        <w:tc>
          <w:tcPr>
            <w:tcW w:w="1844" w:type="dxa"/>
            <w:tcBorders>
              <w:top w:val="single" w:sz="4" w:space="0" w:color="auto"/>
              <w:left w:val="single" w:sz="4" w:space="0" w:color="auto"/>
              <w:bottom w:val="single" w:sz="4" w:space="0" w:color="auto"/>
              <w:right w:val="single" w:sz="4" w:space="0" w:color="auto"/>
            </w:tcBorders>
          </w:tcPr>
          <w:p w14:paraId="6EE584EF"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63A58" w14:textId="77777777" w:rsidR="00EE6A9A" w:rsidRDefault="00EE6A9A" w:rsidP="00EE6A9A">
            <w:pPr>
              <w:pStyle w:val="0Maintext"/>
              <w:spacing w:after="240" w:afterAutospacing="0"/>
              <w:ind w:firstLine="0"/>
              <w:contextualSpacing/>
              <w:rPr>
                <w:lang w:eastAsia="ko-KR"/>
              </w:rPr>
            </w:pPr>
            <w:r>
              <w:rPr>
                <w:lang w:eastAsia="ko-KR"/>
              </w:rPr>
              <w:t>Regarding FG 59-3-6 (</w:t>
            </w:r>
            <w:r w:rsidRPr="00C37B24">
              <w:rPr>
                <w:lang w:eastAsia="ko-KR"/>
              </w:rPr>
              <w:t>PTRS of 3-antenna-port PUSCH transmission</w:t>
            </w:r>
            <w:r>
              <w:rPr>
                <w:lang w:eastAsia="ko-KR"/>
              </w:rPr>
              <w:t>)</w:t>
            </w:r>
            <w:r>
              <w:rPr>
                <w:rFonts w:hint="eastAsia"/>
                <w:lang w:eastAsia="ko-KR"/>
              </w:rPr>
              <w:t>,</w:t>
            </w:r>
          </w:p>
          <w:p w14:paraId="775B898D"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We think that FG 59-3-1 could be one of pre-requisites since PTRS is also supported with non-</w:t>
            </w:r>
            <w:proofErr w:type="gramStart"/>
            <w:r>
              <w:rPr>
                <w:lang w:eastAsia="ko-KR"/>
              </w:rPr>
              <w:t>codebook based</w:t>
            </w:r>
            <w:proofErr w:type="gramEnd"/>
            <w:r>
              <w:rPr>
                <w:lang w:eastAsia="ko-KR"/>
              </w:rPr>
              <w:t xml:space="preserve">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7"/>
              <w:gridCol w:w="2957"/>
              <w:gridCol w:w="3625"/>
              <w:gridCol w:w="1158"/>
              <w:gridCol w:w="497"/>
              <w:gridCol w:w="467"/>
              <w:gridCol w:w="3310"/>
              <w:gridCol w:w="680"/>
              <w:gridCol w:w="517"/>
              <w:gridCol w:w="517"/>
              <w:gridCol w:w="517"/>
              <w:gridCol w:w="1719"/>
              <w:gridCol w:w="2205"/>
            </w:tblGrid>
            <w:tr w:rsidR="00550538" w:rsidRPr="0048086A" w14:paraId="34EE2D5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DB8D9EA"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78CAADF"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59-3-6</w:t>
                  </w:r>
                </w:p>
              </w:tc>
              <w:tc>
                <w:tcPr>
                  <w:tcW w:w="0" w:type="auto"/>
                  <w:tcBorders>
                    <w:top w:val="single" w:sz="4" w:space="0" w:color="auto"/>
                    <w:left w:val="single" w:sz="4" w:space="0" w:color="auto"/>
                    <w:bottom w:val="single" w:sz="4" w:space="0" w:color="auto"/>
                    <w:right w:val="single" w:sz="4" w:space="0" w:color="auto"/>
                  </w:tcBorders>
                </w:tcPr>
                <w:p w14:paraId="3A83DDB7"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FDD91DD"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Number of supported PTRS ports for PUSCH transmission</w:t>
                  </w:r>
                </w:p>
                <w:p w14:paraId="2231CA11" w14:textId="77777777" w:rsidR="00550538" w:rsidRPr="000B6E5C" w:rsidRDefault="00550538" w:rsidP="00550538">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B21AE89" w14:textId="77777777" w:rsidR="00550538" w:rsidRPr="000B6E5C" w:rsidRDefault="00550538" w:rsidP="00550538">
                  <w:pPr>
                    <w:keepNext/>
                    <w:keepLines/>
                    <w:spacing w:after="0" w:line="240" w:lineRule="auto"/>
                    <w:rPr>
                      <w:rFonts w:eastAsia="MS Mincho" w:cs="Arial"/>
                      <w:color w:val="000000"/>
                      <w:sz w:val="18"/>
                      <w:szCs w:val="18"/>
                      <w:lang w:val="en-GB"/>
                    </w:rPr>
                  </w:pPr>
                  <w:r w:rsidRPr="00126AB4">
                    <w:rPr>
                      <w:rFonts w:eastAsia="MS Mincho" w:cs="Arial"/>
                      <w:color w:val="FF0000"/>
                      <w:sz w:val="18"/>
                      <w:szCs w:val="18"/>
                      <w:highlight w:val="yellow"/>
                      <w:lang w:val="en-GB"/>
                    </w:rPr>
                    <w:t>59-3-1 or</w:t>
                  </w:r>
                  <w:r w:rsidRPr="00842020">
                    <w:rPr>
                      <w:rFonts w:eastAsia="MS Mincho" w:cs="Arial"/>
                      <w:color w:val="000000"/>
                      <w:sz w:val="18"/>
                      <w:szCs w:val="18"/>
                      <w:lang w:val="en-GB"/>
                    </w:rPr>
                    <w:t xml:space="preserve"> 59-3-2</w:t>
                  </w:r>
                </w:p>
              </w:tc>
              <w:tc>
                <w:tcPr>
                  <w:tcW w:w="0" w:type="auto"/>
                  <w:tcBorders>
                    <w:top w:val="single" w:sz="4" w:space="0" w:color="auto"/>
                    <w:left w:val="single" w:sz="4" w:space="0" w:color="auto"/>
                    <w:bottom w:val="single" w:sz="4" w:space="0" w:color="auto"/>
                    <w:right w:val="single" w:sz="4" w:space="0" w:color="auto"/>
                  </w:tcBorders>
                </w:tcPr>
                <w:p w14:paraId="0631BF1A"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7CE931"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0ABEBC"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3442C81" w14:textId="77777777" w:rsidR="00550538" w:rsidRPr="004A4F1F" w:rsidRDefault="00550538" w:rsidP="00550538">
                  <w:pPr>
                    <w:keepNext/>
                    <w:keepLines/>
                    <w:spacing w:after="0" w:line="240" w:lineRule="auto"/>
                    <w:rPr>
                      <w:rFonts w:eastAsia="MS Mincho" w:cs="Arial"/>
                      <w:color w:val="000000"/>
                      <w:sz w:val="18"/>
                      <w:szCs w:val="18"/>
                      <w:lang w:val="en-GB"/>
                    </w:rPr>
                  </w:pPr>
                  <w:r w:rsidRPr="004A4F1F">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296C3498" w14:textId="77777777" w:rsidR="00550538" w:rsidRPr="004A4F1F" w:rsidRDefault="00550538" w:rsidP="00550538">
                  <w:pPr>
                    <w:keepNext/>
                    <w:keepLines/>
                    <w:spacing w:after="0" w:line="240" w:lineRule="auto"/>
                    <w:rPr>
                      <w:rFonts w:eastAsia="MS Mincho" w:cs="Arial"/>
                      <w:color w:val="000000"/>
                      <w:sz w:val="18"/>
                      <w:szCs w:val="18"/>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72A7BFE" w14:textId="77777777" w:rsidR="00550538" w:rsidRPr="00842020" w:rsidRDefault="00550538" w:rsidP="00550538">
                  <w:pPr>
                    <w:keepNext/>
                    <w:keepLines/>
                    <w:spacing w:after="0" w:line="240" w:lineRule="auto"/>
                    <w:rPr>
                      <w:rFonts w:eastAsia="MS Mincho" w:cs="Arial"/>
                      <w:color w:val="000000"/>
                      <w:sz w:val="18"/>
                      <w:szCs w:val="18"/>
                      <w:highlight w:val="yellow"/>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E391C4" w14:textId="77777777" w:rsidR="00550538" w:rsidRPr="00842020" w:rsidRDefault="00550538" w:rsidP="00550538">
                  <w:pPr>
                    <w:keepNext/>
                    <w:keepLines/>
                    <w:spacing w:after="0" w:line="240" w:lineRule="auto"/>
                    <w:rPr>
                      <w:rFonts w:eastAsia="MS Mincho" w:cs="Arial"/>
                      <w:color w:val="000000"/>
                      <w:sz w:val="18"/>
                      <w:szCs w:val="18"/>
                      <w:highlight w:val="yellow"/>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5C0BE1"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Candidate values: {1,2}</w:t>
                  </w:r>
                </w:p>
              </w:tc>
              <w:tc>
                <w:tcPr>
                  <w:tcW w:w="0" w:type="auto"/>
                  <w:tcBorders>
                    <w:top w:val="single" w:sz="4" w:space="0" w:color="auto"/>
                    <w:left w:val="single" w:sz="4" w:space="0" w:color="auto"/>
                    <w:bottom w:val="single" w:sz="4" w:space="0" w:color="auto"/>
                    <w:right w:val="single" w:sz="4" w:space="0" w:color="auto"/>
                  </w:tcBorders>
                </w:tcPr>
                <w:p w14:paraId="7240A45B"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7629B92F" w14:textId="12558EFF" w:rsidR="00933E27" w:rsidRPr="00550538" w:rsidRDefault="00933E27" w:rsidP="00550538">
            <w:pPr>
              <w:pStyle w:val="0Maintext"/>
              <w:spacing w:after="240" w:afterAutospacing="0"/>
              <w:ind w:firstLine="0"/>
              <w:contextualSpacing/>
              <w:rPr>
                <w:lang w:eastAsia="ko-KR"/>
              </w:rPr>
            </w:pPr>
          </w:p>
        </w:tc>
      </w:tr>
      <w:tr w:rsidR="00933E27" w14:paraId="0D61C835" w14:textId="77777777" w:rsidTr="00705B95">
        <w:tc>
          <w:tcPr>
            <w:tcW w:w="1844" w:type="dxa"/>
            <w:tcBorders>
              <w:top w:val="single" w:sz="4" w:space="0" w:color="auto"/>
              <w:left w:val="single" w:sz="4" w:space="0" w:color="auto"/>
              <w:bottom w:val="single" w:sz="4" w:space="0" w:color="auto"/>
              <w:right w:val="single" w:sz="4" w:space="0" w:color="auto"/>
            </w:tcBorders>
          </w:tcPr>
          <w:p w14:paraId="06DCEF98"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B40A9D" w14:textId="77777777" w:rsidR="00250660" w:rsidRPr="00DD1308" w:rsidRDefault="00250660" w:rsidP="00250660">
            <w:pPr>
              <w:tabs>
                <w:tab w:val="left" w:pos="1701"/>
                <w:tab w:val="num" w:pos="5982"/>
              </w:tabs>
              <w:ind w:left="360"/>
              <w:rPr>
                <w:lang w:val="en-GB" w:eastAsia="zh-CN"/>
              </w:rPr>
            </w:pPr>
            <w:bookmarkStart w:id="1065" w:name="_Toc203399956"/>
            <w:bookmarkStart w:id="1066" w:name="_Toc203491710"/>
            <w:r w:rsidRPr="00DD1308">
              <w:rPr>
                <w:lang w:val="en-GB" w:eastAsia="zh-CN"/>
              </w:rPr>
              <w:t xml:space="preserve">At least one of FG 59-3-1 or FG 59-3-2 for non-codebook or codebook based PUSCH transmission with 3 Tx for single TRP can serve as a pre-requisite for FG 59-3-6, </w:t>
            </w:r>
            <w:bookmarkStart w:id="1067" w:name="_Hlk203491523"/>
            <w:r w:rsidRPr="00DD1308">
              <w:rPr>
                <w:lang w:val="en-GB" w:eastAsia="zh-CN"/>
              </w:rPr>
              <w:t xml:space="preserve">since the PTRS port(s) is only configured either when UE is capable of 3 Tx non-codebook or </w:t>
            </w:r>
            <w:proofErr w:type="gramStart"/>
            <w:r w:rsidRPr="00DD1308">
              <w:rPr>
                <w:lang w:val="en-GB" w:eastAsia="zh-CN"/>
              </w:rPr>
              <w:t>codebook based</w:t>
            </w:r>
            <w:proofErr w:type="gramEnd"/>
            <w:r w:rsidRPr="00DD1308">
              <w:rPr>
                <w:lang w:val="en-GB" w:eastAsia="zh-CN"/>
              </w:rPr>
              <w:t xml:space="preserve"> transmission</w:t>
            </w:r>
            <w:bookmarkEnd w:id="1067"/>
            <w:r w:rsidRPr="00DD1308">
              <w:rPr>
                <w:lang w:val="en-GB" w:eastAsia="zh-CN"/>
              </w:rPr>
              <w:t>.</w:t>
            </w:r>
            <w:bookmarkEnd w:id="1065"/>
            <w:bookmarkEnd w:id="1066"/>
          </w:p>
          <w:p w14:paraId="1307F457" w14:textId="77777777" w:rsidR="00250660" w:rsidRPr="00DD1308" w:rsidRDefault="00250660" w:rsidP="00250660">
            <w:pPr>
              <w:pStyle w:val="Observation"/>
              <w:tabs>
                <w:tab w:val="num" w:pos="5982"/>
              </w:tabs>
              <w:spacing w:line="259" w:lineRule="auto"/>
              <w:ind w:left="1555" w:hanging="1555"/>
              <w:jc w:val="both"/>
            </w:pPr>
            <w:bookmarkStart w:id="1068" w:name="_Toc203492954"/>
            <w:bookmarkStart w:id="1069" w:name="_Toc206152801"/>
            <w:r w:rsidRPr="00DD1308">
              <w:t xml:space="preserve">FG 59-3-6 can have </w:t>
            </w:r>
            <w:r w:rsidRPr="00DD1308">
              <w:rPr>
                <w:lang w:val="en-GB"/>
              </w:rPr>
              <w:t xml:space="preserve">FG 59-3-1 or FG 59-3-2 as pre-requisite, since the PTRS port(s) is only configured either when UE is capable of 3 Tx non-codebook or </w:t>
            </w:r>
            <w:proofErr w:type="gramStart"/>
            <w:r w:rsidRPr="00DD1308">
              <w:rPr>
                <w:lang w:val="en-GB"/>
              </w:rPr>
              <w:t>codebook based</w:t>
            </w:r>
            <w:proofErr w:type="gramEnd"/>
            <w:r w:rsidRPr="00DD1308">
              <w:rPr>
                <w:lang w:val="en-GB"/>
              </w:rPr>
              <w:t xml:space="preserve"> transmission</w:t>
            </w:r>
            <w:r w:rsidRPr="00DD1308">
              <w:t>.</w:t>
            </w:r>
            <w:bookmarkEnd w:id="1068"/>
            <w:bookmarkEnd w:id="1069"/>
          </w:p>
          <w:p w14:paraId="33357623" w14:textId="77777777" w:rsidR="00250660" w:rsidRPr="00DD1308" w:rsidRDefault="00250660" w:rsidP="00250660">
            <w:pPr>
              <w:pStyle w:val="Proposal"/>
              <w:tabs>
                <w:tab w:val="clear" w:pos="256"/>
                <w:tab w:val="clear" w:pos="936"/>
                <w:tab w:val="num" w:pos="2744"/>
                <w:tab w:val="num" w:pos="5982"/>
              </w:tabs>
              <w:ind w:left="2744" w:hanging="2744"/>
            </w:pPr>
            <w:bookmarkStart w:id="1070" w:name="_Toc203491711"/>
            <w:bookmarkStart w:id="1071" w:name="_Toc206152811"/>
            <w:r w:rsidRPr="00DD1308">
              <w:t>Add FG 59-3-1 or FG 59-3-2 as pre-requisite for FG 59-3-6.</w:t>
            </w:r>
            <w:bookmarkEnd w:id="1070"/>
            <w:bookmarkEnd w:id="1071"/>
          </w:p>
          <w:p w14:paraId="64E05676" w14:textId="77777777" w:rsidR="00933E27" w:rsidRDefault="00933E27" w:rsidP="00705B95">
            <w:pPr>
              <w:jc w:val="left"/>
              <w:rPr>
                <w:rFonts w:ascii="Calibri" w:eastAsia="MS Mincho" w:hAnsi="Calibri" w:cs="Calibri"/>
                <w:color w:val="000000"/>
              </w:rPr>
            </w:pPr>
          </w:p>
        </w:tc>
      </w:tr>
      <w:tr w:rsidR="00933E27" w14:paraId="0178C945" w14:textId="77777777" w:rsidTr="00705B95">
        <w:tc>
          <w:tcPr>
            <w:tcW w:w="1844" w:type="dxa"/>
            <w:tcBorders>
              <w:top w:val="single" w:sz="4" w:space="0" w:color="auto"/>
              <w:left w:val="single" w:sz="4" w:space="0" w:color="auto"/>
              <w:bottom w:val="single" w:sz="4" w:space="0" w:color="auto"/>
              <w:right w:val="single" w:sz="4" w:space="0" w:color="auto"/>
            </w:tcBorders>
          </w:tcPr>
          <w:p w14:paraId="7B4A5CD6" w14:textId="55538382"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ED877CC" w14:textId="77777777" w:rsidR="00933E27" w:rsidRDefault="00933E27" w:rsidP="00705B95">
            <w:pPr>
              <w:jc w:val="left"/>
              <w:rPr>
                <w:rFonts w:ascii="Calibri" w:eastAsia="MS Mincho" w:hAnsi="Calibri" w:cs="Calibri"/>
                <w:color w:val="000000"/>
              </w:rPr>
            </w:pPr>
          </w:p>
        </w:tc>
      </w:tr>
      <w:tr w:rsidR="00933E27" w14:paraId="730D489A" w14:textId="77777777" w:rsidTr="00705B95">
        <w:tc>
          <w:tcPr>
            <w:tcW w:w="1844" w:type="dxa"/>
            <w:tcBorders>
              <w:top w:val="single" w:sz="4" w:space="0" w:color="auto"/>
              <w:left w:val="single" w:sz="4" w:space="0" w:color="auto"/>
              <w:bottom w:val="single" w:sz="4" w:space="0" w:color="auto"/>
              <w:right w:val="single" w:sz="4" w:space="0" w:color="auto"/>
            </w:tcBorders>
          </w:tcPr>
          <w:p w14:paraId="11CE0ECC" w14:textId="7AEA26BF"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1A5A77" w14:textId="77777777" w:rsidR="00933E27" w:rsidRDefault="00933E27" w:rsidP="00705B95">
            <w:pPr>
              <w:jc w:val="left"/>
              <w:rPr>
                <w:rFonts w:ascii="Calibri" w:eastAsia="MS Mincho" w:hAnsi="Calibri" w:cs="Calibri"/>
                <w:color w:val="000000"/>
              </w:rPr>
            </w:pPr>
          </w:p>
        </w:tc>
      </w:tr>
      <w:tr w:rsidR="00933E27" w14:paraId="6E4956AE" w14:textId="77777777" w:rsidTr="00705B95">
        <w:tc>
          <w:tcPr>
            <w:tcW w:w="1844" w:type="dxa"/>
            <w:tcBorders>
              <w:top w:val="single" w:sz="4" w:space="0" w:color="auto"/>
              <w:left w:val="single" w:sz="4" w:space="0" w:color="auto"/>
              <w:bottom w:val="single" w:sz="4" w:space="0" w:color="auto"/>
              <w:right w:val="single" w:sz="4" w:space="0" w:color="auto"/>
            </w:tcBorders>
          </w:tcPr>
          <w:p w14:paraId="5FA73B6F"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48"/>
              <w:gridCol w:w="2963"/>
              <w:gridCol w:w="3633"/>
              <w:gridCol w:w="1276"/>
              <w:gridCol w:w="497"/>
              <w:gridCol w:w="467"/>
              <w:gridCol w:w="3317"/>
              <w:gridCol w:w="681"/>
              <w:gridCol w:w="467"/>
              <w:gridCol w:w="467"/>
              <w:gridCol w:w="467"/>
              <w:gridCol w:w="1721"/>
              <w:gridCol w:w="2210"/>
            </w:tblGrid>
            <w:tr w:rsidR="00EE47F4" w:rsidRPr="00B64C94" w14:paraId="6FEC25F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029D0C9"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3B5EB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3AEBA48"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2D0571" w14:textId="77777777" w:rsidR="00EE47F4" w:rsidRPr="006C26D2" w:rsidRDefault="00EE47F4" w:rsidP="00EE47F4">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7369D1D" w14:textId="77777777" w:rsidR="00EE47F4" w:rsidRPr="006C26D2" w:rsidRDefault="00EE47F4" w:rsidP="00EE47F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5362BF1" w14:textId="77777777" w:rsidR="00EE47F4" w:rsidRPr="006C26D2" w:rsidRDefault="00EE47F4" w:rsidP="00EE47F4">
                  <w:pPr>
                    <w:pStyle w:val="TAL"/>
                    <w:rPr>
                      <w:rFonts w:eastAsia="MS Mincho" w:cs="Arial"/>
                      <w:color w:val="000000" w:themeColor="text1"/>
                      <w:szCs w:val="18"/>
                      <w:highlight w:val="yellow"/>
                    </w:rPr>
                  </w:pPr>
                  <w:del w:id="1072" w:author="Apple" w:date="2025-08-11T14:18:00Z" w16du:dateUtc="2025-08-11T21:18:00Z">
                    <w:r w:rsidRPr="00D4170C" w:rsidDel="00D4170C">
                      <w:rPr>
                        <w:rFonts w:eastAsia="MS Mincho" w:cs="Arial"/>
                        <w:color w:val="000000" w:themeColor="text1"/>
                        <w:szCs w:val="18"/>
                      </w:rPr>
                      <w:delText>[</w:delText>
                    </w:r>
                  </w:del>
                  <w:r w:rsidRPr="00D4170C">
                    <w:rPr>
                      <w:rFonts w:eastAsia="MS Mincho" w:cs="Arial"/>
                      <w:color w:val="000000" w:themeColor="text1"/>
                      <w:szCs w:val="18"/>
                    </w:rPr>
                    <w:t>59-3-1 or</w:t>
                  </w:r>
                  <w:ins w:id="1073" w:author="Apple" w:date="2025-08-11T14:18:00Z" w16du:dateUtc="2025-08-11T21:18:00Z">
                    <w:r w:rsidRPr="00D4170C">
                      <w:rPr>
                        <w:rFonts w:eastAsia="MS Mincho" w:cs="Arial"/>
                        <w:color w:val="000000" w:themeColor="text1"/>
                        <w:szCs w:val="18"/>
                      </w:rPr>
                      <w:t xml:space="preserve"> </w:t>
                    </w:r>
                  </w:ins>
                  <w:del w:id="1074" w:author="Apple" w:date="2025-08-11T14:18:00Z" w16du:dateUtc="2025-08-11T21:18:00Z">
                    <w:r w:rsidRPr="00D4170C" w:rsidDel="00D4170C">
                      <w:rPr>
                        <w:rFonts w:eastAsia="MS Mincho" w:cs="Arial"/>
                        <w:color w:val="000000" w:themeColor="text1"/>
                        <w:szCs w:val="18"/>
                      </w:rPr>
                      <w:delText xml:space="preserve">] </w:delText>
                    </w:r>
                  </w:del>
                  <w:r w:rsidRPr="00D4170C">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A407E31"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35D5C7"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6DAB5"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111A1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219628"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A34CE"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861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DE3172" w14:textId="77777777" w:rsidR="00EE47F4" w:rsidRPr="006C26D2" w:rsidRDefault="00EE47F4" w:rsidP="00EE47F4">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71BC89E"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2DA000BE" w14:textId="77777777" w:rsidR="00933E27" w:rsidRDefault="00933E27" w:rsidP="00705B95">
            <w:pPr>
              <w:jc w:val="left"/>
              <w:rPr>
                <w:rFonts w:ascii="Calibri" w:eastAsia="MS Mincho" w:hAnsi="Calibri" w:cs="Calibri"/>
                <w:color w:val="000000"/>
              </w:rPr>
            </w:pPr>
          </w:p>
        </w:tc>
      </w:tr>
      <w:tr w:rsidR="00933E27" w14:paraId="16B65C22" w14:textId="77777777" w:rsidTr="00705B95">
        <w:tc>
          <w:tcPr>
            <w:tcW w:w="1844" w:type="dxa"/>
            <w:tcBorders>
              <w:top w:val="single" w:sz="4" w:space="0" w:color="auto"/>
              <w:left w:val="single" w:sz="4" w:space="0" w:color="auto"/>
              <w:bottom w:val="single" w:sz="4" w:space="0" w:color="auto"/>
              <w:right w:val="single" w:sz="4" w:space="0" w:color="auto"/>
            </w:tcBorders>
          </w:tcPr>
          <w:p w14:paraId="0E8F535D"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53408" w:rsidRPr="006C26D2" w14:paraId="7F4714F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2F2B7EC"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48695B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A2AD4D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8350963" w14:textId="77777777" w:rsidR="00A53408" w:rsidRPr="006C26D2" w:rsidRDefault="00A53408" w:rsidP="00A53408">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5B5F267"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02158A6"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A529C1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3BED2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052111"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BD282C9"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5F02B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9A0A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5520A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2756A" w14:textId="77777777" w:rsidR="00A53408" w:rsidRPr="006C26D2" w:rsidRDefault="00A53408" w:rsidP="00A53408">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9EF601D"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7DDDE5" w14:textId="77777777" w:rsidR="00933E27" w:rsidRDefault="00933E27" w:rsidP="00705B95">
            <w:pPr>
              <w:jc w:val="left"/>
              <w:rPr>
                <w:rFonts w:ascii="Calibri" w:eastAsia="MS Mincho" w:hAnsi="Calibri" w:cs="Calibri"/>
                <w:color w:val="000000"/>
              </w:rPr>
            </w:pPr>
          </w:p>
        </w:tc>
      </w:tr>
      <w:tr w:rsidR="00933E27" w14:paraId="38E3CF13" w14:textId="77777777" w:rsidTr="00705B95">
        <w:tc>
          <w:tcPr>
            <w:tcW w:w="1844" w:type="dxa"/>
            <w:tcBorders>
              <w:top w:val="single" w:sz="4" w:space="0" w:color="auto"/>
              <w:left w:val="single" w:sz="4" w:space="0" w:color="auto"/>
              <w:bottom w:val="single" w:sz="4" w:space="0" w:color="auto"/>
              <w:right w:val="single" w:sz="4" w:space="0" w:color="auto"/>
            </w:tcBorders>
          </w:tcPr>
          <w:p w14:paraId="6CF931D5"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21CF" w14:textId="77777777" w:rsidR="003B1588" w:rsidRDefault="003B1588">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 should be 59-3-1 or 59-3-2.</w:t>
            </w:r>
          </w:p>
          <w:p w14:paraId="2EF99C09" w14:textId="77777777" w:rsidR="00933E27" w:rsidRDefault="00933E27" w:rsidP="00705B95">
            <w:pPr>
              <w:jc w:val="left"/>
              <w:rPr>
                <w:rFonts w:ascii="Calibri" w:eastAsia="MS Mincho" w:hAnsi="Calibri" w:cs="Calibri"/>
                <w:color w:val="000000"/>
              </w:rPr>
            </w:pPr>
          </w:p>
        </w:tc>
      </w:tr>
    </w:tbl>
    <w:p w14:paraId="2A06BC28" w14:textId="77777777" w:rsidR="00B9250F" w:rsidRPr="005332D9" w:rsidRDefault="00B9250F">
      <w:pPr>
        <w:rPr>
          <w:rFonts w:eastAsia="Microsoft YaHei" w:cs="Arial"/>
          <w:sz w:val="18"/>
          <w:szCs w:val="18"/>
          <w:lang w:val="en-GB"/>
        </w:rPr>
      </w:pPr>
    </w:p>
    <w:p w14:paraId="5E43D8A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35"/>
        <w:gridCol w:w="2790"/>
        <w:gridCol w:w="3837"/>
        <w:gridCol w:w="635"/>
        <w:gridCol w:w="497"/>
        <w:gridCol w:w="467"/>
        <w:gridCol w:w="3599"/>
        <w:gridCol w:w="667"/>
        <w:gridCol w:w="467"/>
        <w:gridCol w:w="467"/>
        <w:gridCol w:w="467"/>
        <w:gridCol w:w="4401"/>
        <w:gridCol w:w="2117"/>
      </w:tblGrid>
      <w:tr w:rsidR="00BC2346" w:rsidRPr="005332D9" w14:paraId="40050C9D"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0E39EA72" w14:textId="72C284E7"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EE3CD70" w14:textId="20F9CBC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59-3-7</w:t>
            </w:r>
          </w:p>
        </w:tc>
        <w:tc>
          <w:tcPr>
            <w:tcW w:w="0" w:type="auto"/>
            <w:tcBorders>
              <w:top w:val="single" w:sz="4" w:space="0" w:color="auto"/>
              <w:left w:val="single" w:sz="4" w:space="0" w:color="auto"/>
              <w:bottom w:val="single" w:sz="4" w:space="0" w:color="auto"/>
              <w:right w:val="single" w:sz="4" w:space="0" w:color="auto"/>
            </w:tcBorders>
          </w:tcPr>
          <w:p w14:paraId="644D1A1A" w14:textId="2A0A846E"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lang w:eastAsia="zh-CN"/>
              </w:rPr>
              <w:t xml:space="preserve">UL full power transmission mode of </w:t>
            </w:r>
            <w:proofErr w:type="spellStart"/>
            <w:r w:rsidRPr="006C26D2">
              <w:rPr>
                <w:rFonts w:cs="Arial"/>
                <w:i/>
                <w:iCs/>
                <w:color w:val="000000" w:themeColor="text1"/>
                <w:szCs w:val="18"/>
                <w:lang w:eastAsia="zh-CN"/>
              </w:rPr>
              <w:t>fullpower</w:t>
            </w:r>
            <w:proofErr w:type="spellEnd"/>
            <w:r w:rsidRPr="006C26D2">
              <w:rPr>
                <w:rFonts w:cs="Arial"/>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7CEF3E2B" w14:textId="70873737" w:rsidR="00BC2346" w:rsidRPr="005332D9" w:rsidRDefault="00BC2346" w:rsidP="00BC2346">
            <w:pPr>
              <w:rPr>
                <w:rFonts w:cs="Arial"/>
                <w:color w:val="000000" w:themeColor="text1"/>
                <w:sz w:val="18"/>
                <w:szCs w:val="18"/>
                <w:lang w:eastAsia="ja-JP"/>
              </w:rPr>
            </w:pPr>
            <w:r w:rsidRPr="006C26D2">
              <w:rPr>
                <w:rFonts w:eastAsia="MS Mincho" w:cs="Arial"/>
                <w:color w:val="000000" w:themeColor="text1"/>
                <w:sz w:val="18"/>
                <w:szCs w:val="18"/>
              </w:rPr>
              <w:t>Support of full-power Mode 0 for codebook-based for 3 Tx operation</w:t>
            </w:r>
          </w:p>
        </w:tc>
        <w:tc>
          <w:tcPr>
            <w:tcW w:w="0" w:type="auto"/>
            <w:tcBorders>
              <w:top w:val="single" w:sz="4" w:space="0" w:color="auto"/>
              <w:left w:val="single" w:sz="4" w:space="0" w:color="auto"/>
              <w:bottom w:val="single" w:sz="4" w:space="0" w:color="auto"/>
              <w:right w:val="single" w:sz="4" w:space="0" w:color="auto"/>
            </w:tcBorders>
          </w:tcPr>
          <w:p w14:paraId="0130F8F4" w14:textId="0E5E2F38"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ECB4962" w14:textId="4E4642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7CB1CE7" w14:textId="7883225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0A939" w14:textId="59C8668D" w:rsidR="00BC2346" w:rsidRPr="005332D9" w:rsidRDefault="00BC2346" w:rsidP="00BC2346">
            <w:pPr>
              <w:pStyle w:val="TAL"/>
              <w:rPr>
                <w:rFonts w:cs="Arial"/>
                <w:color w:val="000000" w:themeColor="text1"/>
                <w:szCs w:val="18"/>
                <w:lang w:eastAsia="zh-CN"/>
              </w:rPr>
            </w:pPr>
            <w:r w:rsidRPr="006C26D2">
              <w:rPr>
                <w:rFonts w:cs="Arial"/>
                <w:color w:val="000000" w:themeColor="text1"/>
                <w:szCs w:val="18"/>
                <w:lang w:val="en-US" w:eastAsia="zh-CN"/>
              </w:rPr>
              <w:t xml:space="preserve">UL full power transmission mode of </w:t>
            </w:r>
            <w:proofErr w:type="spellStart"/>
            <w:r w:rsidRPr="006C26D2">
              <w:rPr>
                <w:rFonts w:cs="Arial"/>
                <w:i/>
                <w:iCs/>
                <w:color w:val="000000" w:themeColor="text1"/>
                <w:szCs w:val="18"/>
                <w:lang w:val="en-US" w:eastAsia="zh-CN"/>
              </w:rPr>
              <w:t>fullpower</w:t>
            </w:r>
            <w:proofErr w:type="spellEnd"/>
            <w:r w:rsidRPr="006C26D2">
              <w:rPr>
                <w:rFonts w:cs="Arial"/>
                <w:i/>
                <w:iCs/>
                <w:color w:val="000000" w:themeColor="text1"/>
                <w:szCs w:val="18"/>
                <w:lang w:val="en-US" w:eastAsia="zh-CN"/>
              </w:rPr>
              <w:t xml:space="preserve"> </w:t>
            </w:r>
            <w:r w:rsidRPr="006C26D2">
              <w:rPr>
                <w:rFonts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5E08F1B5" w14:textId="78130310"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82D8C4A" w14:textId="0C6986D5"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BBD10" w14:textId="4766632F"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0E1E9" w14:textId="3DF7D8B1"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76BFA" w14:textId="6840D73D"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Note: If a UE does not support this FG, Rel. 15 power scaling procedures apply</w:t>
            </w:r>
          </w:p>
        </w:tc>
        <w:tc>
          <w:tcPr>
            <w:tcW w:w="0" w:type="auto"/>
            <w:tcBorders>
              <w:top w:val="single" w:sz="4" w:space="0" w:color="auto"/>
              <w:left w:val="single" w:sz="4" w:space="0" w:color="auto"/>
              <w:bottom w:val="single" w:sz="4" w:space="0" w:color="auto"/>
              <w:right w:val="single" w:sz="4" w:space="0" w:color="auto"/>
            </w:tcBorders>
          </w:tcPr>
          <w:p w14:paraId="056648D7" w14:textId="1A8E304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0921AF42" w14:textId="77777777" w:rsidR="005C4B4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F0B4A" w14:paraId="5AC1AD7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9DD6625" w14:textId="77777777" w:rsidR="00AF0B4A" w:rsidRDefault="00AF0B4A"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A47FA4" w14:textId="77777777" w:rsidR="00AF0B4A" w:rsidRDefault="00AF0B4A" w:rsidP="00705B95">
            <w:pPr>
              <w:jc w:val="left"/>
              <w:rPr>
                <w:rFonts w:ascii="Calibri" w:eastAsia="MS Mincho" w:hAnsi="Calibri" w:cs="Calibri"/>
                <w:color w:val="000000"/>
              </w:rPr>
            </w:pPr>
            <w:r>
              <w:rPr>
                <w:rFonts w:ascii="Calibri" w:eastAsia="MS Mincho" w:hAnsi="Calibri" w:cs="Calibri"/>
                <w:color w:val="000000"/>
              </w:rPr>
              <w:t>Summary</w:t>
            </w:r>
          </w:p>
        </w:tc>
      </w:tr>
      <w:tr w:rsidR="00AF0B4A" w14:paraId="4EE99E41" w14:textId="77777777" w:rsidTr="00705B95">
        <w:tc>
          <w:tcPr>
            <w:tcW w:w="1844" w:type="dxa"/>
            <w:tcBorders>
              <w:top w:val="single" w:sz="4" w:space="0" w:color="auto"/>
              <w:left w:val="single" w:sz="4" w:space="0" w:color="auto"/>
              <w:bottom w:val="single" w:sz="4" w:space="0" w:color="auto"/>
              <w:right w:val="single" w:sz="4" w:space="0" w:color="auto"/>
            </w:tcBorders>
          </w:tcPr>
          <w:p w14:paraId="53297870" w14:textId="77777777" w:rsidR="00AF0B4A" w:rsidRDefault="00AF0B4A"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FE4D55" w14:textId="77777777" w:rsidR="00AF0B4A" w:rsidRDefault="00AF0B4A" w:rsidP="00705B95">
            <w:pPr>
              <w:jc w:val="left"/>
              <w:rPr>
                <w:rFonts w:ascii="Calibri" w:eastAsia="MS Mincho" w:hAnsi="Calibri" w:cs="Calibri"/>
                <w:color w:val="000000"/>
              </w:rPr>
            </w:pPr>
          </w:p>
        </w:tc>
      </w:tr>
      <w:tr w:rsidR="00AF0B4A" w14:paraId="5BC7FB6B" w14:textId="77777777" w:rsidTr="00705B95">
        <w:tc>
          <w:tcPr>
            <w:tcW w:w="1844" w:type="dxa"/>
            <w:tcBorders>
              <w:top w:val="single" w:sz="4" w:space="0" w:color="auto"/>
              <w:left w:val="single" w:sz="4" w:space="0" w:color="auto"/>
              <w:bottom w:val="single" w:sz="4" w:space="0" w:color="auto"/>
              <w:right w:val="single" w:sz="4" w:space="0" w:color="auto"/>
            </w:tcBorders>
          </w:tcPr>
          <w:p w14:paraId="7368FE80" w14:textId="77777777" w:rsidR="00AF0B4A" w:rsidRDefault="00AF0B4A"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F85B01" w14:textId="77777777" w:rsidR="00AF0B4A" w:rsidRDefault="00AF0B4A" w:rsidP="00705B95">
            <w:pPr>
              <w:jc w:val="left"/>
              <w:rPr>
                <w:rFonts w:ascii="Calibri" w:eastAsia="MS Mincho" w:hAnsi="Calibri" w:cs="Calibri"/>
                <w:color w:val="000000"/>
              </w:rPr>
            </w:pPr>
          </w:p>
        </w:tc>
      </w:tr>
      <w:tr w:rsidR="00AF0B4A" w14:paraId="7E1F7215" w14:textId="77777777" w:rsidTr="00705B95">
        <w:tc>
          <w:tcPr>
            <w:tcW w:w="1844" w:type="dxa"/>
            <w:tcBorders>
              <w:top w:val="single" w:sz="4" w:space="0" w:color="auto"/>
              <w:left w:val="single" w:sz="4" w:space="0" w:color="auto"/>
              <w:bottom w:val="single" w:sz="4" w:space="0" w:color="auto"/>
              <w:right w:val="single" w:sz="4" w:space="0" w:color="auto"/>
            </w:tcBorders>
          </w:tcPr>
          <w:p w14:paraId="220531B5" w14:textId="77777777" w:rsidR="00AF0B4A" w:rsidRDefault="00AF0B4A"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0AD91" w14:textId="77777777" w:rsidR="00AF0B4A" w:rsidRDefault="00AF0B4A" w:rsidP="00705B95">
            <w:pPr>
              <w:jc w:val="left"/>
              <w:rPr>
                <w:rFonts w:ascii="Calibri" w:eastAsia="MS Mincho" w:hAnsi="Calibri" w:cs="Calibri"/>
                <w:color w:val="000000"/>
              </w:rPr>
            </w:pPr>
          </w:p>
        </w:tc>
      </w:tr>
      <w:tr w:rsidR="00AF0B4A" w14:paraId="17577B6C" w14:textId="77777777" w:rsidTr="00705B95">
        <w:tc>
          <w:tcPr>
            <w:tcW w:w="1844" w:type="dxa"/>
            <w:tcBorders>
              <w:top w:val="single" w:sz="4" w:space="0" w:color="auto"/>
              <w:left w:val="single" w:sz="4" w:space="0" w:color="auto"/>
              <w:bottom w:val="single" w:sz="4" w:space="0" w:color="auto"/>
              <w:right w:val="single" w:sz="4" w:space="0" w:color="auto"/>
            </w:tcBorders>
          </w:tcPr>
          <w:p w14:paraId="17688ABD" w14:textId="77777777" w:rsidR="00AF0B4A" w:rsidRDefault="00AF0B4A"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F38EC" w14:textId="77777777" w:rsidR="00AF0B4A" w:rsidRDefault="00AF0B4A" w:rsidP="00705B95">
            <w:pPr>
              <w:jc w:val="left"/>
              <w:rPr>
                <w:rFonts w:ascii="Calibri" w:eastAsia="MS Mincho" w:hAnsi="Calibri" w:cs="Calibri"/>
                <w:color w:val="000000"/>
              </w:rPr>
            </w:pPr>
          </w:p>
        </w:tc>
      </w:tr>
      <w:tr w:rsidR="00AF0B4A" w14:paraId="76069AED" w14:textId="77777777" w:rsidTr="00705B95">
        <w:tc>
          <w:tcPr>
            <w:tcW w:w="1844" w:type="dxa"/>
            <w:tcBorders>
              <w:top w:val="single" w:sz="4" w:space="0" w:color="auto"/>
              <w:left w:val="single" w:sz="4" w:space="0" w:color="auto"/>
              <w:bottom w:val="single" w:sz="4" w:space="0" w:color="auto"/>
              <w:right w:val="single" w:sz="4" w:space="0" w:color="auto"/>
            </w:tcBorders>
          </w:tcPr>
          <w:p w14:paraId="12268EDE" w14:textId="77777777" w:rsidR="00AF0B4A" w:rsidRDefault="00AF0B4A"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89B3" w14:textId="77777777" w:rsidR="00AF0B4A" w:rsidRDefault="00AF0B4A" w:rsidP="00705B95">
            <w:pPr>
              <w:jc w:val="left"/>
              <w:rPr>
                <w:rFonts w:ascii="Calibri" w:eastAsia="MS Mincho" w:hAnsi="Calibri" w:cs="Calibri"/>
                <w:color w:val="000000"/>
              </w:rPr>
            </w:pPr>
          </w:p>
        </w:tc>
      </w:tr>
      <w:tr w:rsidR="00AF0B4A" w14:paraId="6CE1DDE3" w14:textId="77777777" w:rsidTr="00705B95">
        <w:tc>
          <w:tcPr>
            <w:tcW w:w="1844" w:type="dxa"/>
            <w:tcBorders>
              <w:top w:val="single" w:sz="4" w:space="0" w:color="auto"/>
              <w:left w:val="single" w:sz="4" w:space="0" w:color="auto"/>
              <w:bottom w:val="single" w:sz="4" w:space="0" w:color="auto"/>
              <w:right w:val="single" w:sz="4" w:space="0" w:color="auto"/>
            </w:tcBorders>
          </w:tcPr>
          <w:p w14:paraId="76725C86" w14:textId="77777777" w:rsidR="00AF0B4A" w:rsidRDefault="00AF0B4A"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546636" w14:textId="77777777" w:rsidR="00AF0B4A" w:rsidRDefault="00AF0B4A" w:rsidP="00705B95">
            <w:pPr>
              <w:jc w:val="left"/>
              <w:rPr>
                <w:rFonts w:ascii="Calibri" w:eastAsia="MS Mincho" w:hAnsi="Calibri" w:cs="Calibri"/>
                <w:color w:val="000000"/>
              </w:rPr>
            </w:pPr>
          </w:p>
        </w:tc>
      </w:tr>
      <w:tr w:rsidR="00AF0B4A" w14:paraId="4A0D460C" w14:textId="77777777" w:rsidTr="00705B95">
        <w:tc>
          <w:tcPr>
            <w:tcW w:w="1844" w:type="dxa"/>
            <w:tcBorders>
              <w:top w:val="single" w:sz="4" w:space="0" w:color="auto"/>
              <w:left w:val="single" w:sz="4" w:space="0" w:color="auto"/>
              <w:bottom w:val="single" w:sz="4" w:space="0" w:color="auto"/>
              <w:right w:val="single" w:sz="4" w:space="0" w:color="auto"/>
            </w:tcBorders>
          </w:tcPr>
          <w:p w14:paraId="300A371D" w14:textId="77777777" w:rsidR="00AF0B4A" w:rsidRDefault="00AF0B4A"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131B9" w14:textId="77777777" w:rsidR="00AF0B4A" w:rsidRDefault="00AF0B4A" w:rsidP="00705B95">
            <w:pPr>
              <w:jc w:val="left"/>
              <w:rPr>
                <w:rFonts w:ascii="Calibri" w:eastAsia="MS Mincho" w:hAnsi="Calibri" w:cs="Calibri"/>
                <w:color w:val="000000"/>
              </w:rPr>
            </w:pPr>
          </w:p>
        </w:tc>
      </w:tr>
      <w:tr w:rsidR="00AF0B4A" w14:paraId="7CECC579" w14:textId="77777777" w:rsidTr="00705B95">
        <w:tc>
          <w:tcPr>
            <w:tcW w:w="1844" w:type="dxa"/>
            <w:tcBorders>
              <w:top w:val="single" w:sz="4" w:space="0" w:color="auto"/>
              <w:left w:val="single" w:sz="4" w:space="0" w:color="auto"/>
              <w:bottom w:val="single" w:sz="4" w:space="0" w:color="auto"/>
              <w:right w:val="single" w:sz="4" w:space="0" w:color="auto"/>
            </w:tcBorders>
          </w:tcPr>
          <w:p w14:paraId="7A450AE7" w14:textId="77777777" w:rsidR="00AF0B4A" w:rsidRDefault="00AF0B4A"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04A3C" w14:textId="77777777" w:rsidR="00AF0B4A" w:rsidRDefault="00AF0B4A" w:rsidP="00705B95">
            <w:pPr>
              <w:jc w:val="left"/>
              <w:rPr>
                <w:rFonts w:ascii="Calibri" w:eastAsia="MS Mincho" w:hAnsi="Calibri" w:cs="Calibri"/>
                <w:color w:val="000000"/>
              </w:rPr>
            </w:pPr>
          </w:p>
        </w:tc>
      </w:tr>
      <w:tr w:rsidR="00AF0B4A" w14:paraId="6646B3D2" w14:textId="77777777" w:rsidTr="00705B95">
        <w:tc>
          <w:tcPr>
            <w:tcW w:w="1844" w:type="dxa"/>
            <w:tcBorders>
              <w:top w:val="single" w:sz="4" w:space="0" w:color="auto"/>
              <w:left w:val="single" w:sz="4" w:space="0" w:color="auto"/>
              <w:bottom w:val="single" w:sz="4" w:space="0" w:color="auto"/>
              <w:right w:val="single" w:sz="4" w:space="0" w:color="auto"/>
            </w:tcBorders>
          </w:tcPr>
          <w:p w14:paraId="22609F75" w14:textId="77777777" w:rsidR="00AF0B4A" w:rsidRDefault="00AF0B4A"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1FF94" w14:textId="77777777" w:rsidR="00AF0B4A" w:rsidRDefault="00AF0B4A" w:rsidP="00705B95">
            <w:pPr>
              <w:jc w:val="left"/>
              <w:rPr>
                <w:rFonts w:ascii="Calibri" w:eastAsia="MS Mincho" w:hAnsi="Calibri" w:cs="Calibri"/>
                <w:color w:val="000000"/>
              </w:rPr>
            </w:pPr>
          </w:p>
        </w:tc>
      </w:tr>
      <w:tr w:rsidR="00AF0B4A" w14:paraId="02433192" w14:textId="77777777" w:rsidTr="00705B95">
        <w:tc>
          <w:tcPr>
            <w:tcW w:w="1844" w:type="dxa"/>
            <w:tcBorders>
              <w:top w:val="single" w:sz="4" w:space="0" w:color="auto"/>
              <w:left w:val="single" w:sz="4" w:space="0" w:color="auto"/>
              <w:bottom w:val="single" w:sz="4" w:space="0" w:color="auto"/>
              <w:right w:val="single" w:sz="4" w:space="0" w:color="auto"/>
            </w:tcBorders>
          </w:tcPr>
          <w:p w14:paraId="416D5E13" w14:textId="24B5455C" w:rsidR="00AF0B4A"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BED021" w14:textId="77777777" w:rsidR="00AF0B4A" w:rsidRDefault="00AF0B4A" w:rsidP="00705B95">
            <w:pPr>
              <w:jc w:val="left"/>
              <w:rPr>
                <w:rFonts w:ascii="Calibri" w:eastAsia="MS Mincho" w:hAnsi="Calibri" w:cs="Calibri"/>
                <w:color w:val="000000"/>
              </w:rPr>
            </w:pPr>
          </w:p>
        </w:tc>
      </w:tr>
      <w:tr w:rsidR="00AF0B4A" w14:paraId="5CD70B62" w14:textId="77777777" w:rsidTr="00705B95">
        <w:tc>
          <w:tcPr>
            <w:tcW w:w="1844" w:type="dxa"/>
            <w:tcBorders>
              <w:top w:val="single" w:sz="4" w:space="0" w:color="auto"/>
              <w:left w:val="single" w:sz="4" w:space="0" w:color="auto"/>
              <w:bottom w:val="single" w:sz="4" w:space="0" w:color="auto"/>
              <w:right w:val="single" w:sz="4" w:space="0" w:color="auto"/>
            </w:tcBorders>
          </w:tcPr>
          <w:p w14:paraId="66D16EA0" w14:textId="5E5AFE34" w:rsidR="00AF0B4A"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F0B4A">
              <w:rPr>
                <w:rFonts w:cs="Arial"/>
                <w:sz w:val="16"/>
                <w:szCs w:val="16"/>
              </w:rPr>
              <w:t xml:space="preserve"> </w:t>
            </w:r>
            <w:r w:rsidR="00AF0B4A">
              <w:rPr>
                <w:rFonts w:cs="Arial"/>
                <w:sz w:val="16"/>
                <w:szCs w:val="16"/>
              </w:rPr>
              <w:fldChar w:fldCharType="begin"/>
            </w:r>
            <w:r w:rsidR="00AF0B4A">
              <w:rPr>
                <w:rFonts w:cs="Arial"/>
                <w:sz w:val="16"/>
                <w:szCs w:val="16"/>
              </w:rPr>
              <w:instrText xml:space="preserve"> REF _Ref206783547 \r \h </w:instrText>
            </w:r>
            <w:r w:rsidR="00AF0B4A">
              <w:rPr>
                <w:rFonts w:cs="Arial"/>
                <w:sz w:val="16"/>
                <w:szCs w:val="16"/>
              </w:rPr>
            </w:r>
            <w:r w:rsidR="00AF0B4A">
              <w:rPr>
                <w:rFonts w:cs="Arial"/>
                <w:sz w:val="16"/>
                <w:szCs w:val="16"/>
              </w:rPr>
              <w:fldChar w:fldCharType="separate"/>
            </w:r>
            <w:r w:rsidR="00AF0B4A">
              <w:rPr>
                <w:rFonts w:cs="Arial"/>
                <w:sz w:val="16"/>
                <w:szCs w:val="16"/>
              </w:rPr>
              <w:t>[12]</w:t>
            </w:r>
            <w:r w:rsidR="00AF0B4A">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DE000" w14:textId="77777777" w:rsidR="00AF0B4A" w:rsidRDefault="00AF0B4A" w:rsidP="00705B95">
            <w:pPr>
              <w:jc w:val="left"/>
              <w:rPr>
                <w:rFonts w:ascii="Calibri" w:eastAsia="MS Mincho" w:hAnsi="Calibri" w:cs="Calibri"/>
                <w:color w:val="000000"/>
              </w:rPr>
            </w:pPr>
          </w:p>
        </w:tc>
      </w:tr>
      <w:tr w:rsidR="00AF0B4A" w14:paraId="0EF41716" w14:textId="77777777" w:rsidTr="00705B95">
        <w:tc>
          <w:tcPr>
            <w:tcW w:w="1844" w:type="dxa"/>
            <w:tcBorders>
              <w:top w:val="single" w:sz="4" w:space="0" w:color="auto"/>
              <w:left w:val="single" w:sz="4" w:space="0" w:color="auto"/>
              <w:bottom w:val="single" w:sz="4" w:space="0" w:color="auto"/>
              <w:right w:val="single" w:sz="4" w:space="0" w:color="auto"/>
            </w:tcBorders>
          </w:tcPr>
          <w:p w14:paraId="40DC8EF6" w14:textId="77777777" w:rsidR="00AF0B4A" w:rsidRDefault="00AF0B4A"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653D78" w14:textId="77777777" w:rsidR="00AF0B4A" w:rsidRDefault="00AF0B4A" w:rsidP="00705B95">
            <w:pPr>
              <w:jc w:val="left"/>
              <w:rPr>
                <w:rFonts w:ascii="Calibri" w:eastAsia="MS Mincho" w:hAnsi="Calibri" w:cs="Calibri"/>
                <w:color w:val="000000"/>
              </w:rPr>
            </w:pPr>
          </w:p>
        </w:tc>
      </w:tr>
      <w:tr w:rsidR="00AF0B4A" w14:paraId="6647FE7A" w14:textId="77777777" w:rsidTr="00705B95">
        <w:tc>
          <w:tcPr>
            <w:tcW w:w="1844" w:type="dxa"/>
            <w:tcBorders>
              <w:top w:val="single" w:sz="4" w:space="0" w:color="auto"/>
              <w:left w:val="single" w:sz="4" w:space="0" w:color="auto"/>
              <w:bottom w:val="single" w:sz="4" w:space="0" w:color="auto"/>
              <w:right w:val="single" w:sz="4" w:space="0" w:color="auto"/>
            </w:tcBorders>
          </w:tcPr>
          <w:p w14:paraId="45266F73" w14:textId="77777777" w:rsidR="00AF0B4A" w:rsidRDefault="00AF0B4A"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8E5B0D" w14:textId="77777777" w:rsidR="00AF0B4A" w:rsidRDefault="00AF0B4A" w:rsidP="00705B95">
            <w:pPr>
              <w:jc w:val="left"/>
              <w:rPr>
                <w:rFonts w:ascii="Calibri" w:eastAsia="MS Mincho" w:hAnsi="Calibri" w:cs="Calibri"/>
                <w:color w:val="000000"/>
              </w:rPr>
            </w:pPr>
          </w:p>
        </w:tc>
      </w:tr>
      <w:tr w:rsidR="00AF0B4A" w14:paraId="1FFD6DCB" w14:textId="77777777" w:rsidTr="00705B95">
        <w:tc>
          <w:tcPr>
            <w:tcW w:w="1844" w:type="dxa"/>
            <w:tcBorders>
              <w:top w:val="single" w:sz="4" w:space="0" w:color="auto"/>
              <w:left w:val="single" w:sz="4" w:space="0" w:color="auto"/>
              <w:bottom w:val="single" w:sz="4" w:space="0" w:color="auto"/>
              <w:right w:val="single" w:sz="4" w:space="0" w:color="auto"/>
            </w:tcBorders>
          </w:tcPr>
          <w:p w14:paraId="72FA78CA" w14:textId="77777777" w:rsidR="00AF0B4A" w:rsidRDefault="00AF0B4A"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8E1DC" w14:textId="77777777" w:rsidR="00AF0B4A" w:rsidRDefault="00AF0B4A" w:rsidP="00705B95">
            <w:pPr>
              <w:jc w:val="left"/>
              <w:rPr>
                <w:rFonts w:ascii="Calibri" w:eastAsia="MS Mincho" w:hAnsi="Calibri" w:cs="Calibri"/>
                <w:color w:val="000000"/>
              </w:rPr>
            </w:pPr>
          </w:p>
        </w:tc>
      </w:tr>
    </w:tbl>
    <w:p w14:paraId="34277C6E" w14:textId="77777777" w:rsidR="00AF0B4A" w:rsidRDefault="00AF0B4A">
      <w:pPr>
        <w:rPr>
          <w:rFonts w:eastAsia="Microsoft YaHei" w:cs="Arial"/>
          <w:sz w:val="18"/>
          <w:szCs w:val="18"/>
          <w:lang w:val="en-GB"/>
        </w:rPr>
      </w:pPr>
    </w:p>
    <w:p w14:paraId="2947AB89" w14:textId="77777777" w:rsidR="00AC7090" w:rsidRPr="00B60AA2" w:rsidRDefault="00AC7090">
      <w:pPr>
        <w:rPr>
          <w:rFonts w:eastAsia="Microsoft YaHei" w:cs="Arial"/>
          <w:sz w:val="18"/>
          <w:szCs w:val="18"/>
          <w:lang w:val="en-GB"/>
        </w:rPr>
      </w:pPr>
    </w:p>
    <w:p w14:paraId="7E06DAE2" w14:textId="77777777" w:rsidR="005332D9" w:rsidRDefault="005332D9" w:rsidP="005332D9">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8080D3B" w14:textId="77777777" w:rsidR="005332D9" w:rsidRDefault="005332D9" w:rsidP="005332D9">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82DAF9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F7DE142"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376BC1"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0FA6FB0D" w14:textId="77777777" w:rsidTr="00705B95">
        <w:tc>
          <w:tcPr>
            <w:tcW w:w="1844" w:type="dxa"/>
            <w:tcBorders>
              <w:top w:val="single" w:sz="4" w:space="0" w:color="auto"/>
              <w:left w:val="single" w:sz="4" w:space="0" w:color="auto"/>
              <w:bottom w:val="single" w:sz="4" w:space="0" w:color="auto"/>
              <w:right w:val="single" w:sz="4" w:space="0" w:color="auto"/>
            </w:tcBorders>
          </w:tcPr>
          <w:p w14:paraId="1BB62407"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D0CC" w14:textId="77777777" w:rsidR="00933E27" w:rsidRDefault="00933E27" w:rsidP="00705B95">
            <w:pPr>
              <w:jc w:val="left"/>
              <w:rPr>
                <w:rFonts w:ascii="Calibri" w:eastAsia="MS Mincho" w:hAnsi="Calibri" w:cs="Calibri"/>
                <w:color w:val="000000"/>
              </w:rPr>
            </w:pPr>
          </w:p>
        </w:tc>
      </w:tr>
      <w:tr w:rsidR="00933E27" w14:paraId="7EFB3CE9" w14:textId="77777777" w:rsidTr="00705B95">
        <w:tc>
          <w:tcPr>
            <w:tcW w:w="1844" w:type="dxa"/>
            <w:tcBorders>
              <w:top w:val="single" w:sz="4" w:space="0" w:color="auto"/>
              <w:left w:val="single" w:sz="4" w:space="0" w:color="auto"/>
              <w:bottom w:val="single" w:sz="4" w:space="0" w:color="auto"/>
              <w:right w:val="single" w:sz="4" w:space="0" w:color="auto"/>
            </w:tcBorders>
          </w:tcPr>
          <w:p w14:paraId="13F9EC81"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2CEFA" w14:textId="77777777" w:rsidR="00933E27" w:rsidRDefault="00933E27" w:rsidP="00705B95">
            <w:pPr>
              <w:jc w:val="left"/>
              <w:rPr>
                <w:rFonts w:ascii="Calibri" w:eastAsia="MS Mincho" w:hAnsi="Calibri" w:cs="Calibri"/>
                <w:color w:val="000000"/>
              </w:rPr>
            </w:pPr>
          </w:p>
        </w:tc>
      </w:tr>
      <w:tr w:rsidR="00933E27" w14:paraId="241FF0FF" w14:textId="77777777" w:rsidTr="00705B95">
        <w:tc>
          <w:tcPr>
            <w:tcW w:w="1844" w:type="dxa"/>
            <w:tcBorders>
              <w:top w:val="single" w:sz="4" w:space="0" w:color="auto"/>
              <w:left w:val="single" w:sz="4" w:space="0" w:color="auto"/>
              <w:bottom w:val="single" w:sz="4" w:space="0" w:color="auto"/>
              <w:right w:val="single" w:sz="4" w:space="0" w:color="auto"/>
            </w:tcBorders>
          </w:tcPr>
          <w:p w14:paraId="075CACA9"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8862C" w14:textId="77777777" w:rsidR="00933E27" w:rsidRDefault="00933E27" w:rsidP="00705B95">
            <w:pPr>
              <w:jc w:val="left"/>
              <w:rPr>
                <w:rFonts w:ascii="Calibri" w:eastAsia="MS Mincho" w:hAnsi="Calibri" w:cs="Calibri"/>
                <w:color w:val="000000"/>
              </w:rPr>
            </w:pPr>
          </w:p>
        </w:tc>
      </w:tr>
      <w:tr w:rsidR="00933E27" w14:paraId="3543E3FE" w14:textId="77777777" w:rsidTr="00705B95">
        <w:tc>
          <w:tcPr>
            <w:tcW w:w="1844" w:type="dxa"/>
            <w:tcBorders>
              <w:top w:val="single" w:sz="4" w:space="0" w:color="auto"/>
              <w:left w:val="single" w:sz="4" w:space="0" w:color="auto"/>
              <w:bottom w:val="single" w:sz="4" w:space="0" w:color="auto"/>
              <w:right w:val="single" w:sz="4" w:space="0" w:color="auto"/>
            </w:tcBorders>
          </w:tcPr>
          <w:p w14:paraId="786D2426"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10CAE1" w14:textId="77777777" w:rsidR="00933E27" w:rsidRDefault="00933E27" w:rsidP="00705B95">
            <w:pPr>
              <w:jc w:val="left"/>
              <w:rPr>
                <w:rFonts w:ascii="Calibri" w:eastAsia="MS Mincho" w:hAnsi="Calibri" w:cs="Calibri"/>
                <w:color w:val="000000"/>
              </w:rPr>
            </w:pPr>
          </w:p>
        </w:tc>
      </w:tr>
      <w:tr w:rsidR="00933E27" w14:paraId="7BC77350" w14:textId="77777777" w:rsidTr="00705B95">
        <w:tc>
          <w:tcPr>
            <w:tcW w:w="1844" w:type="dxa"/>
            <w:tcBorders>
              <w:top w:val="single" w:sz="4" w:space="0" w:color="auto"/>
              <w:left w:val="single" w:sz="4" w:space="0" w:color="auto"/>
              <w:bottom w:val="single" w:sz="4" w:space="0" w:color="auto"/>
              <w:right w:val="single" w:sz="4" w:space="0" w:color="auto"/>
            </w:tcBorders>
          </w:tcPr>
          <w:p w14:paraId="088E6157"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3906D1" w14:textId="77777777" w:rsidR="00933E27" w:rsidRDefault="00933E27" w:rsidP="00705B95">
            <w:pPr>
              <w:jc w:val="left"/>
              <w:rPr>
                <w:rFonts w:ascii="Calibri" w:eastAsia="MS Mincho" w:hAnsi="Calibri" w:cs="Calibri"/>
                <w:color w:val="000000"/>
              </w:rPr>
            </w:pPr>
          </w:p>
        </w:tc>
      </w:tr>
      <w:tr w:rsidR="00933E27" w14:paraId="1068D172" w14:textId="77777777" w:rsidTr="00705B95">
        <w:tc>
          <w:tcPr>
            <w:tcW w:w="1844" w:type="dxa"/>
            <w:tcBorders>
              <w:top w:val="single" w:sz="4" w:space="0" w:color="auto"/>
              <w:left w:val="single" w:sz="4" w:space="0" w:color="auto"/>
              <w:bottom w:val="single" w:sz="4" w:space="0" w:color="auto"/>
              <w:right w:val="single" w:sz="4" w:space="0" w:color="auto"/>
            </w:tcBorders>
          </w:tcPr>
          <w:p w14:paraId="2D9FB9C7"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6C88E" w14:textId="77777777" w:rsidR="00933E27" w:rsidRDefault="00933E27" w:rsidP="00705B95">
            <w:pPr>
              <w:jc w:val="left"/>
              <w:rPr>
                <w:rFonts w:ascii="Calibri" w:eastAsia="MS Mincho" w:hAnsi="Calibri" w:cs="Calibri"/>
                <w:color w:val="000000"/>
              </w:rPr>
            </w:pPr>
          </w:p>
        </w:tc>
      </w:tr>
      <w:tr w:rsidR="00933E27" w14:paraId="0752D86E" w14:textId="77777777" w:rsidTr="00705B95">
        <w:tc>
          <w:tcPr>
            <w:tcW w:w="1844" w:type="dxa"/>
            <w:tcBorders>
              <w:top w:val="single" w:sz="4" w:space="0" w:color="auto"/>
              <w:left w:val="single" w:sz="4" w:space="0" w:color="auto"/>
              <w:bottom w:val="single" w:sz="4" w:space="0" w:color="auto"/>
              <w:right w:val="single" w:sz="4" w:space="0" w:color="auto"/>
            </w:tcBorders>
          </w:tcPr>
          <w:p w14:paraId="2037BE6F"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916EC2" w14:textId="77777777" w:rsidR="00933E27" w:rsidRDefault="00933E27" w:rsidP="00705B95">
            <w:pPr>
              <w:jc w:val="left"/>
              <w:rPr>
                <w:rFonts w:ascii="Calibri" w:eastAsia="MS Mincho" w:hAnsi="Calibri" w:cs="Calibri"/>
                <w:color w:val="000000"/>
              </w:rPr>
            </w:pPr>
          </w:p>
        </w:tc>
      </w:tr>
      <w:tr w:rsidR="00933E27" w14:paraId="5D04946A" w14:textId="77777777" w:rsidTr="00705B95">
        <w:tc>
          <w:tcPr>
            <w:tcW w:w="1844" w:type="dxa"/>
            <w:tcBorders>
              <w:top w:val="single" w:sz="4" w:space="0" w:color="auto"/>
              <w:left w:val="single" w:sz="4" w:space="0" w:color="auto"/>
              <w:bottom w:val="single" w:sz="4" w:space="0" w:color="auto"/>
              <w:right w:val="single" w:sz="4" w:space="0" w:color="auto"/>
            </w:tcBorders>
          </w:tcPr>
          <w:p w14:paraId="1045A02C"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E71E7" w14:textId="77777777" w:rsidR="00933E27" w:rsidRDefault="00933E27" w:rsidP="00705B95">
            <w:pPr>
              <w:jc w:val="left"/>
              <w:rPr>
                <w:rFonts w:ascii="Calibri" w:eastAsia="MS Mincho" w:hAnsi="Calibri" w:cs="Calibri"/>
                <w:color w:val="000000"/>
              </w:rPr>
            </w:pPr>
          </w:p>
        </w:tc>
      </w:tr>
      <w:tr w:rsidR="00933E27" w14:paraId="642EDDC4" w14:textId="77777777" w:rsidTr="00705B95">
        <w:tc>
          <w:tcPr>
            <w:tcW w:w="1844" w:type="dxa"/>
            <w:tcBorders>
              <w:top w:val="single" w:sz="4" w:space="0" w:color="auto"/>
              <w:left w:val="single" w:sz="4" w:space="0" w:color="auto"/>
              <w:bottom w:val="single" w:sz="4" w:space="0" w:color="auto"/>
              <w:right w:val="single" w:sz="4" w:space="0" w:color="auto"/>
            </w:tcBorders>
          </w:tcPr>
          <w:p w14:paraId="13BE9D1F"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E7659" w14:textId="77777777" w:rsidR="00933E27" w:rsidRDefault="00933E27" w:rsidP="00705B95">
            <w:pPr>
              <w:jc w:val="left"/>
              <w:rPr>
                <w:rFonts w:ascii="Calibri" w:eastAsia="MS Mincho" w:hAnsi="Calibri" w:cs="Calibri"/>
                <w:color w:val="000000"/>
              </w:rPr>
            </w:pPr>
          </w:p>
        </w:tc>
      </w:tr>
      <w:tr w:rsidR="00933E27" w14:paraId="79DC7F8B" w14:textId="77777777" w:rsidTr="00705B95">
        <w:tc>
          <w:tcPr>
            <w:tcW w:w="1844" w:type="dxa"/>
            <w:tcBorders>
              <w:top w:val="single" w:sz="4" w:space="0" w:color="auto"/>
              <w:left w:val="single" w:sz="4" w:space="0" w:color="auto"/>
              <w:bottom w:val="single" w:sz="4" w:space="0" w:color="auto"/>
              <w:right w:val="single" w:sz="4" w:space="0" w:color="auto"/>
            </w:tcBorders>
          </w:tcPr>
          <w:p w14:paraId="74FE9333" w14:textId="06A51DC3"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61F40D" w14:textId="77777777" w:rsidR="00933E27" w:rsidRDefault="00933E27" w:rsidP="00705B95">
            <w:pPr>
              <w:jc w:val="left"/>
              <w:rPr>
                <w:rFonts w:ascii="Calibri" w:eastAsia="MS Mincho" w:hAnsi="Calibri" w:cs="Calibri"/>
                <w:color w:val="000000"/>
              </w:rPr>
            </w:pPr>
          </w:p>
        </w:tc>
      </w:tr>
      <w:tr w:rsidR="00933E27" w14:paraId="09BA96F8" w14:textId="77777777" w:rsidTr="00705B95">
        <w:tc>
          <w:tcPr>
            <w:tcW w:w="1844" w:type="dxa"/>
            <w:tcBorders>
              <w:top w:val="single" w:sz="4" w:space="0" w:color="auto"/>
              <w:left w:val="single" w:sz="4" w:space="0" w:color="auto"/>
              <w:bottom w:val="single" w:sz="4" w:space="0" w:color="auto"/>
              <w:right w:val="single" w:sz="4" w:space="0" w:color="auto"/>
            </w:tcBorders>
          </w:tcPr>
          <w:p w14:paraId="1B15FC1F" w14:textId="4B394897"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75F812" w14:textId="77777777" w:rsidR="00933E27" w:rsidRDefault="00933E27" w:rsidP="00705B95">
            <w:pPr>
              <w:jc w:val="left"/>
              <w:rPr>
                <w:rFonts w:ascii="Calibri" w:eastAsia="MS Mincho" w:hAnsi="Calibri" w:cs="Calibri"/>
                <w:color w:val="000000"/>
              </w:rPr>
            </w:pPr>
          </w:p>
        </w:tc>
      </w:tr>
      <w:tr w:rsidR="00933E27" w14:paraId="10D52534" w14:textId="77777777" w:rsidTr="00705B95">
        <w:tc>
          <w:tcPr>
            <w:tcW w:w="1844" w:type="dxa"/>
            <w:tcBorders>
              <w:top w:val="single" w:sz="4" w:space="0" w:color="auto"/>
              <w:left w:val="single" w:sz="4" w:space="0" w:color="auto"/>
              <w:bottom w:val="single" w:sz="4" w:space="0" w:color="auto"/>
              <w:right w:val="single" w:sz="4" w:space="0" w:color="auto"/>
            </w:tcBorders>
          </w:tcPr>
          <w:p w14:paraId="563E660F"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DE2F9B" w14:textId="77777777" w:rsidR="00933E27" w:rsidRDefault="00933E27" w:rsidP="00705B95">
            <w:pPr>
              <w:jc w:val="left"/>
              <w:rPr>
                <w:rFonts w:ascii="Calibri" w:eastAsia="MS Mincho" w:hAnsi="Calibri" w:cs="Calibri"/>
                <w:color w:val="000000"/>
              </w:rPr>
            </w:pPr>
          </w:p>
        </w:tc>
      </w:tr>
      <w:tr w:rsidR="00933E27" w14:paraId="677E8A11" w14:textId="77777777" w:rsidTr="00705B95">
        <w:tc>
          <w:tcPr>
            <w:tcW w:w="1844" w:type="dxa"/>
            <w:tcBorders>
              <w:top w:val="single" w:sz="4" w:space="0" w:color="auto"/>
              <w:left w:val="single" w:sz="4" w:space="0" w:color="auto"/>
              <w:bottom w:val="single" w:sz="4" w:space="0" w:color="auto"/>
              <w:right w:val="single" w:sz="4" w:space="0" w:color="auto"/>
            </w:tcBorders>
          </w:tcPr>
          <w:p w14:paraId="5C00F1D6"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A968E" w14:textId="77777777" w:rsidR="00933E27" w:rsidRDefault="00933E27" w:rsidP="00705B95">
            <w:pPr>
              <w:jc w:val="left"/>
              <w:rPr>
                <w:rFonts w:ascii="Calibri" w:eastAsia="MS Mincho" w:hAnsi="Calibri" w:cs="Calibri"/>
                <w:color w:val="000000"/>
              </w:rPr>
            </w:pPr>
          </w:p>
        </w:tc>
      </w:tr>
      <w:tr w:rsidR="00933E27" w14:paraId="1F1536F1" w14:textId="77777777" w:rsidTr="00705B95">
        <w:tc>
          <w:tcPr>
            <w:tcW w:w="1844" w:type="dxa"/>
            <w:tcBorders>
              <w:top w:val="single" w:sz="4" w:space="0" w:color="auto"/>
              <w:left w:val="single" w:sz="4" w:space="0" w:color="auto"/>
              <w:bottom w:val="single" w:sz="4" w:space="0" w:color="auto"/>
              <w:right w:val="single" w:sz="4" w:space="0" w:color="auto"/>
            </w:tcBorders>
          </w:tcPr>
          <w:p w14:paraId="7C83AF20"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E24F9D" w14:textId="77777777" w:rsidR="00933E27" w:rsidRDefault="00933E27" w:rsidP="00705B95">
            <w:pPr>
              <w:jc w:val="left"/>
              <w:rPr>
                <w:rFonts w:ascii="Calibri" w:eastAsia="MS Mincho" w:hAnsi="Calibri" w:cs="Calibri"/>
                <w:color w:val="000000"/>
              </w:rPr>
            </w:pPr>
          </w:p>
        </w:tc>
      </w:tr>
    </w:tbl>
    <w:p w14:paraId="5E00DF85" w14:textId="77777777" w:rsidR="005C4B49" w:rsidRPr="00B60AA2" w:rsidRDefault="005C4B49">
      <w:pPr>
        <w:rPr>
          <w:rFonts w:eastAsia="Microsoft YaHei" w:cs="Arial"/>
          <w:sz w:val="18"/>
          <w:szCs w:val="18"/>
          <w:lang w:val="en-GB"/>
        </w:rPr>
      </w:pPr>
    </w:p>
    <w:p w14:paraId="54BE3121" w14:textId="77777777" w:rsidR="00E97870" w:rsidRPr="00DB40E3" w:rsidRDefault="00B041F4">
      <w:pPr>
        <w:pStyle w:val="Heading2"/>
        <w:numPr>
          <w:ilvl w:val="1"/>
          <w:numId w:val="20"/>
        </w:numPr>
        <w:jc w:val="both"/>
        <w:rPr>
          <w:color w:val="000000"/>
          <w:lang w:val="it-IT"/>
        </w:rPr>
      </w:pPr>
      <w:r w:rsidRPr="00DB40E3">
        <w:rPr>
          <w:color w:val="000000"/>
          <w:lang w:val="it-IT"/>
        </w:rPr>
        <w:t>Asymmetric DL sTRP/UL mTRP scenarios</w:t>
      </w:r>
    </w:p>
    <w:p w14:paraId="1B156A4D" w14:textId="77777777" w:rsidR="006074D9" w:rsidRPr="005332D9" w:rsidRDefault="006074D9">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2E6AC2" w:rsidRPr="005332D9" w14:paraId="1257EC23"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4F3A7CD" w14:textId="14691C6C"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27904BE" w14:textId="287772C3"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47B7B960" w14:textId="097A5F29"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6E4F753C" w14:textId="36A163D7" w:rsidR="002E6AC2" w:rsidRPr="005332D9" w:rsidRDefault="002E6AC2" w:rsidP="002E6AC2">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9516512" w14:textId="687FEE9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429F617E" w14:textId="0EF02B1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6C05A6" w14:textId="2EB2A35F"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19A35" w14:textId="163230F5"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225A21E" w14:textId="1E8CD86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C55F5FB" w14:textId="77777777" w:rsidR="002E6AC2" w:rsidRPr="006C26D2"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p w14:paraId="2BF3D415" w14:textId="77777777" w:rsidR="002E6AC2" w:rsidRPr="005332D9" w:rsidRDefault="002E6AC2" w:rsidP="002E6AC2">
            <w:pPr>
              <w:jc w:val="center"/>
              <w:rPr>
                <w:rFonts w:eastAsia="ＭＳ ゴシック"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41BE413" w14:textId="28CA5183"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097A73" w14:textId="74A5D25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B8DE7" w14:textId="77777777" w:rsidR="002E6AC2" w:rsidRPr="005332D9" w:rsidRDefault="002E6AC2" w:rsidP="002E6AC2">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36FC7FD" w14:textId="18829BC9"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4AFA45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3D67E1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5F1B1BE"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43C996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723F4342" w14:textId="77777777" w:rsidTr="00705B95">
        <w:tc>
          <w:tcPr>
            <w:tcW w:w="1844" w:type="dxa"/>
            <w:tcBorders>
              <w:top w:val="single" w:sz="4" w:space="0" w:color="auto"/>
              <w:left w:val="single" w:sz="4" w:space="0" w:color="auto"/>
              <w:bottom w:val="single" w:sz="4" w:space="0" w:color="auto"/>
              <w:right w:val="single" w:sz="4" w:space="0" w:color="auto"/>
            </w:tcBorders>
          </w:tcPr>
          <w:p w14:paraId="06AFA7CD"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118E" w14:textId="77777777" w:rsidR="00957805" w:rsidRDefault="00957805" w:rsidP="00705B95">
            <w:pPr>
              <w:jc w:val="left"/>
              <w:rPr>
                <w:rFonts w:ascii="Calibri" w:eastAsia="MS Mincho" w:hAnsi="Calibri" w:cs="Calibri"/>
                <w:color w:val="000000"/>
              </w:rPr>
            </w:pPr>
          </w:p>
        </w:tc>
      </w:tr>
      <w:tr w:rsidR="00957805" w14:paraId="5B1E1D63" w14:textId="77777777" w:rsidTr="00705B95">
        <w:tc>
          <w:tcPr>
            <w:tcW w:w="1844" w:type="dxa"/>
            <w:tcBorders>
              <w:top w:val="single" w:sz="4" w:space="0" w:color="auto"/>
              <w:left w:val="single" w:sz="4" w:space="0" w:color="auto"/>
              <w:bottom w:val="single" w:sz="4" w:space="0" w:color="auto"/>
              <w:right w:val="single" w:sz="4" w:space="0" w:color="auto"/>
            </w:tcBorders>
          </w:tcPr>
          <w:p w14:paraId="0004308B"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074054" w14:paraId="4FEEFEF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026DB9A" w14:textId="77777777" w:rsidR="00074054" w:rsidRDefault="00074054" w:rsidP="00074054">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DC346FC"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7787198C"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14EBFC95" w14:textId="77777777" w:rsidR="00074054" w:rsidRDefault="00074054" w:rsidP="00074054">
                  <w:pPr>
                    <w:spacing w:before="0" w:after="0" w:line="240" w:lineRule="auto"/>
                    <w:jc w:val="left"/>
                    <w:rPr>
                      <w:rFonts w:eastAsia="MS Mincho" w:cs="Arial"/>
                      <w:color w:val="000000"/>
                      <w:sz w:val="18"/>
                      <w:szCs w:val="18"/>
                      <w:lang w:val="en-GB" w:eastAsia="ja-JP"/>
                    </w:rPr>
                  </w:pPr>
                  <w:r>
                    <w:rPr>
                      <w:rFonts w:eastAsia="ＭＳ ゴシック"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ＭＳ ゴシック"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3C45A92F"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7784DBC"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4B0116"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757007"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157778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390B48E"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416B9A5E" w14:textId="77777777" w:rsidR="00074054" w:rsidRDefault="00074054" w:rsidP="00074054">
                  <w:pPr>
                    <w:spacing w:before="0" w:after="0" w:line="240" w:lineRule="auto"/>
                    <w:jc w:val="center"/>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80DE42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7F6D4D5"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4FC459" w14:textId="77777777" w:rsidR="00074054" w:rsidRDefault="00074054" w:rsidP="00074054">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62C636B"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BC6F7D3" w14:textId="77777777" w:rsidR="00957805" w:rsidRDefault="00957805" w:rsidP="00705B95">
            <w:pPr>
              <w:jc w:val="left"/>
              <w:rPr>
                <w:rFonts w:ascii="Calibri" w:eastAsia="MS Mincho" w:hAnsi="Calibri" w:cs="Calibri"/>
                <w:color w:val="000000"/>
              </w:rPr>
            </w:pPr>
          </w:p>
        </w:tc>
      </w:tr>
      <w:tr w:rsidR="00957805" w14:paraId="72CAC704" w14:textId="77777777" w:rsidTr="00705B95">
        <w:tc>
          <w:tcPr>
            <w:tcW w:w="1844" w:type="dxa"/>
            <w:tcBorders>
              <w:top w:val="single" w:sz="4" w:space="0" w:color="auto"/>
              <w:left w:val="single" w:sz="4" w:space="0" w:color="auto"/>
              <w:bottom w:val="single" w:sz="4" w:space="0" w:color="auto"/>
              <w:right w:val="single" w:sz="4" w:space="0" w:color="auto"/>
            </w:tcBorders>
          </w:tcPr>
          <w:p w14:paraId="2D5A4E76"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0C321" w14:textId="77777777" w:rsidR="00957805" w:rsidRDefault="00957805" w:rsidP="00705B95">
            <w:pPr>
              <w:jc w:val="left"/>
              <w:rPr>
                <w:rFonts w:ascii="Calibri" w:eastAsia="MS Mincho" w:hAnsi="Calibri" w:cs="Calibri"/>
                <w:color w:val="000000"/>
              </w:rPr>
            </w:pPr>
          </w:p>
        </w:tc>
      </w:tr>
      <w:tr w:rsidR="00957805" w14:paraId="41123B8C" w14:textId="77777777" w:rsidTr="00705B95">
        <w:tc>
          <w:tcPr>
            <w:tcW w:w="1844" w:type="dxa"/>
            <w:tcBorders>
              <w:top w:val="single" w:sz="4" w:space="0" w:color="auto"/>
              <w:left w:val="single" w:sz="4" w:space="0" w:color="auto"/>
              <w:bottom w:val="single" w:sz="4" w:space="0" w:color="auto"/>
              <w:right w:val="single" w:sz="4" w:space="0" w:color="auto"/>
            </w:tcBorders>
          </w:tcPr>
          <w:p w14:paraId="6841D239"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AB298" w14:textId="77777777" w:rsidR="00957805" w:rsidRDefault="00957805" w:rsidP="00705B95">
            <w:pPr>
              <w:jc w:val="left"/>
              <w:rPr>
                <w:rFonts w:ascii="Calibri" w:eastAsia="MS Mincho" w:hAnsi="Calibri" w:cs="Calibri"/>
                <w:color w:val="000000"/>
              </w:rPr>
            </w:pPr>
          </w:p>
        </w:tc>
      </w:tr>
      <w:tr w:rsidR="00957805" w14:paraId="4CD490EC" w14:textId="77777777" w:rsidTr="00705B95">
        <w:tc>
          <w:tcPr>
            <w:tcW w:w="1844" w:type="dxa"/>
            <w:tcBorders>
              <w:top w:val="single" w:sz="4" w:space="0" w:color="auto"/>
              <w:left w:val="single" w:sz="4" w:space="0" w:color="auto"/>
              <w:bottom w:val="single" w:sz="4" w:space="0" w:color="auto"/>
              <w:right w:val="single" w:sz="4" w:space="0" w:color="auto"/>
            </w:tcBorders>
          </w:tcPr>
          <w:p w14:paraId="73834AE4"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DCEF4A" w14:textId="77777777" w:rsidR="00957805" w:rsidRDefault="00957805" w:rsidP="00705B95">
            <w:pPr>
              <w:jc w:val="left"/>
              <w:rPr>
                <w:rFonts w:ascii="Calibri" w:eastAsia="MS Mincho" w:hAnsi="Calibri" w:cs="Calibri"/>
                <w:color w:val="000000"/>
              </w:rPr>
            </w:pPr>
          </w:p>
        </w:tc>
      </w:tr>
      <w:tr w:rsidR="00957805" w14:paraId="509C2CBD" w14:textId="77777777" w:rsidTr="00705B95">
        <w:tc>
          <w:tcPr>
            <w:tcW w:w="1844" w:type="dxa"/>
            <w:tcBorders>
              <w:top w:val="single" w:sz="4" w:space="0" w:color="auto"/>
              <w:left w:val="single" w:sz="4" w:space="0" w:color="auto"/>
              <w:bottom w:val="single" w:sz="4" w:space="0" w:color="auto"/>
              <w:right w:val="single" w:sz="4" w:space="0" w:color="auto"/>
            </w:tcBorders>
          </w:tcPr>
          <w:p w14:paraId="11C87991"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C5C42" w14:textId="77777777" w:rsidR="00957805" w:rsidRDefault="00957805" w:rsidP="00705B95">
            <w:pPr>
              <w:jc w:val="left"/>
              <w:rPr>
                <w:rFonts w:ascii="Calibri" w:eastAsia="MS Mincho" w:hAnsi="Calibri" w:cs="Calibri"/>
                <w:color w:val="000000"/>
              </w:rPr>
            </w:pPr>
          </w:p>
        </w:tc>
      </w:tr>
      <w:tr w:rsidR="00957805" w14:paraId="2DC88C97" w14:textId="77777777" w:rsidTr="00705B95">
        <w:tc>
          <w:tcPr>
            <w:tcW w:w="1844" w:type="dxa"/>
            <w:tcBorders>
              <w:top w:val="single" w:sz="4" w:space="0" w:color="auto"/>
              <w:left w:val="single" w:sz="4" w:space="0" w:color="auto"/>
              <w:bottom w:val="single" w:sz="4" w:space="0" w:color="auto"/>
              <w:right w:val="single" w:sz="4" w:space="0" w:color="auto"/>
            </w:tcBorders>
          </w:tcPr>
          <w:p w14:paraId="126D238F"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F9D0B4" w14:textId="77777777" w:rsidR="00957805" w:rsidRDefault="00957805" w:rsidP="00705B95">
            <w:pPr>
              <w:jc w:val="left"/>
              <w:rPr>
                <w:rFonts w:ascii="Calibri" w:eastAsia="MS Mincho" w:hAnsi="Calibri" w:cs="Calibri"/>
                <w:color w:val="000000"/>
              </w:rPr>
            </w:pPr>
          </w:p>
        </w:tc>
      </w:tr>
      <w:tr w:rsidR="00957805" w14:paraId="61119D92" w14:textId="77777777" w:rsidTr="00705B95">
        <w:tc>
          <w:tcPr>
            <w:tcW w:w="1844" w:type="dxa"/>
            <w:tcBorders>
              <w:top w:val="single" w:sz="4" w:space="0" w:color="auto"/>
              <w:left w:val="single" w:sz="4" w:space="0" w:color="auto"/>
              <w:bottom w:val="single" w:sz="4" w:space="0" w:color="auto"/>
              <w:right w:val="single" w:sz="4" w:space="0" w:color="auto"/>
            </w:tcBorders>
          </w:tcPr>
          <w:p w14:paraId="01C658CC"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4938B7" w14:textId="77777777" w:rsidR="00957805" w:rsidRDefault="00957805" w:rsidP="00705B95">
            <w:pPr>
              <w:jc w:val="left"/>
              <w:rPr>
                <w:rFonts w:ascii="Calibri" w:eastAsia="MS Mincho" w:hAnsi="Calibri" w:cs="Calibri"/>
                <w:color w:val="000000"/>
              </w:rPr>
            </w:pPr>
          </w:p>
        </w:tc>
      </w:tr>
      <w:tr w:rsidR="00957805" w14:paraId="72413D9B" w14:textId="77777777" w:rsidTr="00705B95">
        <w:tc>
          <w:tcPr>
            <w:tcW w:w="1844" w:type="dxa"/>
            <w:tcBorders>
              <w:top w:val="single" w:sz="4" w:space="0" w:color="auto"/>
              <w:left w:val="single" w:sz="4" w:space="0" w:color="auto"/>
              <w:bottom w:val="single" w:sz="4" w:space="0" w:color="auto"/>
              <w:right w:val="single" w:sz="4" w:space="0" w:color="auto"/>
            </w:tcBorders>
          </w:tcPr>
          <w:p w14:paraId="7BD6D9C1"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CBAA5" w14:textId="77777777" w:rsidR="00957805" w:rsidRDefault="00957805" w:rsidP="00705B95">
            <w:pPr>
              <w:jc w:val="left"/>
              <w:rPr>
                <w:rFonts w:ascii="Calibri" w:eastAsia="MS Mincho" w:hAnsi="Calibri" w:cs="Calibri"/>
                <w:color w:val="000000"/>
              </w:rPr>
            </w:pPr>
          </w:p>
        </w:tc>
      </w:tr>
      <w:tr w:rsidR="00957805" w14:paraId="01E422C0" w14:textId="77777777" w:rsidTr="00705B95">
        <w:tc>
          <w:tcPr>
            <w:tcW w:w="1844" w:type="dxa"/>
            <w:tcBorders>
              <w:top w:val="single" w:sz="4" w:space="0" w:color="auto"/>
              <w:left w:val="single" w:sz="4" w:space="0" w:color="auto"/>
              <w:bottom w:val="single" w:sz="4" w:space="0" w:color="auto"/>
              <w:right w:val="single" w:sz="4" w:space="0" w:color="auto"/>
            </w:tcBorders>
          </w:tcPr>
          <w:p w14:paraId="4BE55247" w14:textId="71A80A45"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7924815" w14:textId="77777777" w:rsidR="00957805" w:rsidRDefault="00957805" w:rsidP="00705B95">
            <w:pPr>
              <w:jc w:val="left"/>
              <w:rPr>
                <w:rFonts w:ascii="Calibri" w:eastAsia="MS Mincho" w:hAnsi="Calibri" w:cs="Calibri"/>
                <w:color w:val="000000"/>
              </w:rPr>
            </w:pPr>
          </w:p>
        </w:tc>
      </w:tr>
      <w:tr w:rsidR="00957805" w14:paraId="76981B2B" w14:textId="77777777" w:rsidTr="00705B95">
        <w:tc>
          <w:tcPr>
            <w:tcW w:w="1844" w:type="dxa"/>
            <w:tcBorders>
              <w:top w:val="single" w:sz="4" w:space="0" w:color="auto"/>
              <w:left w:val="single" w:sz="4" w:space="0" w:color="auto"/>
              <w:bottom w:val="single" w:sz="4" w:space="0" w:color="auto"/>
              <w:right w:val="single" w:sz="4" w:space="0" w:color="auto"/>
            </w:tcBorders>
          </w:tcPr>
          <w:p w14:paraId="2815E06A" w14:textId="4EDDA61A"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4F12FB" w14:textId="77777777" w:rsidR="00957805" w:rsidRDefault="00957805" w:rsidP="00705B95">
            <w:pPr>
              <w:jc w:val="left"/>
              <w:rPr>
                <w:rFonts w:ascii="Calibri" w:eastAsia="MS Mincho" w:hAnsi="Calibri" w:cs="Calibri"/>
                <w:color w:val="000000"/>
              </w:rPr>
            </w:pPr>
          </w:p>
        </w:tc>
      </w:tr>
      <w:tr w:rsidR="00957805" w14:paraId="06F0275B" w14:textId="77777777" w:rsidTr="00705B95">
        <w:tc>
          <w:tcPr>
            <w:tcW w:w="1844" w:type="dxa"/>
            <w:tcBorders>
              <w:top w:val="single" w:sz="4" w:space="0" w:color="auto"/>
              <w:left w:val="single" w:sz="4" w:space="0" w:color="auto"/>
              <w:bottom w:val="single" w:sz="4" w:space="0" w:color="auto"/>
              <w:right w:val="single" w:sz="4" w:space="0" w:color="auto"/>
            </w:tcBorders>
          </w:tcPr>
          <w:p w14:paraId="445747B8"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672480" w14:textId="77777777" w:rsidR="00957805" w:rsidRDefault="00957805" w:rsidP="00705B95">
            <w:pPr>
              <w:jc w:val="left"/>
              <w:rPr>
                <w:rFonts w:ascii="Calibri" w:eastAsia="MS Mincho" w:hAnsi="Calibri" w:cs="Calibri"/>
                <w:color w:val="000000"/>
              </w:rPr>
            </w:pPr>
          </w:p>
        </w:tc>
      </w:tr>
      <w:tr w:rsidR="00957805" w14:paraId="6388CF1B" w14:textId="77777777" w:rsidTr="00705B95">
        <w:tc>
          <w:tcPr>
            <w:tcW w:w="1844" w:type="dxa"/>
            <w:tcBorders>
              <w:top w:val="single" w:sz="4" w:space="0" w:color="auto"/>
              <w:left w:val="single" w:sz="4" w:space="0" w:color="auto"/>
              <w:bottom w:val="single" w:sz="4" w:space="0" w:color="auto"/>
              <w:right w:val="single" w:sz="4" w:space="0" w:color="auto"/>
            </w:tcBorders>
          </w:tcPr>
          <w:p w14:paraId="46229444"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ED61C" w14:textId="77777777" w:rsidR="00957805" w:rsidRDefault="00957805" w:rsidP="00705B95">
            <w:pPr>
              <w:jc w:val="left"/>
              <w:rPr>
                <w:rFonts w:ascii="Calibri" w:eastAsia="MS Mincho" w:hAnsi="Calibri" w:cs="Calibri"/>
                <w:color w:val="000000"/>
              </w:rPr>
            </w:pPr>
          </w:p>
        </w:tc>
      </w:tr>
      <w:tr w:rsidR="00957805" w14:paraId="2A69D373" w14:textId="77777777" w:rsidTr="00705B95">
        <w:tc>
          <w:tcPr>
            <w:tcW w:w="1844" w:type="dxa"/>
            <w:tcBorders>
              <w:top w:val="single" w:sz="4" w:space="0" w:color="auto"/>
              <w:left w:val="single" w:sz="4" w:space="0" w:color="auto"/>
              <w:bottom w:val="single" w:sz="4" w:space="0" w:color="auto"/>
              <w:right w:val="single" w:sz="4" w:space="0" w:color="auto"/>
            </w:tcBorders>
          </w:tcPr>
          <w:p w14:paraId="127E1DF8"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080CC" w14:textId="77777777" w:rsidR="00957805" w:rsidRDefault="00957805" w:rsidP="00705B95">
            <w:pPr>
              <w:jc w:val="left"/>
              <w:rPr>
                <w:rFonts w:ascii="Calibri" w:eastAsia="MS Mincho" w:hAnsi="Calibri" w:cs="Calibri"/>
                <w:color w:val="000000"/>
              </w:rPr>
            </w:pPr>
          </w:p>
        </w:tc>
      </w:tr>
    </w:tbl>
    <w:p w14:paraId="09CF42BA" w14:textId="77777777" w:rsidR="00B9250F" w:rsidRPr="005332D9" w:rsidRDefault="00B9250F">
      <w:pPr>
        <w:pStyle w:val="maintext"/>
        <w:ind w:firstLineChars="90" w:firstLine="162"/>
        <w:rPr>
          <w:rFonts w:ascii="Arial" w:hAnsi="Arial" w:cs="Arial"/>
          <w:color w:val="000000"/>
          <w:sz w:val="18"/>
          <w:szCs w:val="18"/>
          <w:lang w:val="it-IT"/>
        </w:rPr>
      </w:pPr>
    </w:p>
    <w:p w14:paraId="7ECD3E03"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2E6AC2" w:rsidRPr="005332D9" w14:paraId="76091232"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E7FA06B" w14:textId="35D8E02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39E09E" w14:textId="067B7150"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346AECA2" w14:textId="48B6C5A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504D786" w14:textId="26C89AD7" w:rsidR="002E6AC2" w:rsidRPr="005332D9" w:rsidRDefault="002E6AC2" w:rsidP="002E6AC2">
            <w:pPr>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25CCECE6" w14:textId="78E8EC6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41A8F664" w14:textId="1AC2953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013512" w14:textId="35E26E3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5DA5BD" w14:textId="4AAAFFA8"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2AC3854" w14:textId="1D1EBB68"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F99AF3" w14:textId="3F08436C"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A2B1B" w14:textId="3B0F5A6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47896" w14:textId="570B146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2DACC" w14:textId="77777777" w:rsidR="002E6AC2" w:rsidRPr="005332D9" w:rsidRDefault="002E6AC2" w:rsidP="002E6AC2">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70A8D0" w14:textId="5F1A931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3DDDC22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7299B6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38CF36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633D0B"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7EAA37E" w14:textId="77777777" w:rsidTr="00705B95">
        <w:tc>
          <w:tcPr>
            <w:tcW w:w="1844" w:type="dxa"/>
            <w:tcBorders>
              <w:top w:val="single" w:sz="4" w:space="0" w:color="auto"/>
              <w:left w:val="single" w:sz="4" w:space="0" w:color="auto"/>
              <w:bottom w:val="single" w:sz="4" w:space="0" w:color="auto"/>
              <w:right w:val="single" w:sz="4" w:space="0" w:color="auto"/>
            </w:tcBorders>
          </w:tcPr>
          <w:p w14:paraId="023C6291"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E1078" w14:textId="77777777" w:rsidR="00957805" w:rsidRDefault="00957805" w:rsidP="00705B95">
            <w:pPr>
              <w:jc w:val="left"/>
              <w:rPr>
                <w:rFonts w:ascii="Calibri" w:eastAsia="MS Mincho" w:hAnsi="Calibri" w:cs="Calibri"/>
                <w:color w:val="000000"/>
              </w:rPr>
            </w:pPr>
          </w:p>
        </w:tc>
      </w:tr>
      <w:tr w:rsidR="00957805" w14:paraId="462F05EE" w14:textId="77777777" w:rsidTr="00705B95">
        <w:tc>
          <w:tcPr>
            <w:tcW w:w="1844" w:type="dxa"/>
            <w:tcBorders>
              <w:top w:val="single" w:sz="4" w:space="0" w:color="auto"/>
              <w:left w:val="single" w:sz="4" w:space="0" w:color="auto"/>
              <w:bottom w:val="single" w:sz="4" w:space="0" w:color="auto"/>
              <w:right w:val="single" w:sz="4" w:space="0" w:color="auto"/>
            </w:tcBorders>
          </w:tcPr>
          <w:p w14:paraId="4F8EBF5C"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074054" w14:paraId="4EA758A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DE535C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D4C76F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197CEEF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68E888FE" w14:textId="77777777" w:rsidR="00074054" w:rsidRDefault="00074054" w:rsidP="00074054">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3BDC5D81"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FFBE08D"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CE24E06"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0D81CFD"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DDCE377"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E0EFFA2"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071B48E"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28891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2051EE" w14:textId="77777777" w:rsidR="00074054" w:rsidRDefault="00074054" w:rsidP="00074054">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5F40D1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2501B2B" w14:textId="77777777" w:rsidR="00957805" w:rsidRDefault="00957805" w:rsidP="00705B95">
            <w:pPr>
              <w:jc w:val="left"/>
              <w:rPr>
                <w:rFonts w:ascii="Calibri" w:eastAsia="MS Mincho" w:hAnsi="Calibri" w:cs="Calibri"/>
                <w:color w:val="000000"/>
              </w:rPr>
            </w:pPr>
          </w:p>
        </w:tc>
      </w:tr>
      <w:tr w:rsidR="00957805" w14:paraId="51591859" w14:textId="77777777" w:rsidTr="00705B95">
        <w:tc>
          <w:tcPr>
            <w:tcW w:w="1844" w:type="dxa"/>
            <w:tcBorders>
              <w:top w:val="single" w:sz="4" w:space="0" w:color="auto"/>
              <w:left w:val="single" w:sz="4" w:space="0" w:color="auto"/>
              <w:bottom w:val="single" w:sz="4" w:space="0" w:color="auto"/>
              <w:right w:val="single" w:sz="4" w:space="0" w:color="auto"/>
            </w:tcBorders>
          </w:tcPr>
          <w:p w14:paraId="150355FA"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061B7B" w14:textId="77777777" w:rsidR="00957805" w:rsidRDefault="00957805" w:rsidP="00705B95">
            <w:pPr>
              <w:jc w:val="left"/>
              <w:rPr>
                <w:rFonts w:ascii="Calibri" w:eastAsia="MS Mincho" w:hAnsi="Calibri" w:cs="Calibri"/>
                <w:color w:val="000000"/>
              </w:rPr>
            </w:pPr>
          </w:p>
        </w:tc>
      </w:tr>
      <w:tr w:rsidR="00957805" w14:paraId="5704D372" w14:textId="77777777" w:rsidTr="00705B95">
        <w:tc>
          <w:tcPr>
            <w:tcW w:w="1844" w:type="dxa"/>
            <w:tcBorders>
              <w:top w:val="single" w:sz="4" w:space="0" w:color="auto"/>
              <w:left w:val="single" w:sz="4" w:space="0" w:color="auto"/>
              <w:bottom w:val="single" w:sz="4" w:space="0" w:color="auto"/>
              <w:right w:val="single" w:sz="4" w:space="0" w:color="auto"/>
            </w:tcBorders>
          </w:tcPr>
          <w:p w14:paraId="6207DFED"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267FE1" w14:textId="77777777" w:rsidR="00957805" w:rsidRDefault="00957805" w:rsidP="00705B95">
            <w:pPr>
              <w:jc w:val="left"/>
              <w:rPr>
                <w:rFonts w:ascii="Calibri" w:eastAsia="MS Mincho" w:hAnsi="Calibri" w:cs="Calibri"/>
                <w:color w:val="000000"/>
              </w:rPr>
            </w:pPr>
          </w:p>
        </w:tc>
      </w:tr>
      <w:tr w:rsidR="00957805" w14:paraId="4B25761B" w14:textId="77777777" w:rsidTr="00705B95">
        <w:tc>
          <w:tcPr>
            <w:tcW w:w="1844" w:type="dxa"/>
            <w:tcBorders>
              <w:top w:val="single" w:sz="4" w:space="0" w:color="auto"/>
              <w:left w:val="single" w:sz="4" w:space="0" w:color="auto"/>
              <w:bottom w:val="single" w:sz="4" w:space="0" w:color="auto"/>
              <w:right w:val="single" w:sz="4" w:space="0" w:color="auto"/>
            </w:tcBorders>
          </w:tcPr>
          <w:p w14:paraId="6F30AE27"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60408" w14:textId="77777777" w:rsidR="00957805" w:rsidRDefault="00957805" w:rsidP="00705B95">
            <w:pPr>
              <w:jc w:val="left"/>
              <w:rPr>
                <w:rFonts w:ascii="Calibri" w:eastAsia="MS Mincho" w:hAnsi="Calibri" w:cs="Calibri"/>
                <w:color w:val="000000"/>
              </w:rPr>
            </w:pPr>
          </w:p>
        </w:tc>
      </w:tr>
      <w:tr w:rsidR="00957805" w14:paraId="57967A9D" w14:textId="77777777" w:rsidTr="00705B95">
        <w:tc>
          <w:tcPr>
            <w:tcW w:w="1844" w:type="dxa"/>
            <w:tcBorders>
              <w:top w:val="single" w:sz="4" w:space="0" w:color="auto"/>
              <w:left w:val="single" w:sz="4" w:space="0" w:color="auto"/>
              <w:bottom w:val="single" w:sz="4" w:space="0" w:color="auto"/>
              <w:right w:val="single" w:sz="4" w:space="0" w:color="auto"/>
            </w:tcBorders>
          </w:tcPr>
          <w:p w14:paraId="7730C36B"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5E95E" w14:textId="77777777" w:rsidR="00957805" w:rsidRDefault="00957805" w:rsidP="00705B95">
            <w:pPr>
              <w:jc w:val="left"/>
              <w:rPr>
                <w:rFonts w:ascii="Calibri" w:eastAsia="MS Mincho" w:hAnsi="Calibri" w:cs="Calibri"/>
                <w:color w:val="000000"/>
              </w:rPr>
            </w:pPr>
          </w:p>
        </w:tc>
      </w:tr>
      <w:tr w:rsidR="00957805" w14:paraId="501C852B" w14:textId="77777777" w:rsidTr="00705B95">
        <w:tc>
          <w:tcPr>
            <w:tcW w:w="1844" w:type="dxa"/>
            <w:tcBorders>
              <w:top w:val="single" w:sz="4" w:space="0" w:color="auto"/>
              <w:left w:val="single" w:sz="4" w:space="0" w:color="auto"/>
              <w:bottom w:val="single" w:sz="4" w:space="0" w:color="auto"/>
              <w:right w:val="single" w:sz="4" w:space="0" w:color="auto"/>
            </w:tcBorders>
          </w:tcPr>
          <w:p w14:paraId="42EAAD1B"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FB701" w14:textId="77777777" w:rsidR="00957805" w:rsidRDefault="00957805" w:rsidP="00705B95">
            <w:pPr>
              <w:jc w:val="left"/>
              <w:rPr>
                <w:rFonts w:ascii="Calibri" w:eastAsia="MS Mincho" w:hAnsi="Calibri" w:cs="Calibri"/>
                <w:color w:val="000000"/>
              </w:rPr>
            </w:pPr>
          </w:p>
        </w:tc>
      </w:tr>
      <w:tr w:rsidR="00957805" w14:paraId="597DEE95" w14:textId="77777777" w:rsidTr="00705B95">
        <w:tc>
          <w:tcPr>
            <w:tcW w:w="1844" w:type="dxa"/>
            <w:tcBorders>
              <w:top w:val="single" w:sz="4" w:space="0" w:color="auto"/>
              <w:left w:val="single" w:sz="4" w:space="0" w:color="auto"/>
              <w:bottom w:val="single" w:sz="4" w:space="0" w:color="auto"/>
              <w:right w:val="single" w:sz="4" w:space="0" w:color="auto"/>
            </w:tcBorders>
          </w:tcPr>
          <w:p w14:paraId="712D9A5C"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87B028" w14:textId="77777777" w:rsidR="00957805" w:rsidRDefault="00957805" w:rsidP="00705B95">
            <w:pPr>
              <w:jc w:val="left"/>
              <w:rPr>
                <w:rFonts w:ascii="Calibri" w:eastAsia="MS Mincho" w:hAnsi="Calibri" w:cs="Calibri"/>
                <w:color w:val="000000"/>
              </w:rPr>
            </w:pPr>
          </w:p>
        </w:tc>
      </w:tr>
      <w:tr w:rsidR="00957805" w14:paraId="74C78EC1" w14:textId="77777777" w:rsidTr="00705B95">
        <w:tc>
          <w:tcPr>
            <w:tcW w:w="1844" w:type="dxa"/>
            <w:tcBorders>
              <w:top w:val="single" w:sz="4" w:space="0" w:color="auto"/>
              <w:left w:val="single" w:sz="4" w:space="0" w:color="auto"/>
              <w:bottom w:val="single" w:sz="4" w:space="0" w:color="auto"/>
              <w:right w:val="single" w:sz="4" w:space="0" w:color="auto"/>
            </w:tcBorders>
          </w:tcPr>
          <w:p w14:paraId="4F36B44D"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AFD694" w14:textId="77777777" w:rsidR="00957805" w:rsidRDefault="00957805" w:rsidP="00705B95">
            <w:pPr>
              <w:jc w:val="left"/>
              <w:rPr>
                <w:rFonts w:ascii="Calibri" w:eastAsia="MS Mincho" w:hAnsi="Calibri" w:cs="Calibri"/>
                <w:color w:val="000000"/>
              </w:rPr>
            </w:pPr>
          </w:p>
        </w:tc>
      </w:tr>
      <w:tr w:rsidR="00957805" w14:paraId="66BB8749" w14:textId="77777777" w:rsidTr="00705B95">
        <w:tc>
          <w:tcPr>
            <w:tcW w:w="1844" w:type="dxa"/>
            <w:tcBorders>
              <w:top w:val="single" w:sz="4" w:space="0" w:color="auto"/>
              <w:left w:val="single" w:sz="4" w:space="0" w:color="auto"/>
              <w:bottom w:val="single" w:sz="4" w:space="0" w:color="auto"/>
              <w:right w:val="single" w:sz="4" w:space="0" w:color="auto"/>
            </w:tcBorders>
          </w:tcPr>
          <w:p w14:paraId="26BC7BA6" w14:textId="2A57EEA1"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7E06626" w14:textId="77777777" w:rsidR="00957805" w:rsidRDefault="00957805" w:rsidP="00705B95">
            <w:pPr>
              <w:jc w:val="left"/>
              <w:rPr>
                <w:rFonts w:ascii="Calibri" w:eastAsia="MS Mincho" w:hAnsi="Calibri" w:cs="Calibri"/>
                <w:color w:val="000000"/>
              </w:rPr>
            </w:pPr>
          </w:p>
        </w:tc>
      </w:tr>
      <w:tr w:rsidR="00957805" w14:paraId="1ED66226" w14:textId="77777777" w:rsidTr="00705B95">
        <w:tc>
          <w:tcPr>
            <w:tcW w:w="1844" w:type="dxa"/>
            <w:tcBorders>
              <w:top w:val="single" w:sz="4" w:space="0" w:color="auto"/>
              <w:left w:val="single" w:sz="4" w:space="0" w:color="auto"/>
              <w:bottom w:val="single" w:sz="4" w:space="0" w:color="auto"/>
              <w:right w:val="single" w:sz="4" w:space="0" w:color="auto"/>
            </w:tcBorders>
          </w:tcPr>
          <w:p w14:paraId="4341E04C" w14:textId="55368589"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46A936" w14:textId="77777777" w:rsidR="00957805" w:rsidRDefault="00957805" w:rsidP="00705B95">
            <w:pPr>
              <w:jc w:val="left"/>
              <w:rPr>
                <w:rFonts w:ascii="Calibri" w:eastAsia="MS Mincho" w:hAnsi="Calibri" w:cs="Calibri"/>
                <w:color w:val="000000"/>
              </w:rPr>
            </w:pPr>
          </w:p>
        </w:tc>
      </w:tr>
      <w:tr w:rsidR="00957805" w14:paraId="24D83385" w14:textId="77777777" w:rsidTr="00705B95">
        <w:tc>
          <w:tcPr>
            <w:tcW w:w="1844" w:type="dxa"/>
            <w:tcBorders>
              <w:top w:val="single" w:sz="4" w:space="0" w:color="auto"/>
              <w:left w:val="single" w:sz="4" w:space="0" w:color="auto"/>
              <w:bottom w:val="single" w:sz="4" w:space="0" w:color="auto"/>
              <w:right w:val="single" w:sz="4" w:space="0" w:color="auto"/>
            </w:tcBorders>
          </w:tcPr>
          <w:p w14:paraId="21800401"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656AE" w14:textId="77777777" w:rsidR="00957805" w:rsidRDefault="00957805" w:rsidP="00705B95">
            <w:pPr>
              <w:jc w:val="left"/>
              <w:rPr>
                <w:rFonts w:ascii="Calibri" w:eastAsia="MS Mincho" w:hAnsi="Calibri" w:cs="Calibri"/>
                <w:color w:val="000000"/>
              </w:rPr>
            </w:pPr>
          </w:p>
        </w:tc>
      </w:tr>
      <w:tr w:rsidR="00957805" w14:paraId="7C6EA1C3" w14:textId="77777777" w:rsidTr="00705B95">
        <w:tc>
          <w:tcPr>
            <w:tcW w:w="1844" w:type="dxa"/>
            <w:tcBorders>
              <w:top w:val="single" w:sz="4" w:space="0" w:color="auto"/>
              <w:left w:val="single" w:sz="4" w:space="0" w:color="auto"/>
              <w:bottom w:val="single" w:sz="4" w:space="0" w:color="auto"/>
              <w:right w:val="single" w:sz="4" w:space="0" w:color="auto"/>
            </w:tcBorders>
          </w:tcPr>
          <w:p w14:paraId="153D34C9"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EB0B9" w14:textId="77777777" w:rsidR="00957805" w:rsidRDefault="00957805" w:rsidP="00705B95">
            <w:pPr>
              <w:jc w:val="left"/>
              <w:rPr>
                <w:rFonts w:ascii="Calibri" w:eastAsia="MS Mincho" w:hAnsi="Calibri" w:cs="Calibri"/>
                <w:color w:val="000000"/>
              </w:rPr>
            </w:pPr>
          </w:p>
        </w:tc>
      </w:tr>
      <w:tr w:rsidR="00957805" w14:paraId="75D39DF7" w14:textId="77777777" w:rsidTr="00705B95">
        <w:tc>
          <w:tcPr>
            <w:tcW w:w="1844" w:type="dxa"/>
            <w:tcBorders>
              <w:top w:val="single" w:sz="4" w:space="0" w:color="auto"/>
              <w:left w:val="single" w:sz="4" w:space="0" w:color="auto"/>
              <w:bottom w:val="single" w:sz="4" w:space="0" w:color="auto"/>
              <w:right w:val="single" w:sz="4" w:space="0" w:color="auto"/>
            </w:tcBorders>
          </w:tcPr>
          <w:p w14:paraId="3B40C002"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2E478" w14:textId="77777777" w:rsidR="00957805" w:rsidRDefault="00957805" w:rsidP="00705B95">
            <w:pPr>
              <w:jc w:val="left"/>
              <w:rPr>
                <w:rFonts w:ascii="Calibri" w:eastAsia="MS Mincho" w:hAnsi="Calibri" w:cs="Calibri"/>
                <w:color w:val="000000"/>
              </w:rPr>
            </w:pPr>
          </w:p>
        </w:tc>
      </w:tr>
    </w:tbl>
    <w:p w14:paraId="464EC01D" w14:textId="77777777" w:rsidR="00B9250F" w:rsidRPr="005332D9" w:rsidRDefault="00B9250F">
      <w:pPr>
        <w:pStyle w:val="maintext"/>
        <w:ind w:firstLineChars="90" w:firstLine="162"/>
        <w:rPr>
          <w:rFonts w:ascii="Arial" w:hAnsi="Arial" w:cs="Arial"/>
          <w:color w:val="000000"/>
          <w:sz w:val="18"/>
          <w:szCs w:val="18"/>
          <w:lang w:val="it-IT"/>
        </w:rPr>
      </w:pPr>
    </w:p>
    <w:p w14:paraId="65FEC21F"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2E6AC2" w:rsidRPr="005332D9" w14:paraId="428DC889"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14AC22F4" w14:textId="3F05F881"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C5A90F" w14:textId="27A702CC"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7BF363AF" w14:textId="4D2301FB"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3443C77" w14:textId="530FEB06" w:rsidR="002E6AC2" w:rsidRPr="005332D9" w:rsidRDefault="002E6AC2" w:rsidP="002E6AC2">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2BD07FDE" w14:textId="24B8342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8C62AEE" w14:textId="49B57005"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69F102" w14:textId="50973DF7"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4FC001" w14:textId="553117E1"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A85BDE2" w14:textId="576DE2D6"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7D24092" w14:textId="2DA40C40"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40717" w14:textId="0976CB4B"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90E654" w14:textId="2D61C02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110B6" w14:textId="77777777" w:rsidR="002E6AC2" w:rsidRPr="005332D9" w:rsidRDefault="002E6AC2" w:rsidP="002E6AC2">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4AFB0B" w14:textId="1A14A18F"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21591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0D2FDC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9D73ED4"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92339D"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401E3E42" w14:textId="77777777" w:rsidTr="00705B95">
        <w:tc>
          <w:tcPr>
            <w:tcW w:w="1844" w:type="dxa"/>
            <w:tcBorders>
              <w:top w:val="single" w:sz="4" w:space="0" w:color="auto"/>
              <w:left w:val="single" w:sz="4" w:space="0" w:color="auto"/>
              <w:bottom w:val="single" w:sz="4" w:space="0" w:color="auto"/>
              <w:right w:val="single" w:sz="4" w:space="0" w:color="auto"/>
            </w:tcBorders>
          </w:tcPr>
          <w:p w14:paraId="795DA848"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0DC3D3" w14:textId="77777777" w:rsidR="00957805" w:rsidRDefault="00957805" w:rsidP="00705B95">
            <w:pPr>
              <w:jc w:val="left"/>
              <w:rPr>
                <w:rFonts w:ascii="Calibri" w:eastAsia="MS Mincho" w:hAnsi="Calibri" w:cs="Calibri"/>
                <w:color w:val="000000"/>
              </w:rPr>
            </w:pPr>
          </w:p>
        </w:tc>
      </w:tr>
      <w:tr w:rsidR="00957805" w14:paraId="3B292A6D" w14:textId="77777777" w:rsidTr="00705B95">
        <w:tc>
          <w:tcPr>
            <w:tcW w:w="1844" w:type="dxa"/>
            <w:tcBorders>
              <w:top w:val="single" w:sz="4" w:space="0" w:color="auto"/>
              <w:left w:val="single" w:sz="4" w:space="0" w:color="auto"/>
              <w:bottom w:val="single" w:sz="4" w:space="0" w:color="auto"/>
              <w:right w:val="single" w:sz="4" w:space="0" w:color="auto"/>
            </w:tcBorders>
          </w:tcPr>
          <w:p w14:paraId="63474430"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8B7B88" w14:paraId="5B4F349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D2D2F40" w14:textId="77777777" w:rsidR="00074054" w:rsidRDefault="00074054" w:rsidP="00074054">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97A743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29C8D372"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18648D1D" w14:textId="77777777" w:rsidR="00074054" w:rsidRDefault="00074054" w:rsidP="00074054">
                  <w:pPr>
                    <w:spacing w:before="0" w:after="0" w:line="240" w:lineRule="auto"/>
                    <w:jc w:val="left"/>
                    <w:rPr>
                      <w:rFonts w:eastAsia="MS Mincho" w:cs="Arial"/>
                      <w:color w:val="000000"/>
                      <w:sz w:val="18"/>
                      <w:szCs w:val="18"/>
                      <w:lang w:val="en-GB" w:eastAsia="ja-JP"/>
                    </w:rPr>
                  </w:pPr>
                  <w:r>
                    <w:rPr>
                      <w:rFonts w:eastAsia="ＭＳ ゴシック"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ＭＳ ゴシック"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4865D10"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11AD0C40"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6BBBA22"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AE07DBF"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7144E898"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B9BF1BF"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8962732"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36A77E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687222D" w14:textId="77777777" w:rsidR="00074054" w:rsidRDefault="00074054" w:rsidP="00074054">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936EDD7"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00FD9F4" w14:textId="77777777" w:rsidR="00957805" w:rsidRDefault="00957805" w:rsidP="00705B95">
            <w:pPr>
              <w:jc w:val="left"/>
              <w:rPr>
                <w:rFonts w:ascii="Calibri" w:eastAsia="MS Mincho" w:hAnsi="Calibri" w:cs="Calibri"/>
                <w:color w:val="000000"/>
              </w:rPr>
            </w:pPr>
          </w:p>
        </w:tc>
      </w:tr>
      <w:tr w:rsidR="00957805" w14:paraId="2F308807" w14:textId="77777777" w:rsidTr="00705B95">
        <w:tc>
          <w:tcPr>
            <w:tcW w:w="1844" w:type="dxa"/>
            <w:tcBorders>
              <w:top w:val="single" w:sz="4" w:space="0" w:color="auto"/>
              <w:left w:val="single" w:sz="4" w:space="0" w:color="auto"/>
              <w:bottom w:val="single" w:sz="4" w:space="0" w:color="auto"/>
              <w:right w:val="single" w:sz="4" w:space="0" w:color="auto"/>
            </w:tcBorders>
          </w:tcPr>
          <w:p w14:paraId="354D67B2"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8FF82B" w14:textId="77777777" w:rsidR="00957805" w:rsidRDefault="00957805" w:rsidP="00705B95">
            <w:pPr>
              <w:jc w:val="left"/>
              <w:rPr>
                <w:rFonts w:ascii="Calibri" w:eastAsia="MS Mincho" w:hAnsi="Calibri" w:cs="Calibri"/>
                <w:color w:val="000000"/>
              </w:rPr>
            </w:pPr>
          </w:p>
        </w:tc>
      </w:tr>
      <w:tr w:rsidR="00957805" w14:paraId="49D4A9BF" w14:textId="77777777" w:rsidTr="00705B95">
        <w:tc>
          <w:tcPr>
            <w:tcW w:w="1844" w:type="dxa"/>
            <w:tcBorders>
              <w:top w:val="single" w:sz="4" w:space="0" w:color="auto"/>
              <w:left w:val="single" w:sz="4" w:space="0" w:color="auto"/>
              <w:bottom w:val="single" w:sz="4" w:space="0" w:color="auto"/>
              <w:right w:val="single" w:sz="4" w:space="0" w:color="auto"/>
            </w:tcBorders>
          </w:tcPr>
          <w:p w14:paraId="73DF3880"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877D09" w14:textId="77777777" w:rsidR="00957805" w:rsidRDefault="00957805" w:rsidP="00705B95">
            <w:pPr>
              <w:jc w:val="left"/>
              <w:rPr>
                <w:rFonts w:ascii="Calibri" w:eastAsia="MS Mincho" w:hAnsi="Calibri" w:cs="Calibri"/>
                <w:color w:val="000000"/>
              </w:rPr>
            </w:pPr>
          </w:p>
        </w:tc>
      </w:tr>
      <w:tr w:rsidR="00957805" w14:paraId="349F2D20" w14:textId="77777777" w:rsidTr="00705B95">
        <w:tc>
          <w:tcPr>
            <w:tcW w:w="1844" w:type="dxa"/>
            <w:tcBorders>
              <w:top w:val="single" w:sz="4" w:space="0" w:color="auto"/>
              <w:left w:val="single" w:sz="4" w:space="0" w:color="auto"/>
              <w:bottom w:val="single" w:sz="4" w:space="0" w:color="auto"/>
              <w:right w:val="single" w:sz="4" w:space="0" w:color="auto"/>
            </w:tcBorders>
          </w:tcPr>
          <w:p w14:paraId="7E80D84E"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712F6" w14:textId="77777777" w:rsidR="00957805" w:rsidRDefault="00957805" w:rsidP="00705B95">
            <w:pPr>
              <w:jc w:val="left"/>
              <w:rPr>
                <w:rFonts w:ascii="Calibri" w:eastAsia="MS Mincho" w:hAnsi="Calibri" w:cs="Calibri"/>
                <w:color w:val="000000"/>
              </w:rPr>
            </w:pPr>
          </w:p>
        </w:tc>
      </w:tr>
      <w:tr w:rsidR="00957805" w14:paraId="0F05F34C" w14:textId="77777777" w:rsidTr="00705B95">
        <w:tc>
          <w:tcPr>
            <w:tcW w:w="1844" w:type="dxa"/>
            <w:tcBorders>
              <w:top w:val="single" w:sz="4" w:space="0" w:color="auto"/>
              <w:left w:val="single" w:sz="4" w:space="0" w:color="auto"/>
              <w:bottom w:val="single" w:sz="4" w:space="0" w:color="auto"/>
              <w:right w:val="single" w:sz="4" w:space="0" w:color="auto"/>
            </w:tcBorders>
          </w:tcPr>
          <w:p w14:paraId="59930295"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705C9" w14:textId="77777777" w:rsidR="00957805" w:rsidRDefault="00957805" w:rsidP="00705B95">
            <w:pPr>
              <w:jc w:val="left"/>
              <w:rPr>
                <w:rFonts w:ascii="Calibri" w:eastAsia="MS Mincho" w:hAnsi="Calibri" w:cs="Calibri"/>
                <w:color w:val="000000"/>
              </w:rPr>
            </w:pPr>
          </w:p>
        </w:tc>
      </w:tr>
      <w:tr w:rsidR="00957805" w14:paraId="772B4D06" w14:textId="77777777" w:rsidTr="00705B95">
        <w:tc>
          <w:tcPr>
            <w:tcW w:w="1844" w:type="dxa"/>
            <w:tcBorders>
              <w:top w:val="single" w:sz="4" w:space="0" w:color="auto"/>
              <w:left w:val="single" w:sz="4" w:space="0" w:color="auto"/>
              <w:bottom w:val="single" w:sz="4" w:space="0" w:color="auto"/>
              <w:right w:val="single" w:sz="4" w:space="0" w:color="auto"/>
            </w:tcBorders>
          </w:tcPr>
          <w:p w14:paraId="72536713"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63426" w14:textId="77777777" w:rsidR="00957805" w:rsidRDefault="00957805" w:rsidP="00705B95">
            <w:pPr>
              <w:jc w:val="left"/>
              <w:rPr>
                <w:rFonts w:ascii="Calibri" w:eastAsia="MS Mincho" w:hAnsi="Calibri" w:cs="Calibri"/>
                <w:color w:val="000000"/>
              </w:rPr>
            </w:pPr>
          </w:p>
        </w:tc>
      </w:tr>
      <w:tr w:rsidR="00957805" w14:paraId="66859425" w14:textId="77777777" w:rsidTr="00705B95">
        <w:tc>
          <w:tcPr>
            <w:tcW w:w="1844" w:type="dxa"/>
            <w:tcBorders>
              <w:top w:val="single" w:sz="4" w:space="0" w:color="auto"/>
              <w:left w:val="single" w:sz="4" w:space="0" w:color="auto"/>
              <w:bottom w:val="single" w:sz="4" w:space="0" w:color="auto"/>
              <w:right w:val="single" w:sz="4" w:space="0" w:color="auto"/>
            </w:tcBorders>
          </w:tcPr>
          <w:p w14:paraId="5336DA5C"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63ECEF" w14:textId="77777777" w:rsidR="00957805" w:rsidRDefault="00957805" w:rsidP="00705B95">
            <w:pPr>
              <w:jc w:val="left"/>
              <w:rPr>
                <w:rFonts w:ascii="Calibri" w:eastAsia="MS Mincho" w:hAnsi="Calibri" w:cs="Calibri"/>
                <w:color w:val="000000"/>
              </w:rPr>
            </w:pPr>
          </w:p>
        </w:tc>
      </w:tr>
      <w:tr w:rsidR="00957805" w14:paraId="770D37FF" w14:textId="77777777" w:rsidTr="00705B95">
        <w:tc>
          <w:tcPr>
            <w:tcW w:w="1844" w:type="dxa"/>
            <w:tcBorders>
              <w:top w:val="single" w:sz="4" w:space="0" w:color="auto"/>
              <w:left w:val="single" w:sz="4" w:space="0" w:color="auto"/>
              <w:bottom w:val="single" w:sz="4" w:space="0" w:color="auto"/>
              <w:right w:val="single" w:sz="4" w:space="0" w:color="auto"/>
            </w:tcBorders>
          </w:tcPr>
          <w:p w14:paraId="2D912AEE"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28BDFC" w14:textId="77777777" w:rsidR="00957805" w:rsidRDefault="00957805" w:rsidP="00705B95">
            <w:pPr>
              <w:jc w:val="left"/>
              <w:rPr>
                <w:rFonts w:ascii="Calibri" w:eastAsia="MS Mincho" w:hAnsi="Calibri" w:cs="Calibri"/>
                <w:color w:val="000000"/>
              </w:rPr>
            </w:pPr>
          </w:p>
        </w:tc>
      </w:tr>
      <w:tr w:rsidR="00957805" w14:paraId="36C9CC9A" w14:textId="77777777" w:rsidTr="00705B95">
        <w:tc>
          <w:tcPr>
            <w:tcW w:w="1844" w:type="dxa"/>
            <w:tcBorders>
              <w:top w:val="single" w:sz="4" w:space="0" w:color="auto"/>
              <w:left w:val="single" w:sz="4" w:space="0" w:color="auto"/>
              <w:bottom w:val="single" w:sz="4" w:space="0" w:color="auto"/>
              <w:right w:val="single" w:sz="4" w:space="0" w:color="auto"/>
            </w:tcBorders>
          </w:tcPr>
          <w:p w14:paraId="512A2E77" w14:textId="2B6AB17B"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A457C98" w14:textId="77777777" w:rsidR="00957805" w:rsidRDefault="00957805" w:rsidP="0088548C">
            <w:pPr>
              <w:rPr>
                <w:rFonts w:ascii="Calibri" w:eastAsia="MS Mincho" w:hAnsi="Calibri" w:cs="Calibri"/>
                <w:color w:val="000000"/>
              </w:rPr>
            </w:pPr>
          </w:p>
        </w:tc>
      </w:tr>
      <w:tr w:rsidR="00957805" w14:paraId="3B2E3A42" w14:textId="77777777" w:rsidTr="00705B95">
        <w:tc>
          <w:tcPr>
            <w:tcW w:w="1844" w:type="dxa"/>
            <w:tcBorders>
              <w:top w:val="single" w:sz="4" w:space="0" w:color="auto"/>
              <w:left w:val="single" w:sz="4" w:space="0" w:color="auto"/>
              <w:bottom w:val="single" w:sz="4" w:space="0" w:color="auto"/>
              <w:right w:val="single" w:sz="4" w:space="0" w:color="auto"/>
            </w:tcBorders>
          </w:tcPr>
          <w:p w14:paraId="76BB13AC" w14:textId="510275CE"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5A2806" w14:textId="77777777" w:rsidR="0088548C" w:rsidRPr="00B00A84" w:rsidRDefault="0088548C" w:rsidP="0088548C">
            <w:pPr>
              <w:rPr>
                <w:rFonts w:eastAsia="Malgun Gothic" w:cs="Batang"/>
                <w:b/>
                <w:bCs/>
                <w:sz w:val="22"/>
                <w:szCs w:val="22"/>
                <w:lang w:val="it-IT" w:eastAsia="ko-KR"/>
              </w:rPr>
            </w:pPr>
            <w:r w:rsidRPr="00B00A84">
              <w:rPr>
                <w:rFonts w:eastAsia="Malgun Gothic" w:cs="Batang" w:hint="eastAsia"/>
                <w:b/>
                <w:bCs/>
                <w:sz w:val="22"/>
                <w:szCs w:val="22"/>
                <w:lang w:val="it-IT" w:eastAsia="ko-KR"/>
              </w:rPr>
              <w:t>[Asymmetric DL sTRP/UL mTRP scenarios]</w:t>
            </w:r>
          </w:p>
          <w:p w14:paraId="3EBE2002"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88548C" w14:paraId="3C079B21" w14:textId="77777777" w:rsidTr="0088548C">
              <w:trPr>
                <w:trHeight w:val="1050"/>
              </w:trPr>
              <w:tc>
                <w:tcPr>
                  <w:tcW w:w="0" w:type="auto"/>
                </w:tcPr>
                <w:p w14:paraId="1EDEBE8D" w14:textId="77777777" w:rsidR="0088548C" w:rsidRPr="00077940" w:rsidRDefault="0088548C" w:rsidP="0088548C">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6240E82F"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6F183F6B"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1045DEBD"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37EBDAB" w14:textId="77777777" w:rsidR="0088548C" w:rsidRDefault="0088548C" w:rsidP="0088548C">
                  <w:pPr>
                    <w:keepNext/>
                    <w:keepLines/>
                    <w:spacing w:after="0"/>
                    <w:rPr>
                      <w:rFonts w:eastAsia="Malgun Gothic"/>
                      <w:kern w:val="2"/>
                      <w:sz w:val="18"/>
                      <w:lang w:eastAsia="ko-KR"/>
                      <w14:ligatures w14:val="standardContextual"/>
                    </w:rPr>
                  </w:pPr>
                </w:p>
                <w:p w14:paraId="103F2E21"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2D955C5" w14:textId="77777777" w:rsidR="0088548C" w:rsidRDefault="0088548C" w:rsidP="0088548C">
                  <w:pPr>
                    <w:keepNext/>
                    <w:keepLines/>
                    <w:spacing w:after="0"/>
                    <w:rPr>
                      <w:kern w:val="2"/>
                      <w:sz w:val="18"/>
                      <w14:ligatures w14:val="standardContextual"/>
                    </w:rPr>
                  </w:pPr>
                </w:p>
                <w:p w14:paraId="46BC3FBB"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3EE5C89E" w14:textId="77777777" w:rsidR="0088548C" w:rsidRPr="00A013FE" w:rsidRDefault="0088548C" w:rsidP="0088548C">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104E2D84"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2234EBCF" w14:textId="77777777" w:rsidR="0088548C" w:rsidRDefault="0088548C" w:rsidP="0088548C">
                  <w:pPr>
                    <w:keepNext/>
                    <w:keepLines/>
                    <w:spacing w:after="0"/>
                    <w:rPr>
                      <w:kern w:val="2"/>
                      <w:sz w:val="18"/>
                      <w:lang w:eastAsia="ko-KR"/>
                      <w14:ligatures w14:val="standardContextual"/>
                    </w:rPr>
                  </w:pPr>
                </w:p>
                <w:p w14:paraId="63472948"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0AD71104" w14:textId="77777777" w:rsidR="0088548C" w:rsidRDefault="0088548C" w:rsidP="0088548C">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198"/>
            </w:tblGrid>
            <w:tr w:rsidR="0088548C" w14:paraId="1203F77C" w14:textId="77777777" w:rsidTr="00F37E8E">
              <w:tc>
                <w:tcPr>
                  <w:tcW w:w="22380" w:type="dxa"/>
                </w:tcPr>
                <w:p w14:paraId="77B479A0"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61AAF1A6" w14:textId="77777777" w:rsidR="0088548C" w:rsidRPr="00177A6B"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7605572D"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45EE4C70" w14:textId="77777777" w:rsidR="0088548C"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61F73E86" w14:textId="77777777" w:rsidR="0088548C" w:rsidRPr="00CB162F" w:rsidRDefault="0088548C" w:rsidP="0088548C">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652692B6"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3D74FDF"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461FEC3D"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51B6ABE9" w14:textId="77777777" w:rsidR="0088548C" w:rsidRPr="00CB162F" w:rsidRDefault="0088548C" w:rsidP="0088548C">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67EDFBFC" w14:textId="77777777" w:rsidR="0088548C" w:rsidRPr="00CB162F" w:rsidRDefault="0088548C" w:rsidP="0088548C">
                  <w:pPr>
                    <w:spacing w:after="0"/>
                    <w:contextualSpacing/>
                    <w:rPr>
                      <w:rFonts w:eastAsia="DengXian"/>
                      <w:lang w:eastAsia="zh-CN"/>
                    </w:rPr>
                  </w:pPr>
                  <w:r w:rsidRPr="00CB162F">
                    <w:rPr>
                      <w:rFonts w:eastAsia="DengXian"/>
                      <w:lang w:eastAsia="zh-CN"/>
                    </w:rPr>
                    <w:t>The answer to the Question 1 in LS R1-2409353 is:</w:t>
                  </w:r>
                </w:p>
                <w:p w14:paraId="2FE8D36E"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3D39FF54" w14:textId="77777777" w:rsidR="0088548C" w:rsidRDefault="0088548C" w:rsidP="0088548C">
            <w:pPr>
              <w:rPr>
                <w:rFonts w:eastAsia="Malgun Gothic" w:cs="Batang"/>
                <w:b/>
                <w:bCs/>
                <w:sz w:val="22"/>
                <w:szCs w:val="22"/>
                <w:lang w:eastAsia="ko-KR"/>
              </w:rPr>
            </w:pPr>
          </w:p>
          <w:p w14:paraId="01EEA4A0" w14:textId="77777777" w:rsidR="00957805" w:rsidRDefault="00957805" w:rsidP="00705B95">
            <w:pPr>
              <w:jc w:val="left"/>
              <w:rPr>
                <w:rFonts w:ascii="Calibri" w:eastAsia="MS Mincho" w:hAnsi="Calibri" w:cs="Calibri"/>
                <w:color w:val="000000"/>
              </w:rPr>
            </w:pPr>
          </w:p>
        </w:tc>
      </w:tr>
      <w:tr w:rsidR="00957805" w14:paraId="2B7E9809" w14:textId="77777777" w:rsidTr="00705B95">
        <w:tc>
          <w:tcPr>
            <w:tcW w:w="1844" w:type="dxa"/>
            <w:tcBorders>
              <w:top w:val="single" w:sz="4" w:space="0" w:color="auto"/>
              <w:left w:val="single" w:sz="4" w:space="0" w:color="auto"/>
              <w:bottom w:val="single" w:sz="4" w:space="0" w:color="auto"/>
              <w:right w:val="single" w:sz="4" w:space="0" w:color="auto"/>
            </w:tcBorders>
          </w:tcPr>
          <w:p w14:paraId="777DCF4A"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864E82" w14:textId="77777777" w:rsidR="00957805" w:rsidRDefault="00957805" w:rsidP="00705B95">
            <w:pPr>
              <w:jc w:val="left"/>
              <w:rPr>
                <w:rFonts w:ascii="Calibri" w:eastAsia="MS Mincho" w:hAnsi="Calibri" w:cs="Calibri"/>
                <w:color w:val="000000"/>
              </w:rPr>
            </w:pPr>
          </w:p>
        </w:tc>
      </w:tr>
      <w:tr w:rsidR="00957805" w14:paraId="2A97476E" w14:textId="77777777" w:rsidTr="00705B95">
        <w:tc>
          <w:tcPr>
            <w:tcW w:w="1844" w:type="dxa"/>
            <w:tcBorders>
              <w:top w:val="single" w:sz="4" w:space="0" w:color="auto"/>
              <w:left w:val="single" w:sz="4" w:space="0" w:color="auto"/>
              <w:bottom w:val="single" w:sz="4" w:space="0" w:color="auto"/>
              <w:right w:val="single" w:sz="4" w:space="0" w:color="auto"/>
            </w:tcBorders>
          </w:tcPr>
          <w:p w14:paraId="329B5DB3"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6659FF" w14:textId="77777777" w:rsidR="00957805" w:rsidRDefault="00957805" w:rsidP="00705B95">
            <w:pPr>
              <w:jc w:val="left"/>
              <w:rPr>
                <w:rFonts w:ascii="Calibri" w:eastAsia="MS Mincho" w:hAnsi="Calibri" w:cs="Calibri"/>
                <w:color w:val="000000"/>
              </w:rPr>
            </w:pPr>
          </w:p>
        </w:tc>
      </w:tr>
      <w:tr w:rsidR="00957805" w14:paraId="236DE5AD" w14:textId="77777777" w:rsidTr="00705B95">
        <w:tc>
          <w:tcPr>
            <w:tcW w:w="1844" w:type="dxa"/>
            <w:tcBorders>
              <w:top w:val="single" w:sz="4" w:space="0" w:color="auto"/>
              <w:left w:val="single" w:sz="4" w:space="0" w:color="auto"/>
              <w:bottom w:val="single" w:sz="4" w:space="0" w:color="auto"/>
              <w:right w:val="single" w:sz="4" w:space="0" w:color="auto"/>
            </w:tcBorders>
          </w:tcPr>
          <w:p w14:paraId="089C1EDB"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86D81" w14:textId="77777777" w:rsidR="00957805" w:rsidRDefault="00957805" w:rsidP="00705B95">
            <w:pPr>
              <w:jc w:val="left"/>
              <w:rPr>
                <w:rFonts w:ascii="Calibri" w:eastAsia="MS Mincho" w:hAnsi="Calibri" w:cs="Calibri"/>
                <w:color w:val="000000"/>
              </w:rPr>
            </w:pPr>
          </w:p>
        </w:tc>
      </w:tr>
    </w:tbl>
    <w:p w14:paraId="752C6215" w14:textId="77777777" w:rsidR="00B9250F" w:rsidRPr="005332D9" w:rsidRDefault="00B9250F">
      <w:pPr>
        <w:pStyle w:val="maintext"/>
        <w:ind w:firstLineChars="90" w:firstLine="162"/>
        <w:rPr>
          <w:rFonts w:ascii="Arial" w:hAnsi="Arial" w:cs="Arial"/>
          <w:color w:val="000000"/>
          <w:sz w:val="18"/>
          <w:szCs w:val="18"/>
          <w:lang w:val="it-IT"/>
        </w:rPr>
      </w:pPr>
    </w:p>
    <w:p w14:paraId="35C91306"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2E6AC2" w:rsidRPr="005332D9" w14:paraId="12869D7F"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4E2B5823" w14:textId="65FD8DC0" w:rsidR="002E6AC2" w:rsidRPr="005332D9" w:rsidRDefault="002E6AC2" w:rsidP="002E6AC2">
            <w:pPr>
              <w:rPr>
                <w:rFonts w:cs="Arial"/>
                <w:color w:val="000000" w:themeColor="text1"/>
                <w:sz w:val="18"/>
                <w:szCs w:val="18"/>
                <w:lang w:val="it-IT"/>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E115F2" w14:textId="7A0E6E9F" w:rsidR="002E6AC2" w:rsidRPr="005332D9" w:rsidRDefault="002E6AC2" w:rsidP="002E6AC2">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2913DFF3" w14:textId="16B6BB95" w:rsidR="002E6AC2" w:rsidRPr="005332D9" w:rsidRDefault="002E6AC2" w:rsidP="002E6AC2">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7A832A7E" w14:textId="7B46F34E" w:rsidR="002E6AC2" w:rsidRPr="005332D9" w:rsidRDefault="002E6AC2" w:rsidP="002E6AC2">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5020CFA" w14:textId="6BF0EFAB" w:rsidR="002E6AC2" w:rsidRPr="005332D9" w:rsidRDefault="002E6AC2" w:rsidP="002E6AC2">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0AB88733" w14:textId="15276863" w:rsidR="002E6AC2" w:rsidRPr="005332D9" w:rsidRDefault="002E6AC2" w:rsidP="002E6AC2">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42761BA" w14:textId="23DC5BC8"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5DD113C" w14:textId="57B9DBE0" w:rsidR="002E6AC2" w:rsidRPr="005332D9" w:rsidRDefault="002E6AC2" w:rsidP="002E6AC2">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CEAFD85" w14:textId="10350083" w:rsidR="002E6AC2" w:rsidRPr="005332D9" w:rsidRDefault="002E6AC2" w:rsidP="002E6AC2">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E0C9F2B" w14:textId="5C6156CA"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433C3E" w14:textId="1D4B5BE0"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F6AE785" w14:textId="6F1067B4"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340C0B9" w14:textId="77777777" w:rsidR="002E6AC2" w:rsidRPr="005332D9" w:rsidRDefault="002E6AC2" w:rsidP="002E6AC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2E1FCB" w14:textId="63676198" w:rsidR="002E6AC2" w:rsidRPr="005332D9" w:rsidRDefault="002E6AC2" w:rsidP="002E6AC2">
            <w:pPr>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1CC471AA"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41E484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4C7B179"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BF01338"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756B64F" w14:textId="77777777" w:rsidTr="00705B95">
        <w:tc>
          <w:tcPr>
            <w:tcW w:w="1844" w:type="dxa"/>
            <w:tcBorders>
              <w:top w:val="single" w:sz="4" w:space="0" w:color="auto"/>
              <w:left w:val="single" w:sz="4" w:space="0" w:color="auto"/>
              <w:bottom w:val="single" w:sz="4" w:space="0" w:color="auto"/>
              <w:right w:val="single" w:sz="4" w:space="0" w:color="auto"/>
            </w:tcBorders>
          </w:tcPr>
          <w:p w14:paraId="58C6914C"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0E67A" w14:textId="77777777" w:rsidR="00957805" w:rsidRDefault="00957805" w:rsidP="00705B95">
            <w:pPr>
              <w:jc w:val="left"/>
              <w:rPr>
                <w:rFonts w:ascii="Calibri" w:eastAsia="MS Mincho" w:hAnsi="Calibri" w:cs="Calibri"/>
                <w:color w:val="000000"/>
              </w:rPr>
            </w:pPr>
          </w:p>
        </w:tc>
      </w:tr>
      <w:tr w:rsidR="00957805" w14:paraId="60BB6507" w14:textId="77777777" w:rsidTr="00705B95">
        <w:tc>
          <w:tcPr>
            <w:tcW w:w="1844" w:type="dxa"/>
            <w:tcBorders>
              <w:top w:val="single" w:sz="4" w:space="0" w:color="auto"/>
              <w:left w:val="single" w:sz="4" w:space="0" w:color="auto"/>
              <w:bottom w:val="single" w:sz="4" w:space="0" w:color="auto"/>
              <w:right w:val="single" w:sz="4" w:space="0" w:color="auto"/>
            </w:tcBorders>
          </w:tcPr>
          <w:p w14:paraId="249C9BF7"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074054" w14:paraId="4513F85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20587A6"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29319857"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6EADFB73"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23946450"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0ED91C5E"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220AAE"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7008875"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A7FC2C6"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26010B5"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A6D9D17"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A302AB6"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4E35A2B"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106D31F" w14:textId="77777777" w:rsidR="00074054" w:rsidRDefault="00074054" w:rsidP="00074054">
                  <w:pPr>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DE529C"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Optional with capability signalling</w:t>
                  </w:r>
                </w:p>
              </w:tc>
            </w:tr>
          </w:tbl>
          <w:p w14:paraId="27180D1A" w14:textId="77777777" w:rsidR="00957805" w:rsidRDefault="00957805" w:rsidP="00705B95">
            <w:pPr>
              <w:jc w:val="left"/>
              <w:rPr>
                <w:rFonts w:ascii="Calibri" w:eastAsia="MS Mincho" w:hAnsi="Calibri" w:cs="Calibri"/>
                <w:color w:val="000000"/>
              </w:rPr>
            </w:pPr>
          </w:p>
        </w:tc>
      </w:tr>
      <w:tr w:rsidR="00957805" w14:paraId="705E18EA" w14:textId="77777777" w:rsidTr="00705B95">
        <w:tc>
          <w:tcPr>
            <w:tcW w:w="1844" w:type="dxa"/>
            <w:tcBorders>
              <w:top w:val="single" w:sz="4" w:space="0" w:color="auto"/>
              <w:left w:val="single" w:sz="4" w:space="0" w:color="auto"/>
              <w:bottom w:val="single" w:sz="4" w:space="0" w:color="auto"/>
              <w:right w:val="single" w:sz="4" w:space="0" w:color="auto"/>
            </w:tcBorders>
          </w:tcPr>
          <w:p w14:paraId="101F9B6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9A954B" w14:textId="77777777" w:rsidR="00957805" w:rsidRDefault="00957805" w:rsidP="00705B95">
            <w:pPr>
              <w:jc w:val="left"/>
              <w:rPr>
                <w:rFonts w:ascii="Calibri" w:eastAsia="MS Mincho" w:hAnsi="Calibri" w:cs="Calibri"/>
                <w:color w:val="000000"/>
              </w:rPr>
            </w:pPr>
          </w:p>
        </w:tc>
      </w:tr>
      <w:tr w:rsidR="00957805" w14:paraId="09F52FAF" w14:textId="77777777" w:rsidTr="00705B95">
        <w:tc>
          <w:tcPr>
            <w:tcW w:w="1844" w:type="dxa"/>
            <w:tcBorders>
              <w:top w:val="single" w:sz="4" w:space="0" w:color="auto"/>
              <w:left w:val="single" w:sz="4" w:space="0" w:color="auto"/>
              <w:bottom w:val="single" w:sz="4" w:space="0" w:color="auto"/>
              <w:right w:val="single" w:sz="4" w:space="0" w:color="auto"/>
            </w:tcBorders>
          </w:tcPr>
          <w:p w14:paraId="64EEAB76"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4C1A2" w14:textId="77777777" w:rsidR="00957805" w:rsidRDefault="00957805" w:rsidP="00705B95">
            <w:pPr>
              <w:jc w:val="left"/>
              <w:rPr>
                <w:rFonts w:ascii="Calibri" w:eastAsia="MS Mincho" w:hAnsi="Calibri" w:cs="Calibri"/>
                <w:color w:val="000000"/>
              </w:rPr>
            </w:pPr>
          </w:p>
        </w:tc>
      </w:tr>
      <w:tr w:rsidR="00957805" w14:paraId="5C4E2223" w14:textId="77777777" w:rsidTr="00705B95">
        <w:tc>
          <w:tcPr>
            <w:tcW w:w="1844" w:type="dxa"/>
            <w:tcBorders>
              <w:top w:val="single" w:sz="4" w:space="0" w:color="auto"/>
              <w:left w:val="single" w:sz="4" w:space="0" w:color="auto"/>
              <w:bottom w:val="single" w:sz="4" w:space="0" w:color="auto"/>
              <w:right w:val="single" w:sz="4" w:space="0" w:color="auto"/>
            </w:tcBorders>
          </w:tcPr>
          <w:p w14:paraId="1E32F929"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D504B" w14:textId="77777777" w:rsidR="00957805" w:rsidRDefault="00957805" w:rsidP="00705B95">
            <w:pPr>
              <w:jc w:val="left"/>
              <w:rPr>
                <w:rFonts w:ascii="Calibri" w:eastAsia="MS Mincho" w:hAnsi="Calibri" w:cs="Calibri"/>
                <w:color w:val="000000"/>
              </w:rPr>
            </w:pPr>
          </w:p>
        </w:tc>
      </w:tr>
      <w:tr w:rsidR="00957805" w14:paraId="17B281A6" w14:textId="77777777" w:rsidTr="00705B95">
        <w:tc>
          <w:tcPr>
            <w:tcW w:w="1844" w:type="dxa"/>
            <w:tcBorders>
              <w:top w:val="single" w:sz="4" w:space="0" w:color="auto"/>
              <w:left w:val="single" w:sz="4" w:space="0" w:color="auto"/>
              <w:bottom w:val="single" w:sz="4" w:space="0" w:color="auto"/>
              <w:right w:val="single" w:sz="4" w:space="0" w:color="auto"/>
            </w:tcBorders>
          </w:tcPr>
          <w:p w14:paraId="3C809133"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F2E5D" w14:textId="77777777" w:rsidR="00957805" w:rsidRDefault="00957805" w:rsidP="00705B95">
            <w:pPr>
              <w:jc w:val="left"/>
              <w:rPr>
                <w:rFonts w:ascii="Calibri" w:eastAsia="MS Mincho" w:hAnsi="Calibri" w:cs="Calibri"/>
                <w:color w:val="000000"/>
              </w:rPr>
            </w:pPr>
          </w:p>
        </w:tc>
      </w:tr>
      <w:tr w:rsidR="00957805" w14:paraId="4A4B2F33" w14:textId="77777777" w:rsidTr="00705B95">
        <w:tc>
          <w:tcPr>
            <w:tcW w:w="1844" w:type="dxa"/>
            <w:tcBorders>
              <w:top w:val="single" w:sz="4" w:space="0" w:color="auto"/>
              <w:left w:val="single" w:sz="4" w:space="0" w:color="auto"/>
              <w:bottom w:val="single" w:sz="4" w:space="0" w:color="auto"/>
              <w:right w:val="single" w:sz="4" w:space="0" w:color="auto"/>
            </w:tcBorders>
          </w:tcPr>
          <w:p w14:paraId="36248B4E"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10C8C" w14:textId="77777777" w:rsidR="00957805" w:rsidRDefault="00957805" w:rsidP="00705B95">
            <w:pPr>
              <w:jc w:val="left"/>
              <w:rPr>
                <w:rFonts w:ascii="Calibri" w:eastAsia="MS Mincho" w:hAnsi="Calibri" w:cs="Calibri"/>
                <w:color w:val="000000"/>
              </w:rPr>
            </w:pPr>
          </w:p>
        </w:tc>
      </w:tr>
      <w:tr w:rsidR="00957805" w14:paraId="4D43C30A" w14:textId="77777777" w:rsidTr="00705B95">
        <w:tc>
          <w:tcPr>
            <w:tcW w:w="1844" w:type="dxa"/>
            <w:tcBorders>
              <w:top w:val="single" w:sz="4" w:space="0" w:color="auto"/>
              <w:left w:val="single" w:sz="4" w:space="0" w:color="auto"/>
              <w:bottom w:val="single" w:sz="4" w:space="0" w:color="auto"/>
              <w:right w:val="single" w:sz="4" w:space="0" w:color="auto"/>
            </w:tcBorders>
          </w:tcPr>
          <w:p w14:paraId="415E9749"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EAA9A" w14:textId="77777777" w:rsidR="00957805" w:rsidRDefault="00957805" w:rsidP="00705B95">
            <w:pPr>
              <w:jc w:val="left"/>
              <w:rPr>
                <w:rFonts w:ascii="Calibri" w:eastAsia="MS Mincho" w:hAnsi="Calibri" w:cs="Calibri"/>
                <w:color w:val="000000"/>
              </w:rPr>
            </w:pPr>
          </w:p>
        </w:tc>
      </w:tr>
      <w:tr w:rsidR="00957805" w14:paraId="581C36A3" w14:textId="77777777" w:rsidTr="00705B95">
        <w:tc>
          <w:tcPr>
            <w:tcW w:w="1844" w:type="dxa"/>
            <w:tcBorders>
              <w:top w:val="single" w:sz="4" w:space="0" w:color="auto"/>
              <w:left w:val="single" w:sz="4" w:space="0" w:color="auto"/>
              <w:bottom w:val="single" w:sz="4" w:space="0" w:color="auto"/>
              <w:right w:val="single" w:sz="4" w:space="0" w:color="auto"/>
            </w:tcBorders>
          </w:tcPr>
          <w:p w14:paraId="3B9E4275"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684497" w14:textId="77777777" w:rsidR="00957805" w:rsidRDefault="00957805" w:rsidP="00705B95">
            <w:pPr>
              <w:jc w:val="left"/>
              <w:rPr>
                <w:rFonts w:ascii="Calibri" w:eastAsia="MS Mincho" w:hAnsi="Calibri" w:cs="Calibri"/>
                <w:color w:val="000000"/>
              </w:rPr>
            </w:pPr>
          </w:p>
        </w:tc>
      </w:tr>
      <w:tr w:rsidR="00957805" w14:paraId="45846A92" w14:textId="77777777" w:rsidTr="00705B95">
        <w:tc>
          <w:tcPr>
            <w:tcW w:w="1844" w:type="dxa"/>
            <w:tcBorders>
              <w:top w:val="single" w:sz="4" w:space="0" w:color="auto"/>
              <w:left w:val="single" w:sz="4" w:space="0" w:color="auto"/>
              <w:bottom w:val="single" w:sz="4" w:space="0" w:color="auto"/>
              <w:right w:val="single" w:sz="4" w:space="0" w:color="auto"/>
            </w:tcBorders>
          </w:tcPr>
          <w:p w14:paraId="4D68E6A0" w14:textId="0230436B"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64790B" w14:textId="77777777" w:rsidR="00957805" w:rsidRDefault="00957805" w:rsidP="0088548C">
            <w:pPr>
              <w:rPr>
                <w:rFonts w:ascii="Calibri" w:eastAsia="MS Mincho" w:hAnsi="Calibri" w:cs="Calibri"/>
                <w:color w:val="000000"/>
              </w:rPr>
            </w:pPr>
          </w:p>
        </w:tc>
      </w:tr>
      <w:tr w:rsidR="00957805" w14:paraId="3D95C800" w14:textId="77777777" w:rsidTr="00705B95">
        <w:tc>
          <w:tcPr>
            <w:tcW w:w="1844" w:type="dxa"/>
            <w:tcBorders>
              <w:top w:val="single" w:sz="4" w:space="0" w:color="auto"/>
              <w:left w:val="single" w:sz="4" w:space="0" w:color="auto"/>
              <w:bottom w:val="single" w:sz="4" w:space="0" w:color="auto"/>
              <w:right w:val="single" w:sz="4" w:space="0" w:color="auto"/>
            </w:tcBorders>
          </w:tcPr>
          <w:p w14:paraId="03F93923" w14:textId="2D84F513"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5D9A" w14:textId="77777777" w:rsidR="0088548C" w:rsidRPr="00B00A84" w:rsidRDefault="0088548C" w:rsidP="0088548C">
            <w:pPr>
              <w:rPr>
                <w:rFonts w:eastAsia="Malgun Gothic" w:cs="Batang"/>
                <w:b/>
                <w:bCs/>
                <w:sz w:val="22"/>
                <w:szCs w:val="22"/>
                <w:lang w:val="it-IT" w:eastAsia="ko-KR"/>
              </w:rPr>
            </w:pPr>
            <w:r w:rsidRPr="00B00A84">
              <w:rPr>
                <w:rFonts w:eastAsia="Malgun Gothic" w:cs="Batang" w:hint="eastAsia"/>
                <w:b/>
                <w:bCs/>
                <w:sz w:val="22"/>
                <w:szCs w:val="22"/>
                <w:lang w:val="it-IT" w:eastAsia="ko-KR"/>
              </w:rPr>
              <w:t>[Asymmetric DL sTRP/UL mTRP scenarios]</w:t>
            </w:r>
          </w:p>
          <w:p w14:paraId="7C50B2F6"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88548C" w14:paraId="544607CB" w14:textId="77777777" w:rsidTr="0088548C">
              <w:trPr>
                <w:trHeight w:val="1050"/>
              </w:trPr>
              <w:tc>
                <w:tcPr>
                  <w:tcW w:w="0" w:type="auto"/>
                </w:tcPr>
                <w:p w14:paraId="3EEE754A" w14:textId="77777777" w:rsidR="0088548C" w:rsidRPr="00077940" w:rsidRDefault="0088548C" w:rsidP="0088548C">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5D165D57"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3E07BB0E"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499FE9DE"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16DBC510" w14:textId="77777777" w:rsidR="0088548C" w:rsidRDefault="0088548C" w:rsidP="0088548C">
                  <w:pPr>
                    <w:keepNext/>
                    <w:keepLines/>
                    <w:spacing w:after="0"/>
                    <w:rPr>
                      <w:rFonts w:eastAsia="Malgun Gothic"/>
                      <w:kern w:val="2"/>
                      <w:sz w:val="18"/>
                      <w:lang w:eastAsia="ko-KR"/>
                      <w14:ligatures w14:val="standardContextual"/>
                    </w:rPr>
                  </w:pPr>
                </w:p>
                <w:p w14:paraId="0823C15F"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5EBE02B9" w14:textId="77777777" w:rsidR="0088548C" w:rsidRDefault="0088548C" w:rsidP="0088548C">
                  <w:pPr>
                    <w:keepNext/>
                    <w:keepLines/>
                    <w:spacing w:after="0"/>
                    <w:rPr>
                      <w:kern w:val="2"/>
                      <w:sz w:val="18"/>
                      <w14:ligatures w14:val="standardContextual"/>
                    </w:rPr>
                  </w:pPr>
                </w:p>
                <w:p w14:paraId="3A7B494D"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26B7DD80" w14:textId="77777777" w:rsidR="0088548C" w:rsidRPr="00A013FE" w:rsidRDefault="0088548C" w:rsidP="0088548C">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76B938C2"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AC372B2" w14:textId="77777777" w:rsidR="0088548C" w:rsidRDefault="0088548C" w:rsidP="0088548C">
                  <w:pPr>
                    <w:keepNext/>
                    <w:keepLines/>
                    <w:spacing w:after="0"/>
                    <w:rPr>
                      <w:kern w:val="2"/>
                      <w:sz w:val="18"/>
                      <w:lang w:eastAsia="ko-KR"/>
                      <w14:ligatures w14:val="standardContextual"/>
                    </w:rPr>
                  </w:pPr>
                </w:p>
                <w:p w14:paraId="7713F90B"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1DA5C6B2" w14:textId="77777777" w:rsidR="0088548C" w:rsidRDefault="0088548C" w:rsidP="0088548C">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198"/>
            </w:tblGrid>
            <w:tr w:rsidR="0088548C" w14:paraId="0BD6E9B3" w14:textId="77777777" w:rsidTr="00F37E8E">
              <w:tc>
                <w:tcPr>
                  <w:tcW w:w="22380" w:type="dxa"/>
                </w:tcPr>
                <w:p w14:paraId="7BC46D3B"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399F7715" w14:textId="77777777" w:rsidR="0088548C" w:rsidRPr="00177A6B"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35A823D7"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0E73C653" w14:textId="77777777" w:rsidR="0088548C"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0A8C221E" w14:textId="77777777" w:rsidR="0088548C" w:rsidRPr="00CB162F" w:rsidRDefault="0088548C" w:rsidP="0088548C">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3D0582B5"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774413C"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61F7485A"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669F8F51" w14:textId="77777777" w:rsidR="0088548C" w:rsidRPr="00CB162F" w:rsidRDefault="0088548C" w:rsidP="0088548C">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124A027A" w14:textId="77777777" w:rsidR="0088548C" w:rsidRPr="00CB162F" w:rsidRDefault="0088548C" w:rsidP="0088548C">
                  <w:pPr>
                    <w:spacing w:after="0"/>
                    <w:contextualSpacing/>
                    <w:rPr>
                      <w:rFonts w:eastAsia="DengXian"/>
                      <w:lang w:eastAsia="zh-CN"/>
                    </w:rPr>
                  </w:pPr>
                  <w:r w:rsidRPr="00CB162F">
                    <w:rPr>
                      <w:rFonts w:eastAsia="DengXian"/>
                      <w:lang w:eastAsia="zh-CN"/>
                    </w:rPr>
                    <w:t>The answer to the Question 1 in LS R1-2409353 is:</w:t>
                  </w:r>
                </w:p>
                <w:p w14:paraId="3C4DB2F3"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4ED02E33" w14:textId="77777777" w:rsidR="0088548C" w:rsidRDefault="0088548C" w:rsidP="0088548C">
            <w:pPr>
              <w:rPr>
                <w:rFonts w:eastAsia="Malgun Gothic" w:cs="Batang"/>
                <w:b/>
                <w:bCs/>
                <w:sz w:val="22"/>
                <w:szCs w:val="22"/>
                <w:lang w:eastAsia="ko-KR"/>
              </w:rPr>
            </w:pPr>
          </w:p>
          <w:p w14:paraId="0B119BE1" w14:textId="77777777" w:rsidR="00957805" w:rsidRDefault="00957805" w:rsidP="00705B95">
            <w:pPr>
              <w:jc w:val="left"/>
              <w:rPr>
                <w:rFonts w:ascii="Calibri" w:eastAsia="MS Mincho" w:hAnsi="Calibri" w:cs="Calibri"/>
                <w:color w:val="000000"/>
              </w:rPr>
            </w:pPr>
          </w:p>
        </w:tc>
      </w:tr>
      <w:tr w:rsidR="00957805" w14:paraId="71C37BFB" w14:textId="77777777" w:rsidTr="00705B95">
        <w:tc>
          <w:tcPr>
            <w:tcW w:w="1844" w:type="dxa"/>
            <w:tcBorders>
              <w:top w:val="single" w:sz="4" w:space="0" w:color="auto"/>
              <w:left w:val="single" w:sz="4" w:space="0" w:color="auto"/>
              <w:bottom w:val="single" w:sz="4" w:space="0" w:color="auto"/>
              <w:right w:val="single" w:sz="4" w:space="0" w:color="auto"/>
            </w:tcBorders>
          </w:tcPr>
          <w:p w14:paraId="362689DB"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378F0" w14:textId="77777777" w:rsidR="00957805" w:rsidRDefault="00957805" w:rsidP="00705B95">
            <w:pPr>
              <w:jc w:val="left"/>
              <w:rPr>
                <w:rFonts w:ascii="Calibri" w:eastAsia="MS Mincho" w:hAnsi="Calibri" w:cs="Calibri"/>
                <w:color w:val="000000"/>
              </w:rPr>
            </w:pPr>
          </w:p>
        </w:tc>
      </w:tr>
      <w:tr w:rsidR="00957805" w14:paraId="603EE3FB" w14:textId="77777777" w:rsidTr="00705B95">
        <w:tc>
          <w:tcPr>
            <w:tcW w:w="1844" w:type="dxa"/>
            <w:tcBorders>
              <w:top w:val="single" w:sz="4" w:space="0" w:color="auto"/>
              <w:left w:val="single" w:sz="4" w:space="0" w:color="auto"/>
              <w:bottom w:val="single" w:sz="4" w:space="0" w:color="auto"/>
              <w:right w:val="single" w:sz="4" w:space="0" w:color="auto"/>
            </w:tcBorders>
          </w:tcPr>
          <w:p w14:paraId="7378427E"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9BD4C8" w14:textId="77777777" w:rsidR="00957805" w:rsidRDefault="00957805" w:rsidP="00705B95">
            <w:pPr>
              <w:jc w:val="left"/>
              <w:rPr>
                <w:rFonts w:ascii="Calibri" w:eastAsia="MS Mincho" w:hAnsi="Calibri" w:cs="Calibri"/>
                <w:color w:val="000000"/>
              </w:rPr>
            </w:pPr>
          </w:p>
        </w:tc>
      </w:tr>
      <w:tr w:rsidR="00957805" w14:paraId="5F500894" w14:textId="77777777" w:rsidTr="00705B95">
        <w:tc>
          <w:tcPr>
            <w:tcW w:w="1844" w:type="dxa"/>
            <w:tcBorders>
              <w:top w:val="single" w:sz="4" w:space="0" w:color="auto"/>
              <w:left w:val="single" w:sz="4" w:space="0" w:color="auto"/>
              <w:bottom w:val="single" w:sz="4" w:space="0" w:color="auto"/>
              <w:right w:val="single" w:sz="4" w:space="0" w:color="auto"/>
            </w:tcBorders>
          </w:tcPr>
          <w:p w14:paraId="67BD0087"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A2DE8" w14:textId="77777777" w:rsidR="00957805" w:rsidRDefault="00957805" w:rsidP="00705B95">
            <w:pPr>
              <w:jc w:val="left"/>
              <w:rPr>
                <w:rFonts w:ascii="Calibri" w:eastAsia="MS Mincho" w:hAnsi="Calibri" w:cs="Calibri"/>
                <w:color w:val="000000"/>
              </w:rPr>
            </w:pPr>
          </w:p>
        </w:tc>
      </w:tr>
    </w:tbl>
    <w:p w14:paraId="536508A5" w14:textId="77777777" w:rsidR="00B9250F" w:rsidRPr="005332D9" w:rsidRDefault="00B9250F">
      <w:pPr>
        <w:pStyle w:val="maintext"/>
        <w:ind w:firstLineChars="90" w:firstLine="162"/>
        <w:rPr>
          <w:rFonts w:ascii="Arial" w:hAnsi="Arial" w:cs="Arial"/>
          <w:color w:val="000000"/>
          <w:sz w:val="18"/>
          <w:szCs w:val="18"/>
          <w:lang w:val="it-IT"/>
        </w:rPr>
      </w:pPr>
    </w:p>
    <w:p w14:paraId="25D230A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2E6AC2" w:rsidRPr="005332D9" w14:paraId="71727C46"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69746CD8" w14:textId="64CA883C"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8078BB" w14:textId="1711E89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5A464BF" w14:textId="2513E9B4"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EB99974" w14:textId="07F96EDE" w:rsidR="002E6AC2" w:rsidRPr="005332D9" w:rsidRDefault="002E6AC2" w:rsidP="002E6AC2">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140B51C" w14:textId="071EF146"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70AEF7" w14:textId="491ACDD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5119F" w14:textId="24588369"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1E893" w14:textId="72B60ABD"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F342F89" w14:textId="4CC6EC5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0107655" w14:textId="0664E2C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8735F" w14:textId="675CAFB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8ECAD8" w14:textId="69CE5EB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08974F" w14:textId="77777777" w:rsidR="002E6AC2" w:rsidRPr="005332D9" w:rsidRDefault="002E6AC2" w:rsidP="002E6AC2">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A19F8C" w14:textId="2D138A43"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4DDF30A0"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0CE8CF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E46D7BE"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ECF4673"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30867289" w14:textId="77777777" w:rsidTr="00705B95">
        <w:tc>
          <w:tcPr>
            <w:tcW w:w="1844" w:type="dxa"/>
            <w:tcBorders>
              <w:top w:val="single" w:sz="4" w:space="0" w:color="auto"/>
              <w:left w:val="single" w:sz="4" w:space="0" w:color="auto"/>
              <w:bottom w:val="single" w:sz="4" w:space="0" w:color="auto"/>
              <w:right w:val="single" w:sz="4" w:space="0" w:color="auto"/>
            </w:tcBorders>
          </w:tcPr>
          <w:p w14:paraId="0F0365E8"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693E44" w14:textId="77777777" w:rsidR="00957805" w:rsidRDefault="00957805" w:rsidP="00705B95">
            <w:pPr>
              <w:jc w:val="left"/>
              <w:rPr>
                <w:rFonts w:ascii="Calibri" w:eastAsia="MS Mincho" w:hAnsi="Calibri" w:cs="Calibri"/>
                <w:color w:val="000000"/>
              </w:rPr>
            </w:pPr>
          </w:p>
        </w:tc>
      </w:tr>
      <w:tr w:rsidR="00957805" w14:paraId="27682D1C" w14:textId="77777777" w:rsidTr="00705B95">
        <w:tc>
          <w:tcPr>
            <w:tcW w:w="1844" w:type="dxa"/>
            <w:tcBorders>
              <w:top w:val="single" w:sz="4" w:space="0" w:color="auto"/>
              <w:left w:val="single" w:sz="4" w:space="0" w:color="auto"/>
              <w:bottom w:val="single" w:sz="4" w:space="0" w:color="auto"/>
              <w:right w:val="single" w:sz="4" w:space="0" w:color="auto"/>
            </w:tcBorders>
          </w:tcPr>
          <w:p w14:paraId="30E4B9F7"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39"/>
              <w:gridCol w:w="4384"/>
              <w:gridCol w:w="4065"/>
              <w:gridCol w:w="569"/>
              <w:gridCol w:w="497"/>
              <w:gridCol w:w="467"/>
              <w:gridCol w:w="3309"/>
              <w:gridCol w:w="823"/>
              <w:gridCol w:w="467"/>
              <w:gridCol w:w="467"/>
              <w:gridCol w:w="467"/>
              <w:gridCol w:w="222"/>
              <w:gridCol w:w="2148"/>
            </w:tblGrid>
            <w:tr w:rsidR="008B7B88" w14:paraId="5D14243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7267C55"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A7CB83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2DB43967"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760ADDF6"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9F21364"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76DEA1E4"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55F59B5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A56426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F7BA1"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6D17E"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94F87DF"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1C393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4CC16ED"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98460E" w14:textId="77777777" w:rsidR="008B7B88" w:rsidRDefault="008B7B88" w:rsidP="008B7B88">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0C47DA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1BEFFCD" w14:textId="77777777" w:rsidR="00957805" w:rsidRDefault="00957805" w:rsidP="00705B95">
            <w:pPr>
              <w:jc w:val="left"/>
              <w:rPr>
                <w:rFonts w:ascii="Calibri" w:eastAsia="MS Mincho" w:hAnsi="Calibri" w:cs="Calibri"/>
                <w:color w:val="000000"/>
              </w:rPr>
            </w:pPr>
          </w:p>
        </w:tc>
      </w:tr>
      <w:tr w:rsidR="00957805" w14:paraId="43CBACE8" w14:textId="77777777" w:rsidTr="00705B95">
        <w:tc>
          <w:tcPr>
            <w:tcW w:w="1844" w:type="dxa"/>
            <w:tcBorders>
              <w:top w:val="single" w:sz="4" w:space="0" w:color="auto"/>
              <w:left w:val="single" w:sz="4" w:space="0" w:color="auto"/>
              <w:bottom w:val="single" w:sz="4" w:space="0" w:color="auto"/>
              <w:right w:val="single" w:sz="4" w:space="0" w:color="auto"/>
            </w:tcBorders>
          </w:tcPr>
          <w:p w14:paraId="62974DE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59D98" w14:textId="77777777" w:rsidR="00957805" w:rsidRDefault="00957805" w:rsidP="00705B95">
            <w:pPr>
              <w:jc w:val="left"/>
              <w:rPr>
                <w:rFonts w:ascii="Calibri" w:eastAsia="MS Mincho" w:hAnsi="Calibri" w:cs="Calibri"/>
                <w:color w:val="000000"/>
              </w:rPr>
            </w:pPr>
          </w:p>
        </w:tc>
      </w:tr>
      <w:tr w:rsidR="00957805" w14:paraId="21B42DAD" w14:textId="77777777" w:rsidTr="00705B95">
        <w:tc>
          <w:tcPr>
            <w:tcW w:w="1844" w:type="dxa"/>
            <w:tcBorders>
              <w:top w:val="single" w:sz="4" w:space="0" w:color="auto"/>
              <w:left w:val="single" w:sz="4" w:space="0" w:color="auto"/>
              <w:bottom w:val="single" w:sz="4" w:space="0" w:color="auto"/>
              <w:right w:val="single" w:sz="4" w:space="0" w:color="auto"/>
            </w:tcBorders>
          </w:tcPr>
          <w:p w14:paraId="77B50E34"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EEDD7E" w14:textId="77777777" w:rsidR="00957805" w:rsidRDefault="00957805" w:rsidP="00705B95">
            <w:pPr>
              <w:jc w:val="left"/>
              <w:rPr>
                <w:rFonts w:ascii="Calibri" w:eastAsia="MS Mincho" w:hAnsi="Calibri" w:cs="Calibri"/>
                <w:color w:val="000000"/>
              </w:rPr>
            </w:pPr>
          </w:p>
        </w:tc>
      </w:tr>
      <w:tr w:rsidR="00957805" w14:paraId="495513AC" w14:textId="77777777" w:rsidTr="00705B95">
        <w:tc>
          <w:tcPr>
            <w:tcW w:w="1844" w:type="dxa"/>
            <w:tcBorders>
              <w:top w:val="single" w:sz="4" w:space="0" w:color="auto"/>
              <w:left w:val="single" w:sz="4" w:space="0" w:color="auto"/>
              <w:bottom w:val="single" w:sz="4" w:space="0" w:color="auto"/>
              <w:right w:val="single" w:sz="4" w:space="0" w:color="auto"/>
            </w:tcBorders>
          </w:tcPr>
          <w:p w14:paraId="184905EA"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16882" w14:textId="77777777" w:rsidR="00B4430C" w:rsidRDefault="00B4430C" w:rsidP="00B4430C">
            <w:pPr>
              <w:rPr>
                <w:color w:val="000000" w:themeColor="text1"/>
                <w:lang w:eastAsia="zh-CN"/>
              </w:rPr>
            </w:pPr>
            <w:r>
              <w:rPr>
                <w:rFonts w:hint="eastAsia"/>
                <w:color w:val="000000" w:themeColor="text1"/>
                <w:lang w:eastAsia="zh-CN"/>
              </w:rPr>
              <w:t>For</w:t>
            </w:r>
            <w:r>
              <w:rPr>
                <w:color w:val="000000" w:themeColor="text1"/>
                <w:lang w:eastAsia="zh-CN"/>
              </w:rPr>
              <w:t xml:space="preserve"> </w:t>
            </w:r>
            <w:r>
              <w:rPr>
                <w:rFonts w:hint="eastAsia"/>
                <w:color w:val="000000" w:themeColor="text1"/>
                <w:lang w:eastAsia="zh-CN"/>
              </w:rPr>
              <w:t>FG</w:t>
            </w:r>
            <w:r>
              <w:rPr>
                <w:color w:val="000000" w:themeColor="text1"/>
                <w:lang w:eastAsia="zh-CN"/>
              </w:rPr>
              <w:t xml:space="preserve"> 59-4-3, since two separate SRS closed loop indexes are only supported for asymmetric DL </w:t>
            </w:r>
            <w:proofErr w:type="spellStart"/>
            <w:r>
              <w:rPr>
                <w:color w:val="000000" w:themeColor="text1"/>
                <w:lang w:eastAsia="zh-CN"/>
              </w:rPr>
              <w:t>s</w:t>
            </w:r>
            <w:r>
              <w:rPr>
                <w:rFonts w:hint="eastAsia"/>
                <w:color w:val="000000" w:themeColor="text1"/>
                <w:lang w:eastAsia="zh-CN"/>
              </w:rPr>
              <w:t>TRP</w:t>
            </w:r>
            <w:proofErr w:type="spellEnd"/>
            <w:r>
              <w:rPr>
                <w:color w:val="000000" w:themeColor="text1"/>
                <w:lang w:eastAsia="zh-CN"/>
              </w:rPr>
              <w:t xml:space="preserve"> and UL </w:t>
            </w:r>
            <w:proofErr w:type="spellStart"/>
            <w:r>
              <w:rPr>
                <w:color w:val="000000" w:themeColor="text1"/>
                <w:lang w:eastAsia="zh-CN"/>
              </w:rPr>
              <w:t>mTRP</w:t>
            </w:r>
            <w:proofErr w:type="spellEnd"/>
            <w:r>
              <w:rPr>
                <w:color w:val="000000" w:themeColor="text1"/>
                <w:lang w:eastAsia="zh-CN"/>
              </w:rPr>
              <w:t xml:space="preserve"> scenario, the prerequisite should be FG 59-4-1a or FG 59-4-1b.</w:t>
            </w:r>
          </w:p>
          <w:p w14:paraId="1183362B" w14:textId="77777777" w:rsidR="00B4430C" w:rsidRDefault="00B4430C" w:rsidP="00B4430C">
            <w:pPr>
              <w:rPr>
                <w:b/>
                <w:i/>
                <w:color w:val="000000" w:themeColor="text1"/>
                <w:lang w:eastAsia="zh-CN"/>
              </w:rPr>
            </w:pPr>
            <w:r w:rsidRPr="00A55A5D">
              <w:rPr>
                <w:b/>
                <w:i/>
                <w:color w:val="000000" w:themeColor="text1"/>
                <w:lang w:eastAsia="zh-CN"/>
              </w:rPr>
              <w:t xml:space="preserve">Proposal 5.1: The prerequisite of </w:t>
            </w:r>
            <w:r w:rsidRPr="00A55A5D">
              <w:rPr>
                <w:rFonts w:hint="eastAsia"/>
                <w:b/>
                <w:i/>
                <w:color w:val="000000" w:themeColor="text1"/>
                <w:lang w:eastAsia="zh-CN"/>
              </w:rPr>
              <w:t>FG</w:t>
            </w:r>
            <w:r w:rsidRPr="00A55A5D">
              <w:rPr>
                <w:b/>
                <w:i/>
                <w:color w:val="000000" w:themeColor="text1"/>
                <w:lang w:eastAsia="zh-CN"/>
              </w:rPr>
              <w:t xml:space="preserve"> 59-4-3 is </w:t>
            </w:r>
            <w:r>
              <w:rPr>
                <w:b/>
                <w:i/>
                <w:color w:val="000000" w:themeColor="text1"/>
                <w:lang w:eastAsia="zh-CN"/>
              </w:rPr>
              <w:t xml:space="preserve">FG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19"/>
              <w:gridCol w:w="4275"/>
              <w:gridCol w:w="3930"/>
              <w:gridCol w:w="1238"/>
              <w:gridCol w:w="454"/>
              <w:gridCol w:w="460"/>
              <w:gridCol w:w="3196"/>
              <w:gridCol w:w="779"/>
              <w:gridCol w:w="460"/>
              <w:gridCol w:w="460"/>
              <w:gridCol w:w="460"/>
              <w:gridCol w:w="222"/>
              <w:gridCol w:w="2111"/>
            </w:tblGrid>
            <w:tr w:rsidR="00B4430C" w:rsidRPr="004C1641" w14:paraId="4C9F552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C1DB85" w14:textId="77777777" w:rsidR="00B4430C" w:rsidRPr="004C1641" w:rsidRDefault="00B4430C" w:rsidP="00B4430C">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50F7D98"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E5208DC"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Two SRS closed-loop power control adjustment states separate</w:t>
                  </w:r>
                  <w:r w:rsidRPr="004C1641">
                    <w:rPr>
                      <w:rFonts w:asciiTheme="majorHAnsi" w:eastAsia="SimSun" w:hAnsiTheme="majorHAnsi" w:cstheme="majorHAnsi"/>
                      <w:color w:val="000000" w:themeColor="text1"/>
                      <w:szCs w:val="18"/>
                      <w:vertAlign w:val="superscript"/>
                      <w:lang w:eastAsia="zh-CN"/>
                    </w:rPr>
                    <w:t xml:space="preserve"> </w:t>
                  </w:r>
                  <w:r w:rsidRPr="004C1641">
                    <w:rPr>
                      <w:rFonts w:asciiTheme="majorHAnsi" w:eastAsia="SimSun" w:hAnsiTheme="majorHAnsi" w:cstheme="majorHAnsi"/>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C2AB531" w14:textId="77777777" w:rsidR="00B4430C" w:rsidRPr="004C1641" w:rsidRDefault="00B4430C" w:rsidP="00B4430C">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2D75E767" w14:textId="77777777" w:rsidR="00B4430C" w:rsidRPr="00ED1AD7" w:rsidRDefault="00B4430C" w:rsidP="00B4430C">
                  <w:pPr>
                    <w:pStyle w:val="TAL"/>
                    <w:rPr>
                      <w:rFonts w:asciiTheme="majorHAnsi"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1F3B22A7"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AD180A"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801A64"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681313D"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4AD2DE"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886319"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4E5E65"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17E3" w14:textId="77777777" w:rsidR="00B4430C" w:rsidRPr="004C1641" w:rsidRDefault="00B4430C" w:rsidP="00B4430C">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2095F71"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4474A119" w14:textId="77777777" w:rsidR="00957805" w:rsidRDefault="00957805" w:rsidP="00705B95">
            <w:pPr>
              <w:jc w:val="left"/>
              <w:rPr>
                <w:rFonts w:ascii="Calibri" w:eastAsia="MS Mincho" w:hAnsi="Calibri" w:cs="Calibri"/>
                <w:color w:val="000000"/>
              </w:rPr>
            </w:pPr>
          </w:p>
        </w:tc>
      </w:tr>
      <w:tr w:rsidR="00957805" w14:paraId="7C89A320" w14:textId="77777777" w:rsidTr="00705B95">
        <w:tc>
          <w:tcPr>
            <w:tcW w:w="1844" w:type="dxa"/>
            <w:tcBorders>
              <w:top w:val="single" w:sz="4" w:space="0" w:color="auto"/>
              <w:left w:val="single" w:sz="4" w:space="0" w:color="auto"/>
              <w:bottom w:val="single" w:sz="4" w:space="0" w:color="auto"/>
              <w:right w:val="single" w:sz="4" w:space="0" w:color="auto"/>
            </w:tcBorders>
          </w:tcPr>
          <w:p w14:paraId="5FE09449"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5"/>
              <w:gridCol w:w="2715"/>
              <w:gridCol w:w="4226"/>
              <w:gridCol w:w="1231"/>
              <w:gridCol w:w="497"/>
              <w:gridCol w:w="492"/>
              <w:gridCol w:w="2738"/>
              <w:gridCol w:w="695"/>
              <w:gridCol w:w="492"/>
              <w:gridCol w:w="959"/>
              <w:gridCol w:w="467"/>
              <w:gridCol w:w="2645"/>
              <w:gridCol w:w="967"/>
            </w:tblGrid>
            <w:tr w:rsidR="00421D36" w:rsidRPr="00B64C94" w14:paraId="2B46FB65"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6E52C771" w14:textId="77777777" w:rsidR="00421D36" w:rsidRPr="006C26D2" w:rsidRDefault="00421D36" w:rsidP="00421D36">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78BA2BDD"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59-4-3</w:t>
                  </w:r>
                </w:p>
              </w:tc>
              <w:tc>
                <w:tcPr>
                  <w:tcW w:w="3005" w:type="dxa"/>
                  <w:tcBorders>
                    <w:top w:val="single" w:sz="4" w:space="0" w:color="auto"/>
                    <w:left w:val="single" w:sz="4" w:space="0" w:color="auto"/>
                    <w:bottom w:val="single" w:sz="4" w:space="0" w:color="auto"/>
                    <w:right w:val="single" w:sz="4" w:space="0" w:color="auto"/>
                  </w:tcBorders>
                </w:tcPr>
                <w:p w14:paraId="1931BA31"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4820" w:type="dxa"/>
                  <w:tcBorders>
                    <w:top w:val="single" w:sz="4" w:space="0" w:color="auto"/>
                    <w:left w:val="single" w:sz="4" w:space="0" w:color="auto"/>
                    <w:bottom w:val="single" w:sz="4" w:space="0" w:color="auto"/>
                    <w:right w:val="single" w:sz="4" w:space="0" w:color="auto"/>
                  </w:tcBorders>
                </w:tcPr>
                <w:p w14:paraId="23C0BBD9" w14:textId="77777777" w:rsidR="00421D36" w:rsidRPr="006C26D2" w:rsidRDefault="00421D36" w:rsidP="00421D36">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1352" w:type="dxa"/>
                  <w:tcBorders>
                    <w:top w:val="single" w:sz="4" w:space="0" w:color="auto"/>
                    <w:left w:val="single" w:sz="4" w:space="0" w:color="auto"/>
                    <w:bottom w:val="single" w:sz="4" w:space="0" w:color="auto"/>
                    <w:right w:val="single" w:sz="4" w:space="0" w:color="auto"/>
                  </w:tcBorders>
                </w:tcPr>
                <w:p w14:paraId="33F349B3" w14:textId="77777777" w:rsidR="00421D36" w:rsidRDefault="00421D36" w:rsidP="00421D36">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w:t>
                  </w:r>
                  <w:r w:rsidRPr="00BA663C">
                    <w:rPr>
                      <w:rFonts w:cs="Arial" w:hint="eastAsia"/>
                      <w:color w:val="FF0000"/>
                      <w:szCs w:val="18"/>
                      <w:lang w:eastAsia="zh-CN"/>
                    </w:rPr>
                    <w:t>b</w:t>
                  </w:r>
                </w:p>
                <w:p w14:paraId="175F3803" w14:textId="77777777" w:rsidR="00421D36" w:rsidRPr="00BA663C" w:rsidRDefault="00421D36" w:rsidP="00421D36">
                  <w:pPr>
                    <w:pStyle w:val="TAL"/>
                    <w:rPr>
                      <w:rFonts w:cs="Arial"/>
                      <w:color w:val="000000" w:themeColor="text1"/>
                      <w:szCs w:val="18"/>
                      <w:lang w:eastAsia="zh-CN"/>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AF498B7" w14:textId="77777777" w:rsidR="00421D36" w:rsidRPr="006C26D2" w:rsidRDefault="00421D36" w:rsidP="00421D36">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938536"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A6A5590"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709" w:type="dxa"/>
                  <w:tcBorders>
                    <w:top w:val="single" w:sz="4" w:space="0" w:color="auto"/>
                    <w:left w:val="single" w:sz="4" w:space="0" w:color="auto"/>
                    <w:bottom w:val="single" w:sz="4" w:space="0" w:color="auto"/>
                    <w:right w:val="single" w:sz="4" w:space="0" w:color="auto"/>
                  </w:tcBorders>
                </w:tcPr>
                <w:p w14:paraId="1C615333"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CC195DB"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099ED398"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2D282A50"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EC0C76" w14:textId="77777777" w:rsidR="00421D36" w:rsidRPr="006C26D2" w:rsidRDefault="00421D36" w:rsidP="00421D36">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2A6FD10"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Optional with capability signalling</w:t>
                  </w:r>
                </w:p>
              </w:tc>
            </w:tr>
          </w:tbl>
          <w:p w14:paraId="45A59673" w14:textId="77777777" w:rsidR="00957805" w:rsidRDefault="00957805" w:rsidP="00705B95">
            <w:pPr>
              <w:jc w:val="left"/>
              <w:rPr>
                <w:rFonts w:ascii="Calibri" w:eastAsia="MS Mincho" w:hAnsi="Calibri" w:cs="Calibri"/>
                <w:color w:val="000000"/>
              </w:rPr>
            </w:pPr>
          </w:p>
        </w:tc>
      </w:tr>
      <w:tr w:rsidR="00957805" w14:paraId="7E224787" w14:textId="77777777" w:rsidTr="00705B95">
        <w:tc>
          <w:tcPr>
            <w:tcW w:w="1844" w:type="dxa"/>
            <w:tcBorders>
              <w:top w:val="single" w:sz="4" w:space="0" w:color="auto"/>
              <w:left w:val="single" w:sz="4" w:space="0" w:color="auto"/>
              <w:bottom w:val="single" w:sz="4" w:space="0" w:color="auto"/>
              <w:right w:val="single" w:sz="4" w:space="0" w:color="auto"/>
            </w:tcBorders>
          </w:tcPr>
          <w:p w14:paraId="4743EB4D"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639"/>
              <w:gridCol w:w="4395"/>
              <w:gridCol w:w="4065"/>
              <w:gridCol w:w="556"/>
              <w:gridCol w:w="497"/>
              <w:gridCol w:w="467"/>
              <w:gridCol w:w="3310"/>
              <w:gridCol w:w="823"/>
              <w:gridCol w:w="467"/>
              <w:gridCol w:w="467"/>
              <w:gridCol w:w="467"/>
              <w:gridCol w:w="222"/>
              <w:gridCol w:w="2148"/>
            </w:tblGrid>
            <w:tr w:rsidR="00762BEB" w:rsidRPr="00CF35D8" w14:paraId="03BD68A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121A0A2"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C4DA7"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2DBE19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586A93E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BB9FA24" w14:textId="77777777" w:rsidR="00762BEB" w:rsidRPr="00796557" w:rsidRDefault="00762BEB" w:rsidP="00762BEB">
                  <w:pPr>
                    <w:pStyle w:val="TAL"/>
                    <w:rPr>
                      <w:rFonts w:cs="Arial"/>
                      <w:color w:val="000000" w:themeColor="text1"/>
                      <w:szCs w:val="18"/>
                    </w:rPr>
                  </w:pPr>
                  <w:del w:id="1075" w:author="Xueyuan Gao 高雪媛" w:date="2025-07-16T14:27:00Z">
                    <w:r w:rsidRPr="00FE1CA0" w:rsidDel="0071585B">
                      <w:rPr>
                        <w:rFonts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BDE10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6F0BA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00453"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952D67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FB80A8"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83818D"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0DD3D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85B6B9" w14:textId="77777777" w:rsidR="00762BEB" w:rsidRPr="00796557" w:rsidRDefault="00762BEB" w:rsidP="00762B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BFD78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Optional with capability signalling</w:t>
                  </w:r>
                </w:p>
              </w:tc>
            </w:tr>
          </w:tbl>
          <w:p w14:paraId="13A6B960" w14:textId="77777777" w:rsidR="00957805" w:rsidRDefault="00957805" w:rsidP="00705B95">
            <w:pPr>
              <w:jc w:val="left"/>
              <w:rPr>
                <w:rFonts w:ascii="Calibri" w:eastAsia="MS Mincho" w:hAnsi="Calibri" w:cs="Calibri"/>
                <w:color w:val="000000"/>
              </w:rPr>
            </w:pPr>
          </w:p>
        </w:tc>
      </w:tr>
      <w:tr w:rsidR="00957805" w14:paraId="42B3E9E3" w14:textId="77777777" w:rsidTr="00705B95">
        <w:tc>
          <w:tcPr>
            <w:tcW w:w="1844" w:type="dxa"/>
            <w:tcBorders>
              <w:top w:val="single" w:sz="4" w:space="0" w:color="auto"/>
              <w:left w:val="single" w:sz="4" w:space="0" w:color="auto"/>
              <w:bottom w:val="single" w:sz="4" w:space="0" w:color="auto"/>
              <w:right w:val="single" w:sz="4" w:space="0" w:color="auto"/>
            </w:tcBorders>
          </w:tcPr>
          <w:p w14:paraId="041EF3F7"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21031" w14:textId="77777777" w:rsidR="00957805" w:rsidRDefault="00957805" w:rsidP="00705B95">
            <w:pPr>
              <w:jc w:val="left"/>
              <w:rPr>
                <w:rFonts w:ascii="Calibri" w:eastAsia="MS Mincho" w:hAnsi="Calibri" w:cs="Calibri"/>
                <w:color w:val="000000"/>
              </w:rPr>
            </w:pPr>
          </w:p>
        </w:tc>
      </w:tr>
      <w:tr w:rsidR="00957805" w14:paraId="39A61387" w14:textId="77777777" w:rsidTr="00705B95">
        <w:tc>
          <w:tcPr>
            <w:tcW w:w="1844" w:type="dxa"/>
            <w:tcBorders>
              <w:top w:val="single" w:sz="4" w:space="0" w:color="auto"/>
              <w:left w:val="single" w:sz="4" w:space="0" w:color="auto"/>
              <w:bottom w:val="single" w:sz="4" w:space="0" w:color="auto"/>
              <w:right w:val="single" w:sz="4" w:space="0" w:color="auto"/>
            </w:tcBorders>
          </w:tcPr>
          <w:p w14:paraId="0B208B40"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326D2C" w14:textId="77777777" w:rsidR="00250660" w:rsidRPr="00EE716C"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09930894" w14:textId="77777777" w:rsidR="00250660" w:rsidRPr="00884A23" w:rsidRDefault="00250660">
            <w:pPr>
              <w:pStyle w:val="ListParagraph"/>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6808"/>
              <w:gridCol w:w="5756"/>
              <w:gridCol w:w="594"/>
              <w:gridCol w:w="5022"/>
              <w:gridCol w:w="1013"/>
              <w:gridCol w:w="222"/>
            </w:tblGrid>
            <w:tr w:rsidR="00890F8E" w:rsidRPr="003D57EB" w14:paraId="06CDEDE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6ECE165" w14:textId="77777777" w:rsidR="00890F8E" w:rsidRPr="003D57EB" w:rsidRDefault="00890F8E" w:rsidP="00890F8E">
                  <w:pPr>
                    <w:rPr>
                      <w:lang w:val="en-GB" w:eastAsia="ja-JP"/>
                    </w:rPr>
                  </w:pPr>
                  <w:r>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hideMark/>
                </w:tcPr>
                <w:p w14:paraId="388FBFFA" w14:textId="77777777" w:rsidR="00890F8E" w:rsidRPr="003D57EB" w:rsidRDefault="00890F8E" w:rsidP="00890F8E">
                  <w:pPr>
                    <w:rPr>
                      <w:lang w:val="en-GB" w:eastAsia="ja-JP"/>
                    </w:rPr>
                  </w:pP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hideMark/>
                </w:tcPr>
                <w:p w14:paraId="7DC49CF4" w14:textId="77777777" w:rsidR="00890F8E" w:rsidRPr="003D57EB" w:rsidRDefault="00890F8E" w:rsidP="00890F8E">
                  <w:pPr>
                    <w:rPr>
                      <w:lang w:eastAsia="ja-JP"/>
                    </w:rPr>
                  </w:pPr>
                  <w:r>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hideMark/>
                </w:tcPr>
                <w:p w14:paraId="7AC63340" w14:textId="77777777" w:rsidR="00890F8E" w:rsidRPr="00976D12" w:rsidRDefault="00890F8E" w:rsidP="00890F8E">
                  <w:pPr>
                    <w:rPr>
                      <w:strike/>
                      <w:color w:val="FF0000"/>
                      <w:lang w:val="en-GB" w:eastAsia="ja-JP"/>
                    </w:rPr>
                  </w:pPr>
                  <w:r w:rsidRPr="00976D12">
                    <w:rPr>
                      <w:rFonts w:eastAsia="MS Mincho"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20A90CC5" w14:textId="77777777" w:rsidR="00890F8E" w:rsidRPr="003D57EB" w:rsidRDefault="00890F8E" w:rsidP="00890F8E">
                  <w:pPr>
                    <w:rPr>
                      <w:lang w:val="en-GB" w:eastAsia="ja-JP"/>
                    </w:rPr>
                  </w:pPr>
                  <w:r>
                    <w:rPr>
                      <w:rFonts w:eastAsia="SimSun" w:cs="Arial"/>
                      <w:color w:val="000000" w:themeColor="text1"/>
                      <w:szCs w:val="18"/>
                      <w:lang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105BB869" w14:textId="77777777" w:rsidR="00890F8E" w:rsidRPr="003D57EB" w:rsidRDefault="00890F8E" w:rsidP="00890F8E">
                  <w:pPr>
                    <w:rPr>
                      <w:lang w:val="en-GB" w:eastAsia="ja-JP"/>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BE5BA1" w14:textId="77777777" w:rsidR="00890F8E" w:rsidRPr="003D57EB" w:rsidRDefault="00890F8E" w:rsidP="00890F8E">
                  <w:pPr>
                    <w:rPr>
                      <w:lang w:val="en-GB" w:eastAsia="ja-JP"/>
                    </w:rPr>
                  </w:pPr>
                </w:p>
              </w:tc>
            </w:tr>
          </w:tbl>
          <w:p w14:paraId="7A8ACB4C" w14:textId="77777777" w:rsidR="00957805" w:rsidRDefault="00957805" w:rsidP="00705B95">
            <w:pPr>
              <w:jc w:val="left"/>
              <w:rPr>
                <w:rFonts w:ascii="Calibri" w:eastAsia="MS Mincho" w:hAnsi="Calibri" w:cs="Calibri"/>
                <w:color w:val="000000"/>
              </w:rPr>
            </w:pPr>
          </w:p>
        </w:tc>
      </w:tr>
      <w:tr w:rsidR="00957805" w14:paraId="0084EA31" w14:textId="77777777" w:rsidTr="00705B95">
        <w:tc>
          <w:tcPr>
            <w:tcW w:w="1844" w:type="dxa"/>
            <w:tcBorders>
              <w:top w:val="single" w:sz="4" w:space="0" w:color="auto"/>
              <w:left w:val="single" w:sz="4" w:space="0" w:color="auto"/>
              <w:bottom w:val="single" w:sz="4" w:space="0" w:color="auto"/>
              <w:right w:val="single" w:sz="4" w:space="0" w:color="auto"/>
            </w:tcBorders>
          </w:tcPr>
          <w:p w14:paraId="3347F1B1" w14:textId="1085DB39"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A0FF05C" w14:textId="77777777" w:rsidR="00957805" w:rsidRDefault="00957805" w:rsidP="00705B95">
            <w:pPr>
              <w:jc w:val="left"/>
              <w:rPr>
                <w:rFonts w:ascii="Calibri" w:eastAsia="MS Mincho" w:hAnsi="Calibri" w:cs="Calibri"/>
                <w:color w:val="000000"/>
              </w:rPr>
            </w:pPr>
          </w:p>
        </w:tc>
      </w:tr>
      <w:tr w:rsidR="00957805" w14:paraId="53429D75" w14:textId="77777777" w:rsidTr="00705B95">
        <w:tc>
          <w:tcPr>
            <w:tcW w:w="1844" w:type="dxa"/>
            <w:tcBorders>
              <w:top w:val="single" w:sz="4" w:space="0" w:color="auto"/>
              <w:left w:val="single" w:sz="4" w:space="0" w:color="auto"/>
              <w:bottom w:val="single" w:sz="4" w:space="0" w:color="auto"/>
              <w:right w:val="single" w:sz="4" w:space="0" w:color="auto"/>
            </w:tcBorders>
          </w:tcPr>
          <w:p w14:paraId="06191B71" w14:textId="7166C18B"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E7607" w14:textId="77777777" w:rsidR="00957805" w:rsidRDefault="00957805" w:rsidP="00705B95">
            <w:pPr>
              <w:jc w:val="left"/>
              <w:rPr>
                <w:rFonts w:ascii="Calibri" w:eastAsia="MS Mincho" w:hAnsi="Calibri" w:cs="Calibri"/>
                <w:color w:val="000000"/>
              </w:rPr>
            </w:pPr>
          </w:p>
        </w:tc>
      </w:tr>
      <w:tr w:rsidR="00957805" w14:paraId="2352501D" w14:textId="77777777" w:rsidTr="00705B95">
        <w:tc>
          <w:tcPr>
            <w:tcW w:w="1844" w:type="dxa"/>
            <w:tcBorders>
              <w:top w:val="single" w:sz="4" w:space="0" w:color="auto"/>
              <w:left w:val="single" w:sz="4" w:space="0" w:color="auto"/>
              <w:bottom w:val="single" w:sz="4" w:space="0" w:color="auto"/>
              <w:right w:val="single" w:sz="4" w:space="0" w:color="auto"/>
            </w:tcBorders>
          </w:tcPr>
          <w:p w14:paraId="3D9F6875"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40"/>
              <w:gridCol w:w="4388"/>
              <w:gridCol w:w="4069"/>
              <w:gridCol w:w="556"/>
              <w:gridCol w:w="497"/>
              <w:gridCol w:w="467"/>
              <w:gridCol w:w="3312"/>
              <w:gridCol w:w="823"/>
              <w:gridCol w:w="467"/>
              <w:gridCol w:w="467"/>
              <w:gridCol w:w="467"/>
              <w:gridCol w:w="222"/>
              <w:gridCol w:w="2149"/>
            </w:tblGrid>
            <w:tr w:rsidR="005437E2" w:rsidRPr="00B64C94" w14:paraId="6649A7F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A5A4CD0" w14:textId="77777777" w:rsidR="00D50B6A" w:rsidRPr="006C26D2" w:rsidRDefault="00D50B6A" w:rsidP="00D50B6A">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5417618"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7B5C48D6"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E633CF2" w14:textId="77777777" w:rsidR="00D50B6A" w:rsidRPr="006C26D2" w:rsidRDefault="00D50B6A" w:rsidP="00D50B6A">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025C57C" w14:textId="77777777" w:rsidR="00D50B6A" w:rsidRPr="006C26D2" w:rsidRDefault="00D50B6A" w:rsidP="00D50B6A">
                  <w:pPr>
                    <w:pStyle w:val="TAL"/>
                    <w:rPr>
                      <w:rFonts w:eastAsia="MS Mincho" w:cs="Arial"/>
                      <w:color w:val="000000" w:themeColor="text1"/>
                      <w:szCs w:val="18"/>
                    </w:rPr>
                  </w:pPr>
                  <w:del w:id="1076" w:author="Apple" w:date="2025-08-11T14:11:00Z" w16du:dateUtc="2025-08-11T21:11:00Z">
                    <w:r w:rsidRPr="006C26D2" w:rsidDel="0051481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4162162" w14:textId="77777777" w:rsidR="00D50B6A" w:rsidRPr="006C26D2" w:rsidRDefault="00D50B6A" w:rsidP="00D50B6A">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0B5F55"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54F23B"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8DD9DAD"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8F6A79A"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8889CC"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B428F"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D52D8F" w14:textId="77777777" w:rsidR="00D50B6A" w:rsidRPr="006C26D2" w:rsidRDefault="00D50B6A" w:rsidP="00D50B6A">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4196F9"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Optional with capability signalling</w:t>
                  </w:r>
                </w:p>
              </w:tc>
            </w:tr>
          </w:tbl>
          <w:p w14:paraId="277735A9" w14:textId="77777777" w:rsidR="00957805" w:rsidRDefault="00957805" w:rsidP="00705B95">
            <w:pPr>
              <w:jc w:val="left"/>
              <w:rPr>
                <w:rFonts w:ascii="Calibri" w:eastAsia="MS Mincho" w:hAnsi="Calibri" w:cs="Calibri"/>
                <w:color w:val="000000"/>
              </w:rPr>
            </w:pPr>
          </w:p>
        </w:tc>
      </w:tr>
      <w:tr w:rsidR="00957805" w14:paraId="6A865142" w14:textId="77777777" w:rsidTr="00705B95">
        <w:tc>
          <w:tcPr>
            <w:tcW w:w="1844" w:type="dxa"/>
            <w:tcBorders>
              <w:top w:val="single" w:sz="4" w:space="0" w:color="auto"/>
              <w:left w:val="single" w:sz="4" w:space="0" w:color="auto"/>
              <w:bottom w:val="single" w:sz="4" w:space="0" w:color="auto"/>
              <w:right w:val="single" w:sz="4" w:space="0" w:color="auto"/>
            </w:tcBorders>
          </w:tcPr>
          <w:p w14:paraId="27D83976"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637"/>
              <w:gridCol w:w="4354"/>
              <w:gridCol w:w="4026"/>
              <w:gridCol w:w="668"/>
              <w:gridCol w:w="497"/>
              <w:gridCol w:w="467"/>
              <w:gridCol w:w="3281"/>
              <w:gridCol w:w="840"/>
              <w:gridCol w:w="467"/>
              <w:gridCol w:w="467"/>
              <w:gridCol w:w="467"/>
              <w:gridCol w:w="222"/>
              <w:gridCol w:w="2133"/>
            </w:tblGrid>
            <w:tr w:rsidR="00477ED3" w:rsidRPr="00214BFD" w14:paraId="0C928A7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30AF24D" w14:textId="77777777" w:rsidR="00477ED3" w:rsidRPr="00214BFD" w:rsidRDefault="00477ED3" w:rsidP="00477ED3">
                  <w:pPr>
                    <w:pStyle w:val="TAL"/>
                    <w:rPr>
                      <w:rFonts w:cs="Arial"/>
                      <w:color w:val="000000"/>
                      <w:szCs w:val="18"/>
                    </w:rPr>
                  </w:pPr>
                  <w:r w:rsidRPr="00214BFD">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FE656B" w14:textId="77777777" w:rsidR="00477ED3" w:rsidRPr="00214BFD" w:rsidRDefault="00477ED3" w:rsidP="00477ED3">
                  <w:pPr>
                    <w:pStyle w:val="TAL"/>
                    <w:rPr>
                      <w:rFonts w:cs="Arial"/>
                      <w:color w:val="000000"/>
                      <w:szCs w:val="18"/>
                    </w:rPr>
                  </w:pPr>
                  <w:r w:rsidRPr="00214BFD">
                    <w:rPr>
                      <w:rFonts w:cs="Arial"/>
                      <w:color w:val="000000"/>
                      <w:szCs w:val="18"/>
                    </w:rPr>
                    <w:t>59-4-3</w:t>
                  </w:r>
                </w:p>
              </w:tc>
              <w:tc>
                <w:tcPr>
                  <w:tcW w:w="0" w:type="auto"/>
                  <w:tcBorders>
                    <w:top w:val="single" w:sz="4" w:space="0" w:color="auto"/>
                    <w:left w:val="single" w:sz="4" w:space="0" w:color="auto"/>
                    <w:bottom w:val="single" w:sz="4" w:space="0" w:color="auto"/>
                    <w:right w:val="single" w:sz="4" w:space="0" w:color="auto"/>
                  </w:tcBorders>
                </w:tcPr>
                <w:p w14:paraId="0B856D80"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18C680BF" w14:textId="77777777" w:rsidR="00477ED3" w:rsidRPr="00214BFD" w:rsidRDefault="00477ED3" w:rsidP="00477ED3">
                  <w:pPr>
                    <w:rPr>
                      <w:rFonts w:cs="Arial"/>
                      <w:color w:val="000000"/>
                      <w:sz w:val="18"/>
                      <w:szCs w:val="18"/>
                    </w:rPr>
                  </w:pPr>
                  <w:r w:rsidRPr="00214BFD">
                    <w:rPr>
                      <w:rFonts w:cs="Arial"/>
                      <w:color w:val="000000"/>
                      <w:sz w:val="18"/>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245F08A" w14:textId="77777777" w:rsidR="00477ED3" w:rsidRDefault="00477ED3" w:rsidP="00477ED3">
                  <w:pPr>
                    <w:pStyle w:val="TAL"/>
                    <w:rPr>
                      <w:rFonts w:cs="Arial"/>
                      <w:strike/>
                      <w:color w:val="000000"/>
                      <w:szCs w:val="18"/>
                    </w:rPr>
                  </w:pPr>
                  <w:r w:rsidRPr="000A280F">
                    <w:rPr>
                      <w:rFonts w:cs="Arial"/>
                      <w:strike/>
                      <w:color w:val="000000"/>
                      <w:szCs w:val="18"/>
                      <w:highlight w:val="yellow"/>
                    </w:rPr>
                    <w:t>FFS</w:t>
                  </w:r>
                </w:p>
                <w:p w14:paraId="202986BF" w14:textId="77777777" w:rsidR="00477ED3" w:rsidRPr="00EF68A6" w:rsidRDefault="00477ED3" w:rsidP="00477ED3">
                  <w:pPr>
                    <w:pStyle w:val="TAL"/>
                    <w:rPr>
                      <w:rFonts w:cs="Arial"/>
                      <w:color w:val="000000"/>
                      <w:szCs w:val="18"/>
                    </w:rPr>
                  </w:pPr>
                  <w:r w:rsidRPr="00EF68A6">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tcPr>
                <w:p w14:paraId="74231218"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7A1237" w14:textId="77777777" w:rsidR="00477ED3" w:rsidRPr="00214BFD" w:rsidRDefault="00477ED3" w:rsidP="00477ED3">
                  <w:pPr>
                    <w:pStyle w:val="TAL"/>
                    <w:rPr>
                      <w:rFonts w:cs="Arial"/>
                      <w:color w:val="000000"/>
                      <w:szCs w:val="18"/>
                    </w:rPr>
                  </w:pPr>
                  <w:r w:rsidRPr="00214BF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619863E" w14:textId="77777777" w:rsidR="00477ED3" w:rsidRPr="00214BFD" w:rsidRDefault="00477ED3" w:rsidP="00477ED3">
                  <w:pPr>
                    <w:pStyle w:val="TAL"/>
                    <w:rPr>
                      <w:rFonts w:eastAsia="SimSun" w:cs="Arial"/>
                      <w:szCs w:val="18"/>
                      <w:lang w:eastAsia="zh-CN"/>
                    </w:rPr>
                  </w:pPr>
                  <w:r w:rsidRPr="00214BFD">
                    <w:rPr>
                      <w:rFonts w:eastAsia="SimSun" w:cs="Arial"/>
                      <w:szCs w:val="18"/>
                      <w:lang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C3FF68D" w14:textId="77777777" w:rsidR="00477ED3" w:rsidRPr="00214BFD" w:rsidRDefault="00477ED3" w:rsidP="00477ED3">
                  <w:pPr>
                    <w:pStyle w:val="TAL"/>
                    <w:spacing w:before="72" w:after="72"/>
                    <w:rPr>
                      <w:rFonts w:cs="Arial"/>
                      <w:szCs w:val="18"/>
                    </w:rPr>
                  </w:pPr>
                  <w:r w:rsidRPr="00214BFD">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3CE27875"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733F64C"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F7C9A9F"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A44BDDF" w14:textId="77777777" w:rsidR="00477ED3" w:rsidRPr="00214BFD" w:rsidRDefault="00477ED3" w:rsidP="00477ED3">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4F471" w14:textId="77777777" w:rsidR="00477ED3" w:rsidRPr="00214BFD" w:rsidRDefault="00477ED3" w:rsidP="00477ED3">
                  <w:pPr>
                    <w:pStyle w:val="TAL"/>
                    <w:rPr>
                      <w:rFonts w:cs="Arial"/>
                      <w:szCs w:val="18"/>
                    </w:rPr>
                  </w:pPr>
                  <w:r w:rsidRPr="00214BFD">
                    <w:rPr>
                      <w:rFonts w:cs="Arial"/>
                      <w:szCs w:val="18"/>
                    </w:rPr>
                    <w:t>Optional with capability signalling</w:t>
                  </w:r>
                </w:p>
              </w:tc>
            </w:tr>
          </w:tbl>
          <w:p w14:paraId="2D211DF0" w14:textId="77777777" w:rsidR="00957805" w:rsidRDefault="00957805" w:rsidP="00705B95">
            <w:pPr>
              <w:jc w:val="left"/>
              <w:rPr>
                <w:rFonts w:ascii="Calibri" w:eastAsia="MS Mincho" w:hAnsi="Calibri" w:cs="Calibri"/>
                <w:color w:val="000000"/>
              </w:rPr>
            </w:pPr>
          </w:p>
        </w:tc>
      </w:tr>
      <w:tr w:rsidR="00957805" w14:paraId="6706CE03" w14:textId="77777777" w:rsidTr="00705B95">
        <w:tc>
          <w:tcPr>
            <w:tcW w:w="1844" w:type="dxa"/>
            <w:tcBorders>
              <w:top w:val="single" w:sz="4" w:space="0" w:color="auto"/>
              <w:left w:val="single" w:sz="4" w:space="0" w:color="auto"/>
              <w:bottom w:val="single" w:sz="4" w:space="0" w:color="auto"/>
              <w:right w:val="single" w:sz="4" w:space="0" w:color="auto"/>
            </w:tcBorders>
          </w:tcPr>
          <w:p w14:paraId="3DE83F59"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0D1D7" w14:textId="77777777" w:rsidR="005040FF" w:rsidRPr="005040FF" w:rsidRDefault="0018193E">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“8-6 (TPC-SRS-RNTI)”, which indicates the support of one closed loop adjustment state for SRS.</w:t>
            </w:r>
          </w:p>
          <w:p w14:paraId="11D3022A" w14:textId="77777777" w:rsidR="00957805" w:rsidRPr="005040FF" w:rsidRDefault="00957805" w:rsidP="005040FF">
            <w:pPr>
              <w:spacing w:before="0" w:after="0" w:line="240" w:lineRule="auto"/>
              <w:jc w:val="left"/>
              <w:rPr>
                <w:rFonts w:ascii="Calibri" w:eastAsia="MS Mincho" w:hAnsi="Calibri" w:cs="Calibri"/>
                <w:color w:val="000000"/>
              </w:rPr>
            </w:pPr>
          </w:p>
        </w:tc>
      </w:tr>
    </w:tbl>
    <w:p w14:paraId="1CE67D38" w14:textId="77777777" w:rsidR="00B9250F" w:rsidRPr="00B00A84" w:rsidRDefault="00B9250F">
      <w:pPr>
        <w:pStyle w:val="maintext"/>
        <w:ind w:firstLineChars="90" w:firstLine="162"/>
        <w:rPr>
          <w:rFonts w:ascii="Arial" w:hAnsi="Arial" w:cs="Arial"/>
          <w:color w:val="000000"/>
          <w:sz w:val="18"/>
          <w:szCs w:val="18"/>
          <w:lang w:val="en-US"/>
        </w:rPr>
      </w:pPr>
    </w:p>
    <w:p w14:paraId="3E398905" w14:textId="77777777" w:rsidR="00B9250F" w:rsidRPr="00B00A84" w:rsidRDefault="00B9250F">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61"/>
        <w:gridCol w:w="3341"/>
        <w:gridCol w:w="5371"/>
        <w:gridCol w:w="610"/>
        <w:gridCol w:w="497"/>
        <w:gridCol w:w="467"/>
        <w:gridCol w:w="5633"/>
        <w:gridCol w:w="640"/>
        <w:gridCol w:w="447"/>
        <w:gridCol w:w="447"/>
        <w:gridCol w:w="467"/>
        <w:gridCol w:w="222"/>
        <w:gridCol w:w="1936"/>
      </w:tblGrid>
      <w:tr w:rsidR="00073078" w:rsidRPr="005332D9" w14:paraId="64DB1FBA"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EED229F" w14:textId="080856A4" w:rsidR="00073078" w:rsidRPr="005332D9" w:rsidRDefault="00073078" w:rsidP="0007307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A561144" w14:textId="215308EE"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2E13FEF" w14:textId="098A6483" w:rsidR="00073078" w:rsidRPr="005332D9" w:rsidRDefault="00073078" w:rsidP="00073078">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Support two TAs enhancement</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intra-cell beam management</w:t>
            </w:r>
          </w:p>
        </w:tc>
        <w:tc>
          <w:tcPr>
            <w:tcW w:w="0" w:type="auto"/>
            <w:tcBorders>
              <w:top w:val="single" w:sz="4" w:space="0" w:color="auto"/>
              <w:left w:val="single" w:sz="4" w:space="0" w:color="auto"/>
              <w:bottom w:val="single" w:sz="4" w:space="0" w:color="auto"/>
              <w:right w:val="single" w:sz="4" w:space="0" w:color="auto"/>
            </w:tcBorders>
          </w:tcPr>
          <w:p w14:paraId="765E92AE" w14:textId="1D3EA519" w:rsidR="00073078" w:rsidRPr="005332D9" w:rsidRDefault="00073078" w:rsidP="00073078">
            <w:pPr>
              <w:rPr>
                <w:rFonts w:eastAsia="MS Mincho" w:cs="Arial"/>
                <w:color w:val="000000" w:themeColor="text1"/>
                <w:sz w:val="18"/>
                <w:szCs w:val="18"/>
                <w:lang w:val="en-GB" w:eastAsia="ja-JP"/>
              </w:rPr>
            </w:pPr>
            <w:r w:rsidRPr="006C26D2">
              <w:rPr>
                <w:rFonts w:cs="Arial"/>
                <w:color w:val="000000" w:themeColor="text1"/>
                <w:sz w:val="18"/>
                <w:szCs w:val="18"/>
              </w:rPr>
              <w:t>Support of two TAs without the restriction of multi-DCI based multi-TRP operation</w:t>
            </w:r>
            <w:r w:rsidRPr="006C26D2">
              <w:rPr>
                <w:rFonts w:eastAsia="MS Mincho" w:cs="Arial"/>
                <w:color w:val="000000" w:themeColor="text1"/>
                <w:sz w:val="18"/>
                <w:szCs w:val="18"/>
              </w:rPr>
              <w:t xml:space="preserve"> for intra-cell beam management</w:t>
            </w:r>
          </w:p>
        </w:tc>
        <w:tc>
          <w:tcPr>
            <w:tcW w:w="0" w:type="auto"/>
            <w:tcBorders>
              <w:top w:val="single" w:sz="4" w:space="0" w:color="auto"/>
              <w:left w:val="single" w:sz="4" w:space="0" w:color="auto"/>
              <w:bottom w:val="single" w:sz="4" w:space="0" w:color="auto"/>
              <w:right w:val="single" w:sz="4" w:space="0" w:color="auto"/>
            </w:tcBorders>
          </w:tcPr>
          <w:p w14:paraId="252E1BC4" w14:textId="075069B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4EC0019" w14:textId="32F3EC04" w:rsidR="00073078" w:rsidRPr="005332D9" w:rsidRDefault="00073078" w:rsidP="00073078">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CCAD61" w14:textId="52B2362F" w:rsidR="00073078" w:rsidRPr="005332D9" w:rsidRDefault="00073078" w:rsidP="0007307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42419" w14:textId="19D59606" w:rsidR="00073078" w:rsidRPr="005332D9" w:rsidRDefault="00073078" w:rsidP="00073078">
            <w:pPr>
              <w:pStyle w:val="TAL"/>
              <w:rPr>
                <w:rFonts w:cs="Arial"/>
                <w:color w:val="000000" w:themeColor="text1"/>
                <w:szCs w:val="18"/>
                <w:lang w:val="en-US" w:eastAsia="zh-CN"/>
              </w:rPr>
            </w:pPr>
            <w:r w:rsidRPr="006C26D2">
              <w:rPr>
                <w:rFonts w:cs="Arial"/>
                <w:color w:val="000000" w:themeColor="text1"/>
                <w:szCs w:val="18"/>
              </w:rPr>
              <w:t>Two TAs without the restriction of multi-DCI based multi-TRP operation</w:t>
            </w:r>
            <w:r w:rsidRPr="006C26D2">
              <w:rPr>
                <w:rFonts w:eastAsia="Arial" w:cs="Arial"/>
                <w:color w:val="000000" w:themeColor="text1"/>
                <w:szCs w:val="18"/>
                <w:lang w:val="en-US"/>
              </w:rPr>
              <w:t xml:space="preserve"> </w:t>
            </w:r>
            <w:r w:rsidRPr="006C26D2">
              <w:rPr>
                <w:rFonts w:cs="Arial"/>
                <w:color w:val="000000" w:themeColor="text1"/>
                <w:szCs w:val="18"/>
                <w:lang w:val="en-US"/>
              </w:rPr>
              <w:t>for intra-cell beam management</w:t>
            </w:r>
            <w:r w:rsidRPr="006C26D2">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4C89C652" w14:textId="31E91BB4"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C8A1F90" w14:textId="56D892B8"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E9C71B" w14:textId="4D817DE0"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88830F2" w14:textId="7BC6DCD4"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AA175" w14:textId="77777777" w:rsidR="00073078" w:rsidRPr="005332D9" w:rsidRDefault="00073078" w:rsidP="00073078">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7A0F4C6" w14:textId="1712A4C8" w:rsidR="00073078" w:rsidRPr="005332D9" w:rsidRDefault="00073078" w:rsidP="00073078">
            <w:pPr>
              <w:pStyle w:val="TAL"/>
              <w:rPr>
                <w:rFonts w:cs="Arial"/>
                <w:color w:val="000000" w:themeColor="text1"/>
                <w:szCs w:val="18"/>
              </w:rPr>
            </w:pPr>
            <w:r w:rsidRPr="006C26D2">
              <w:rPr>
                <w:rFonts w:cs="Arial"/>
                <w:color w:val="000000" w:themeColor="text1"/>
                <w:szCs w:val="18"/>
              </w:rPr>
              <w:t>Optional with capability signalling</w:t>
            </w:r>
          </w:p>
        </w:tc>
      </w:tr>
    </w:tbl>
    <w:p w14:paraId="645CFA8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13B0F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6DFDD6F"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3EB0DB"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1FE32EFE" w14:textId="77777777" w:rsidTr="00705B95">
        <w:tc>
          <w:tcPr>
            <w:tcW w:w="1844" w:type="dxa"/>
            <w:tcBorders>
              <w:top w:val="single" w:sz="4" w:space="0" w:color="auto"/>
              <w:left w:val="single" w:sz="4" w:space="0" w:color="auto"/>
              <w:bottom w:val="single" w:sz="4" w:space="0" w:color="auto"/>
              <w:right w:val="single" w:sz="4" w:space="0" w:color="auto"/>
            </w:tcBorders>
          </w:tcPr>
          <w:p w14:paraId="4B79447B"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4FE79" w14:textId="77777777" w:rsidR="00957805" w:rsidRDefault="00957805" w:rsidP="00705B95">
            <w:pPr>
              <w:jc w:val="left"/>
              <w:rPr>
                <w:rFonts w:ascii="Calibri" w:eastAsia="MS Mincho" w:hAnsi="Calibri" w:cs="Calibri"/>
                <w:color w:val="000000"/>
              </w:rPr>
            </w:pPr>
          </w:p>
        </w:tc>
      </w:tr>
      <w:tr w:rsidR="00957805" w14:paraId="105641B2" w14:textId="77777777" w:rsidTr="00705B95">
        <w:tc>
          <w:tcPr>
            <w:tcW w:w="1844" w:type="dxa"/>
            <w:tcBorders>
              <w:top w:val="single" w:sz="4" w:space="0" w:color="auto"/>
              <w:left w:val="single" w:sz="4" w:space="0" w:color="auto"/>
              <w:bottom w:val="single" w:sz="4" w:space="0" w:color="auto"/>
              <w:right w:val="single" w:sz="4" w:space="0" w:color="auto"/>
            </w:tcBorders>
          </w:tcPr>
          <w:p w14:paraId="698E813D"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00FF7E" w14:textId="77777777" w:rsidR="00957805" w:rsidRDefault="00957805" w:rsidP="00705B95">
            <w:pPr>
              <w:jc w:val="left"/>
              <w:rPr>
                <w:rFonts w:ascii="Calibri" w:eastAsia="MS Mincho" w:hAnsi="Calibri" w:cs="Calibri"/>
                <w:color w:val="000000"/>
              </w:rPr>
            </w:pPr>
          </w:p>
        </w:tc>
      </w:tr>
      <w:tr w:rsidR="00957805" w14:paraId="001DCE67" w14:textId="77777777" w:rsidTr="00705B95">
        <w:tc>
          <w:tcPr>
            <w:tcW w:w="1844" w:type="dxa"/>
            <w:tcBorders>
              <w:top w:val="single" w:sz="4" w:space="0" w:color="auto"/>
              <w:left w:val="single" w:sz="4" w:space="0" w:color="auto"/>
              <w:bottom w:val="single" w:sz="4" w:space="0" w:color="auto"/>
              <w:right w:val="single" w:sz="4" w:space="0" w:color="auto"/>
            </w:tcBorders>
          </w:tcPr>
          <w:p w14:paraId="5822F0A0"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61559" w14:textId="77777777" w:rsidR="00957805" w:rsidRDefault="00957805" w:rsidP="00705B95">
            <w:pPr>
              <w:jc w:val="left"/>
              <w:rPr>
                <w:rFonts w:ascii="Calibri" w:eastAsia="MS Mincho" w:hAnsi="Calibri" w:cs="Calibri"/>
                <w:color w:val="000000"/>
              </w:rPr>
            </w:pPr>
          </w:p>
        </w:tc>
      </w:tr>
      <w:tr w:rsidR="00957805" w14:paraId="1F692854" w14:textId="77777777" w:rsidTr="00705B95">
        <w:tc>
          <w:tcPr>
            <w:tcW w:w="1844" w:type="dxa"/>
            <w:tcBorders>
              <w:top w:val="single" w:sz="4" w:space="0" w:color="auto"/>
              <w:left w:val="single" w:sz="4" w:space="0" w:color="auto"/>
              <w:bottom w:val="single" w:sz="4" w:space="0" w:color="auto"/>
              <w:right w:val="single" w:sz="4" w:space="0" w:color="auto"/>
            </w:tcBorders>
          </w:tcPr>
          <w:p w14:paraId="1283FB72"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51F677" w14:textId="77777777" w:rsidR="00957805" w:rsidRDefault="00957805" w:rsidP="00705B95">
            <w:pPr>
              <w:jc w:val="left"/>
              <w:rPr>
                <w:rFonts w:ascii="Calibri" w:eastAsia="MS Mincho" w:hAnsi="Calibri" w:cs="Calibri"/>
                <w:color w:val="000000"/>
              </w:rPr>
            </w:pPr>
          </w:p>
        </w:tc>
      </w:tr>
      <w:tr w:rsidR="00957805" w14:paraId="4E871D2E" w14:textId="77777777" w:rsidTr="00705B95">
        <w:tc>
          <w:tcPr>
            <w:tcW w:w="1844" w:type="dxa"/>
            <w:tcBorders>
              <w:top w:val="single" w:sz="4" w:space="0" w:color="auto"/>
              <w:left w:val="single" w:sz="4" w:space="0" w:color="auto"/>
              <w:bottom w:val="single" w:sz="4" w:space="0" w:color="auto"/>
              <w:right w:val="single" w:sz="4" w:space="0" w:color="auto"/>
            </w:tcBorders>
          </w:tcPr>
          <w:p w14:paraId="203CD631"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F1C7B4" w14:textId="77777777" w:rsidR="00957805" w:rsidRDefault="00957805" w:rsidP="00705B95">
            <w:pPr>
              <w:jc w:val="left"/>
              <w:rPr>
                <w:rFonts w:ascii="Calibri" w:eastAsia="MS Mincho" w:hAnsi="Calibri" w:cs="Calibri"/>
                <w:color w:val="000000"/>
              </w:rPr>
            </w:pPr>
          </w:p>
        </w:tc>
      </w:tr>
      <w:tr w:rsidR="00957805" w14:paraId="6EE387E9" w14:textId="77777777" w:rsidTr="00705B95">
        <w:tc>
          <w:tcPr>
            <w:tcW w:w="1844" w:type="dxa"/>
            <w:tcBorders>
              <w:top w:val="single" w:sz="4" w:space="0" w:color="auto"/>
              <w:left w:val="single" w:sz="4" w:space="0" w:color="auto"/>
              <w:bottom w:val="single" w:sz="4" w:space="0" w:color="auto"/>
              <w:right w:val="single" w:sz="4" w:space="0" w:color="auto"/>
            </w:tcBorders>
          </w:tcPr>
          <w:p w14:paraId="307750EB"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680DBA" w14:textId="77777777" w:rsidR="00957805" w:rsidRDefault="00957805" w:rsidP="00705B95">
            <w:pPr>
              <w:jc w:val="left"/>
              <w:rPr>
                <w:rFonts w:ascii="Calibri" w:eastAsia="MS Mincho" w:hAnsi="Calibri" w:cs="Calibri"/>
                <w:color w:val="000000"/>
              </w:rPr>
            </w:pPr>
          </w:p>
        </w:tc>
      </w:tr>
      <w:tr w:rsidR="00957805" w14:paraId="1D1C49B8" w14:textId="77777777" w:rsidTr="00705B95">
        <w:tc>
          <w:tcPr>
            <w:tcW w:w="1844" w:type="dxa"/>
            <w:tcBorders>
              <w:top w:val="single" w:sz="4" w:space="0" w:color="auto"/>
              <w:left w:val="single" w:sz="4" w:space="0" w:color="auto"/>
              <w:bottom w:val="single" w:sz="4" w:space="0" w:color="auto"/>
              <w:right w:val="single" w:sz="4" w:space="0" w:color="auto"/>
            </w:tcBorders>
          </w:tcPr>
          <w:p w14:paraId="29E1F2B4"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89D02" w14:textId="77777777" w:rsidR="00957805" w:rsidRDefault="00957805" w:rsidP="00705B95">
            <w:pPr>
              <w:jc w:val="left"/>
              <w:rPr>
                <w:rFonts w:ascii="Calibri" w:eastAsia="MS Mincho" w:hAnsi="Calibri" w:cs="Calibri"/>
                <w:color w:val="000000"/>
              </w:rPr>
            </w:pPr>
          </w:p>
        </w:tc>
      </w:tr>
      <w:tr w:rsidR="00957805" w14:paraId="6C6FC832" w14:textId="77777777" w:rsidTr="00705B95">
        <w:tc>
          <w:tcPr>
            <w:tcW w:w="1844" w:type="dxa"/>
            <w:tcBorders>
              <w:top w:val="single" w:sz="4" w:space="0" w:color="auto"/>
              <w:left w:val="single" w:sz="4" w:space="0" w:color="auto"/>
              <w:bottom w:val="single" w:sz="4" w:space="0" w:color="auto"/>
              <w:right w:val="single" w:sz="4" w:space="0" w:color="auto"/>
            </w:tcBorders>
          </w:tcPr>
          <w:p w14:paraId="6144D236"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414E91" w14:textId="77777777" w:rsidR="00957805" w:rsidRDefault="00957805" w:rsidP="00705B95">
            <w:pPr>
              <w:jc w:val="left"/>
              <w:rPr>
                <w:rFonts w:ascii="Calibri" w:eastAsia="MS Mincho" w:hAnsi="Calibri" w:cs="Calibri"/>
                <w:color w:val="000000"/>
              </w:rPr>
            </w:pPr>
          </w:p>
        </w:tc>
      </w:tr>
      <w:tr w:rsidR="00957805" w14:paraId="77D8734F" w14:textId="77777777" w:rsidTr="00705B95">
        <w:tc>
          <w:tcPr>
            <w:tcW w:w="1844" w:type="dxa"/>
            <w:tcBorders>
              <w:top w:val="single" w:sz="4" w:space="0" w:color="auto"/>
              <w:left w:val="single" w:sz="4" w:space="0" w:color="auto"/>
              <w:bottom w:val="single" w:sz="4" w:space="0" w:color="auto"/>
              <w:right w:val="single" w:sz="4" w:space="0" w:color="auto"/>
            </w:tcBorders>
          </w:tcPr>
          <w:p w14:paraId="176016DC"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59B097" w14:textId="77777777" w:rsidR="00957805" w:rsidRDefault="00957805" w:rsidP="00705B95">
            <w:pPr>
              <w:jc w:val="left"/>
              <w:rPr>
                <w:rFonts w:ascii="Calibri" w:eastAsia="MS Mincho" w:hAnsi="Calibri" w:cs="Calibri"/>
                <w:color w:val="000000"/>
              </w:rPr>
            </w:pPr>
          </w:p>
        </w:tc>
      </w:tr>
      <w:tr w:rsidR="00957805" w14:paraId="04C34845" w14:textId="77777777" w:rsidTr="00705B95">
        <w:tc>
          <w:tcPr>
            <w:tcW w:w="1844" w:type="dxa"/>
            <w:tcBorders>
              <w:top w:val="single" w:sz="4" w:space="0" w:color="auto"/>
              <w:left w:val="single" w:sz="4" w:space="0" w:color="auto"/>
              <w:bottom w:val="single" w:sz="4" w:space="0" w:color="auto"/>
              <w:right w:val="single" w:sz="4" w:space="0" w:color="auto"/>
            </w:tcBorders>
          </w:tcPr>
          <w:p w14:paraId="45CC9177" w14:textId="4AA78BA9"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F54E22" w14:textId="77777777" w:rsidR="00957805" w:rsidRDefault="00957805" w:rsidP="00705B95">
            <w:pPr>
              <w:jc w:val="left"/>
              <w:rPr>
                <w:rFonts w:ascii="Calibri" w:eastAsia="MS Mincho" w:hAnsi="Calibri" w:cs="Calibri"/>
                <w:color w:val="000000"/>
              </w:rPr>
            </w:pPr>
          </w:p>
        </w:tc>
      </w:tr>
      <w:tr w:rsidR="00957805" w14:paraId="4E133CC2" w14:textId="77777777" w:rsidTr="00705B95">
        <w:tc>
          <w:tcPr>
            <w:tcW w:w="1844" w:type="dxa"/>
            <w:tcBorders>
              <w:top w:val="single" w:sz="4" w:space="0" w:color="auto"/>
              <w:left w:val="single" w:sz="4" w:space="0" w:color="auto"/>
              <w:bottom w:val="single" w:sz="4" w:space="0" w:color="auto"/>
              <w:right w:val="single" w:sz="4" w:space="0" w:color="auto"/>
            </w:tcBorders>
          </w:tcPr>
          <w:p w14:paraId="52B83158" w14:textId="5F8D435C"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49D23C" w14:textId="77777777" w:rsidR="00957805" w:rsidRDefault="00957805" w:rsidP="00705B95">
            <w:pPr>
              <w:jc w:val="left"/>
              <w:rPr>
                <w:rFonts w:ascii="Calibri" w:eastAsia="MS Mincho" w:hAnsi="Calibri" w:cs="Calibri"/>
                <w:color w:val="000000"/>
              </w:rPr>
            </w:pPr>
          </w:p>
        </w:tc>
      </w:tr>
      <w:tr w:rsidR="00957805" w14:paraId="445D0F13" w14:textId="77777777" w:rsidTr="00705B95">
        <w:tc>
          <w:tcPr>
            <w:tcW w:w="1844" w:type="dxa"/>
            <w:tcBorders>
              <w:top w:val="single" w:sz="4" w:space="0" w:color="auto"/>
              <w:left w:val="single" w:sz="4" w:space="0" w:color="auto"/>
              <w:bottom w:val="single" w:sz="4" w:space="0" w:color="auto"/>
              <w:right w:val="single" w:sz="4" w:space="0" w:color="auto"/>
            </w:tcBorders>
          </w:tcPr>
          <w:p w14:paraId="530ECD25"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E0E924" w14:textId="77777777" w:rsidR="00957805" w:rsidRDefault="00957805" w:rsidP="00705B95">
            <w:pPr>
              <w:jc w:val="left"/>
              <w:rPr>
                <w:rFonts w:ascii="Calibri" w:eastAsia="MS Mincho" w:hAnsi="Calibri" w:cs="Calibri"/>
                <w:color w:val="000000"/>
              </w:rPr>
            </w:pPr>
          </w:p>
        </w:tc>
      </w:tr>
      <w:tr w:rsidR="00957805" w14:paraId="76B925DF" w14:textId="77777777" w:rsidTr="00705B95">
        <w:tc>
          <w:tcPr>
            <w:tcW w:w="1844" w:type="dxa"/>
            <w:tcBorders>
              <w:top w:val="single" w:sz="4" w:space="0" w:color="auto"/>
              <w:left w:val="single" w:sz="4" w:space="0" w:color="auto"/>
              <w:bottom w:val="single" w:sz="4" w:space="0" w:color="auto"/>
              <w:right w:val="single" w:sz="4" w:space="0" w:color="auto"/>
            </w:tcBorders>
          </w:tcPr>
          <w:p w14:paraId="411835A0"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E2047" w14:textId="77777777" w:rsidR="00957805" w:rsidRDefault="00957805" w:rsidP="00705B95">
            <w:pPr>
              <w:jc w:val="left"/>
              <w:rPr>
                <w:rFonts w:ascii="Calibri" w:eastAsia="MS Mincho" w:hAnsi="Calibri" w:cs="Calibri"/>
                <w:color w:val="000000"/>
              </w:rPr>
            </w:pPr>
          </w:p>
        </w:tc>
      </w:tr>
      <w:tr w:rsidR="00957805" w14:paraId="3641D612" w14:textId="77777777" w:rsidTr="00705B95">
        <w:tc>
          <w:tcPr>
            <w:tcW w:w="1844" w:type="dxa"/>
            <w:tcBorders>
              <w:top w:val="single" w:sz="4" w:space="0" w:color="auto"/>
              <w:left w:val="single" w:sz="4" w:space="0" w:color="auto"/>
              <w:bottom w:val="single" w:sz="4" w:space="0" w:color="auto"/>
              <w:right w:val="single" w:sz="4" w:space="0" w:color="auto"/>
            </w:tcBorders>
          </w:tcPr>
          <w:p w14:paraId="37EED34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CEB0A" w14:textId="77777777" w:rsidR="00957805" w:rsidRDefault="00957805" w:rsidP="00705B95">
            <w:pPr>
              <w:jc w:val="left"/>
              <w:rPr>
                <w:rFonts w:ascii="Calibri" w:eastAsia="MS Mincho" w:hAnsi="Calibri" w:cs="Calibri"/>
                <w:color w:val="000000"/>
              </w:rPr>
            </w:pPr>
          </w:p>
        </w:tc>
      </w:tr>
    </w:tbl>
    <w:p w14:paraId="7CEDC96E" w14:textId="77777777" w:rsidR="00B9250F" w:rsidRPr="005332D9" w:rsidRDefault="00B9250F">
      <w:pPr>
        <w:pStyle w:val="maintext"/>
        <w:ind w:firstLineChars="90" w:firstLine="162"/>
        <w:rPr>
          <w:rFonts w:ascii="Arial" w:hAnsi="Arial" w:cs="Arial"/>
          <w:color w:val="000000"/>
          <w:sz w:val="18"/>
          <w:szCs w:val="18"/>
          <w:lang w:val="it-IT"/>
        </w:rPr>
      </w:pPr>
    </w:p>
    <w:p w14:paraId="0904031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073078" w:rsidRPr="005332D9" w14:paraId="01A279C5"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14926D3" w14:textId="5230D6EE"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634510" w14:textId="71ED6E70"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CB2C58F" w14:textId="77777777" w:rsidR="00073078" w:rsidRPr="006C26D2" w:rsidRDefault="00073078" w:rsidP="00073078">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9A0FF5" w14:textId="77777777" w:rsidR="00073078" w:rsidRPr="005332D9" w:rsidRDefault="00073078" w:rsidP="000730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6218A2" w14:textId="3151D6FE" w:rsidR="00073078" w:rsidRPr="005332D9" w:rsidRDefault="00073078" w:rsidP="0007307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1857DEFD" w14:textId="2BB19229"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7E12451B" w14:textId="5640F819"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21BAA" w14:textId="157AC2AF"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1C102A" w14:textId="218B60C2"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BA4F912" w14:textId="7B0BBA41"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2F3EAE6" w14:textId="0BF5504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2875EB5" w14:textId="5D1515E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E4927D6" w14:textId="0CF5E031"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8A0DBD" w14:textId="77777777" w:rsidR="00073078" w:rsidRPr="005332D9" w:rsidRDefault="00073078" w:rsidP="0007307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3DF310" w14:textId="4FA65DCA"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0A092D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B00E73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A8C1BB1"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0F1E0F"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3F176F6" w14:textId="77777777" w:rsidTr="00705B95">
        <w:tc>
          <w:tcPr>
            <w:tcW w:w="1844" w:type="dxa"/>
            <w:tcBorders>
              <w:top w:val="single" w:sz="4" w:space="0" w:color="auto"/>
              <w:left w:val="single" w:sz="4" w:space="0" w:color="auto"/>
              <w:bottom w:val="single" w:sz="4" w:space="0" w:color="auto"/>
              <w:right w:val="single" w:sz="4" w:space="0" w:color="auto"/>
            </w:tcBorders>
          </w:tcPr>
          <w:p w14:paraId="2CB3D512"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01D913" w14:textId="77777777" w:rsidR="00957805" w:rsidRDefault="00957805" w:rsidP="00705B95">
            <w:pPr>
              <w:jc w:val="left"/>
              <w:rPr>
                <w:rFonts w:ascii="Calibri" w:eastAsia="MS Mincho" w:hAnsi="Calibri" w:cs="Calibri"/>
                <w:color w:val="000000"/>
              </w:rPr>
            </w:pPr>
          </w:p>
        </w:tc>
      </w:tr>
      <w:tr w:rsidR="00957805" w14:paraId="02C524E5" w14:textId="77777777" w:rsidTr="00705B95">
        <w:tc>
          <w:tcPr>
            <w:tcW w:w="1844" w:type="dxa"/>
            <w:tcBorders>
              <w:top w:val="single" w:sz="4" w:space="0" w:color="auto"/>
              <w:left w:val="single" w:sz="4" w:space="0" w:color="auto"/>
              <w:bottom w:val="single" w:sz="4" w:space="0" w:color="auto"/>
              <w:right w:val="single" w:sz="4" w:space="0" w:color="auto"/>
            </w:tcBorders>
          </w:tcPr>
          <w:p w14:paraId="616D72AA"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D4BF8C" w14:textId="77777777" w:rsidR="00957805" w:rsidRDefault="00957805" w:rsidP="00705B95">
            <w:pPr>
              <w:jc w:val="left"/>
              <w:rPr>
                <w:rFonts w:ascii="Calibri" w:eastAsia="MS Mincho" w:hAnsi="Calibri" w:cs="Calibri"/>
                <w:color w:val="000000"/>
              </w:rPr>
            </w:pPr>
          </w:p>
        </w:tc>
      </w:tr>
      <w:tr w:rsidR="00957805" w14:paraId="08419E35" w14:textId="77777777" w:rsidTr="00705B95">
        <w:tc>
          <w:tcPr>
            <w:tcW w:w="1844" w:type="dxa"/>
            <w:tcBorders>
              <w:top w:val="single" w:sz="4" w:space="0" w:color="auto"/>
              <w:left w:val="single" w:sz="4" w:space="0" w:color="auto"/>
              <w:bottom w:val="single" w:sz="4" w:space="0" w:color="auto"/>
              <w:right w:val="single" w:sz="4" w:space="0" w:color="auto"/>
            </w:tcBorders>
          </w:tcPr>
          <w:p w14:paraId="60252029"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F9CDE" w14:textId="77777777" w:rsidR="00957805" w:rsidRDefault="00957805" w:rsidP="00705B95">
            <w:pPr>
              <w:jc w:val="left"/>
              <w:rPr>
                <w:rFonts w:ascii="Calibri" w:eastAsia="MS Mincho" w:hAnsi="Calibri" w:cs="Calibri"/>
                <w:color w:val="000000"/>
              </w:rPr>
            </w:pPr>
          </w:p>
        </w:tc>
      </w:tr>
      <w:tr w:rsidR="00957805" w14:paraId="0981B036" w14:textId="77777777" w:rsidTr="00705B95">
        <w:tc>
          <w:tcPr>
            <w:tcW w:w="1844" w:type="dxa"/>
            <w:tcBorders>
              <w:top w:val="single" w:sz="4" w:space="0" w:color="auto"/>
              <w:left w:val="single" w:sz="4" w:space="0" w:color="auto"/>
              <w:bottom w:val="single" w:sz="4" w:space="0" w:color="auto"/>
              <w:right w:val="single" w:sz="4" w:space="0" w:color="auto"/>
            </w:tcBorders>
          </w:tcPr>
          <w:p w14:paraId="585F1B83"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F5CA3" w14:textId="77777777" w:rsidR="00957805" w:rsidRDefault="00957805" w:rsidP="00705B95">
            <w:pPr>
              <w:jc w:val="left"/>
              <w:rPr>
                <w:rFonts w:ascii="Calibri" w:eastAsia="MS Mincho" w:hAnsi="Calibri" w:cs="Calibri"/>
                <w:color w:val="000000"/>
              </w:rPr>
            </w:pPr>
          </w:p>
        </w:tc>
      </w:tr>
      <w:tr w:rsidR="00957805" w14:paraId="18CEC32C" w14:textId="77777777" w:rsidTr="00705B95">
        <w:tc>
          <w:tcPr>
            <w:tcW w:w="1844" w:type="dxa"/>
            <w:tcBorders>
              <w:top w:val="single" w:sz="4" w:space="0" w:color="auto"/>
              <w:left w:val="single" w:sz="4" w:space="0" w:color="auto"/>
              <w:bottom w:val="single" w:sz="4" w:space="0" w:color="auto"/>
              <w:right w:val="single" w:sz="4" w:space="0" w:color="auto"/>
            </w:tcBorders>
          </w:tcPr>
          <w:p w14:paraId="4F51B6AC"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9C106" w14:textId="77777777" w:rsidR="00957805" w:rsidRDefault="00957805" w:rsidP="00705B95">
            <w:pPr>
              <w:jc w:val="left"/>
              <w:rPr>
                <w:rFonts w:ascii="Calibri" w:eastAsia="MS Mincho" w:hAnsi="Calibri" w:cs="Calibri"/>
                <w:color w:val="000000"/>
              </w:rPr>
            </w:pPr>
          </w:p>
        </w:tc>
      </w:tr>
      <w:tr w:rsidR="00957805" w14:paraId="642A5EBE" w14:textId="77777777" w:rsidTr="00705B95">
        <w:tc>
          <w:tcPr>
            <w:tcW w:w="1844" w:type="dxa"/>
            <w:tcBorders>
              <w:top w:val="single" w:sz="4" w:space="0" w:color="auto"/>
              <w:left w:val="single" w:sz="4" w:space="0" w:color="auto"/>
              <w:bottom w:val="single" w:sz="4" w:space="0" w:color="auto"/>
              <w:right w:val="single" w:sz="4" w:space="0" w:color="auto"/>
            </w:tcBorders>
          </w:tcPr>
          <w:p w14:paraId="4F22271B"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1285" w14:textId="77777777" w:rsidR="00957805" w:rsidRDefault="00957805" w:rsidP="00705B95">
            <w:pPr>
              <w:jc w:val="left"/>
              <w:rPr>
                <w:rFonts w:ascii="Calibri" w:eastAsia="MS Mincho" w:hAnsi="Calibri" w:cs="Calibri"/>
                <w:color w:val="000000"/>
              </w:rPr>
            </w:pPr>
          </w:p>
        </w:tc>
      </w:tr>
      <w:tr w:rsidR="00957805" w14:paraId="0A832257" w14:textId="77777777" w:rsidTr="00705B95">
        <w:tc>
          <w:tcPr>
            <w:tcW w:w="1844" w:type="dxa"/>
            <w:tcBorders>
              <w:top w:val="single" w:sz="4" w:space="0" w:color="auto"/>
              <w:left w:val="single" w:sz="4" w:space="0" w:color="auto"/>
              <w:bottom w:val="single" w:sz="4" w:space="0" w:color="auto"/>
              <w:right w:val="single" w:sz="4" w:space="0" w:color="auto"/>
            </w:tcBorders>
          </w:tcPr>
          <w:p w14:paraId="4881848D"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6F3C9" w14:textId="77777777" w:rsidR="00957805" w:rsidRDefault="00957805" w:rsidP="00705B95">
            <w:pPr>
              <w:jc w:val="left"/>
              <w:rPr>
                <w:rFonts w:ascii="Calibri" w:eastAsia="MS Mincho" w:hAnsi="Calibri" w:cs="Calibri"/>
                <w:color w:val="000000"/>
              </w:rPr>
            </w:pPr>
          </w:p>
        </w:tc>
      </w:tr>
      <w:tr w:rsidR="00957805" w14:paraId="7381EB01" w14:textId="77777777" w:rsidTr="00705B95">
        <w:tc>
          <w:tcPr>
            <w:tcW w:w="1844" w:type="dxa"/>
            <w:tcBorders>
              <w:top w:val="single" w:sz="4" w:space="0" w:color="auto"/>
              <w:left w:val="single" w:sz="4" w:space="0" w:color="auto"/>
              <w:bottom w:val="single" w:sz="4" w:space="0" w:color="auto"/>
              <w:right w:val="single" w:sz="4" w:space="0" w:color="auto"/>
            </w:tcBorders>
          </w:tcPr>
          <w:p w14:paraId="63C91F8C"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CC23B0" w14:textId="77777777" w:rsidR="00957805" w:rsidRDefault="00957805" w:rsidP="00705B95">
            <w:pPr>
              <w:jc w:val="left"/>
              <w:rPr>
                <w:rFonts w:ascii="Calibri" w:eastAsia="MS Mincho" w:hAnsi="Calibri" w:cs="Calibri"/>
                <w:color w:val="000000"/>
              </w:rPr>
            </w:pPr>
          </w:p>
        </w:tc>
      </w:tr>
      <w:tr w:rsidR="00957805" w14:paraId="65E627BE" w14:textId="77777777" w:rsidTr="00705B95">
        <w:tc>
          <w:tcPr>
            <w:tcW w:w="1844" w:type="dxa"/>
            <w:tcBorders>
              <w:top w:val="single" w:sz="4" w:space="0" w:color="auto"/>
              <w:left w:val="single" w:sz="4" w:space="0" w:color="auto"/>
              <w:bottom w:val="single" w:sz="4" w:space="0" w:color="auto"/>
              <w:right w:val="single" w:sz="4" w:space="0" w:color="auto"/>
            </w:tcBorders>
          </w:tcPr>
          <w:p w14:paraId="5A217DEC"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8AA9D" w14:textId="77777777" w:rsidR="00957805" w:rsidRDefault="00957805" w:rsidP="00705B95">
            <w:pPr>
              <w:jc w:val="left"/>
              <w:rPr>
                <w:rFonts w:ascii="Calibri" w:eastAsia="MS Mincho" w:hAnsi="Calibri" w:cs="Calibri"/>
                <w:color w:val="000000"/>
              </w:rPr>
            </w:pPr>
          </w:p>
        </w:tc>
      </w:tr>
      <w:tr w:rsidR="00957805" w14:paraId="33EB4728" w14:textId="77777777" w:rsidTr="00705B95">
        <w:tc>
          <w:tcPr>
            <w:tcW w:w="1844" w:type="dxa"/>
            <w:tcBorders>
              <w:top w:val="single" w:sz="4" w:space="0" w:color="auto"/>
              <w:left w:val="single" w:sz="4" w:space="0" w:color="auto"/>
              <w:bottom w:val="single" w:sz="4" w:space="0" w:color="auto"/>
              <w:right w:val="single" w:sz="4" w:space="0" w:color="auto"/>
            </w:tcBorders>
          </w:tcPr>
          <w:p w14:paraId="498F94A4" w14:textId="248E6556"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4631A5" w14:textId="77777777" w:rsidR="00957805" w:rsidRDefault="00957805" w:rsidP="00705B95">
            <w:pPr>
              <w:jc w:val="left"/>
              <w:rPr>
                <w:rFonts w:ascii="Calibri" w:eastAsia="MS Mincho" w:hAnsi="Calibri" w:cs="Calibri"/>
                <w:color w:val="000000"/>
              </w:rPr>
            </w:pPr>
          </w:p>
        </w:tc>
      </w:tr>
      <w:tr w:rsidR="00957805" w14:paraId="7A473A28" w14:textId="77777777" w:rsidTr="00705B95">
        <w:tc>
          <w:tcPr>
            <w:tcW w:w="1844" w:type="dxa"/>
            <w:tcBorders>
              <w:top w:val="single" w:sz="4" w:space="0" w:color="auto"/>
              <w:left w:val="single" w:sz="4" w:space="0" w:color="auto"/>
              <w:bottom w:val="single" w:sz="4" w:space="0" w:color="auto"/>
              <w:right w:val="single" w:sz="4" w:space="0" w:color="auto"/>
            </w:tcBorders>
          </w:tcPr>
          <w:p w14:paraId="6415968E" w14:textId="39D19A69"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DBB4D" w14:textId="77777777" w:rsidR="00957805" w:rsidRDefault="00957805" w:rsidP="00705B95">
            <w:pPr>
              <w:jc w:val="left"/>
              <w:rPr>
                <w:rFonts w:ascii="Calibri" w:eastAsia="MS Mincho" w:hAnsi="Calibri" w:cs="Calibri"/>
                <w:color w:val="000000"/>
              </w:rPr>
            </w:pPr>
          </w:p>
        </w:tc>
      </w:tr>
      <w:tr w:rsidR="00957805" w14:paraId="36A426D3" w14:textId="77777777" w:rsidTr="00705B95">
        <w:tc>
          <w:tcPr>
            <w:tcW w:w="1844" w:type="dxa"/>
            <w:tcBorders>
              <w:top w:val="single" w:sz="4" w:space="0" w:color="auto"/>
              <w:left w:val="single" w:sz="4" w:space="0" w:color="auto"/>
              <w:bottom w:val="single" w:sz="4" w:space="0" w:color="auto"/>
              <w:right w:val="single" w:sz="4" w:space="0" w:color="auto"/>
            </w:tcBorders>
          </w:tcPr>
          <w:p w14:paraId="198F11C9"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A0C3C" w14:textId="77777777" w:rsidR="00957805" w:rsidRDefault="00957805" w:rsidP="00705B95">
            <w:pPr>
              <w:jc w:val="left"/>
              <w:rPr>
                <w:rFonts w:ascii="Calibri" w:eastAsia="MS Mincho" w:hAnsi="Calibri" w:cs="Calibri"/>
                <w:color w:val="000000"/>
              </w:rPr>
            </w:pPr>
          </w:p>
        </w:tc>
      </w:tr>
      <w:tr w:rsidR="00957805" w14:paraId="2F19031D" w14:textId="77777777" w:rsidTr="00705B95">
        <w:tc>
          <w:tcPr>
            <w:tcW w:w="1844" w:type="dxa"/>
            <w:tcBorders>
              <w:top w:val="single" w:sz="4" w:space="0" w:color="auto"/>
              <w:left w:val="single" w:sz="4" w:space="0" w:color="auto"/>
              <w:bottom w:val="single" w:sz="4" w:space="0" w:color="auto"/>
              <w:right w:val="single" w:sz="4" w:space="0" w:color="auto"/>
            </w:tcBorders>
          </w:tcPr>
          <w:p w14:paraId="52723C00"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74B38E" w14:textId="77777777" w:rsidR="00957805" w:rsidRDefault="00957805" w:rsidP="00705B95">
            <w:pPr>
              <w:jc w:val="left"/>
              <w:rPr>
                <w:rFonts w:ascii="Calibri" w:eastAsia="MS Mincho" w:hAnsi="Calibri" w:cs="Calibri"/>
                <w:color w:val="000000"/>
              </w:rPr>
            </w:pPr>
          </w:p>
        </w:tc>
      </w:tr>
      <w:tr w:rsidR="00957805" w14:paraId="6CA328D3" w14:textId="77777777" w:rsidTr="00705B95">
        <w:tc>
          <w:tcPr>
            <w:tcW w:w="1844" w:type="dxa"/>
            <w:tcBorders>
              <w:top w:val="single" w:sz="4" w:space="0" w:color="auto"/>
              <w:left w:val="single" w:sz="4" w:space="0" w:color="auto"/>
              <w:bottom w:val="single" w:sz="4" w:space="0" w:color="auto"/>
              <w:right w:val="single" w:sz="4" w:space="0" w:color="auto"/>
            </w:tcBorders>
          </w:tcPr>
          <w:p w14:paraId="6D992FA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6C5E8" w14:textId="77777777" w:rsidR="00957805" w:rsidRDefault="00957805" w:rsidP="00705B95">
            <w:pPr>
              <w:jc w:val="left"/>
              <w:rPr>
                <w:rFonts w:ascii="Calibri" w:eastAsia="MS Mincho" w:hAnsi="Calibri" w:cs="Calibri"/>
                <w:color w:val="000000"/>
              </w:rPr>
            </w:pPr>
          </w:p>
        </w:tc>
      </w:tr>
    </w:tbl>
    <w:p w14:paraId="7055E44C" w14:textId="77777777" w:rsidR="00B9250F" w:rsidRPr="005332D9" w:rsidRDefault="00B9250F">
      <w:pPr>
        <w:pStyle w:val="maintext"/>
        <w:ind w:firstLineChars="90" w:firstLine="162"/>
        <w:rPr>
          <w:rFonts w:ascii="Arial" w:hAnsi="Arial" w:cs="Arial"/>
          <w:color w:val="000000"/>
          <w:sz w:val="18"/>
          <w:szCs w:val="18"/>
          <w:lang w:val="it-IT"/>
        </w:rPr>
      </w:pPr>
    </w:p>
    <w:p w14:paraId="549F5C3A"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599"/>
        <w:gridCol w:w="5168"/>
        <w:gridCol w:w="4106"/>
        <w:gridCol w:w="556"/>
        <w:gridCol w:w="497"/>
        <w:gridCol w:w="467"/>
        <w:gridCol w:w="5619"/>
        <w:gridCol w:w="592"/>
        <w:gridCol w:w="447"/>
        <w:gridCol w:w="447"/>
        <w:gridCol w:w="467"/>
        <w:gridCol w:w="222"/>
        <w:gridCol w:w="1606"/>
      </w:tblGrid>
      <w:tr w:rsidR="00073078" w:rsidRPr="005332D9" w14:paraId="3D9AEDA2"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061275E6" w14:textId="56680FE2" w:rsidR="00073078" w:rsidRPr="005332D9" w:rsidRDefault="00073078" w:rsidP="00073078">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D41AA29" w14:textId="6C7C6EEA" w:rsidR="00073078" w:rsidRPr="005332D9" w:rsidRDefault="00073078" w:rsidP="00073078">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2B29B22F" w14:textId="7CB7F06E" w:rsidR="00073078" w:rsidRPr="005332D9" w:rsidRDefault="00073078" w:rsidP="00073078">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9A58D15" w14:textId="378F9BAE" w:rsidR="00073078" w:rsidRPr="005332D9" w:rsidRDefault="00073078" w:rsidP="00073078">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5F2267D2" w14:textId="1B543575" w:rsidR="00073078" w:rsidRPr="005332D9" w:rsidRDefault="00073078" w:rsidP="00073078">
            <w:pPr>
              <w:pStyle w:val="TAL"/>
              <w:rPr>
                <w:rFonts w:eastAsia="MS Mincho" w:cs="Arial"/>
                <w:color w:val="000000" w:themeColor="text1"/>
                <w:szCs w:val="18"/>
              </w:rPr>
            </w:pPr>
            <w:r w:rsidRPr="00D21937">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F5D39B" w14:textId="08939BC7" w:rsidR="00073078" w:rsidRPr="005332D9" w:rsidRDefault="00073078" w:rsidP="00073078">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2C3C5DE" w14:textId="21CBE5B4" w:rsidR="00073078" w:rsidRPr="005332D9" w:rsidRDefault="00073078" w:rsidP="00073078">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A7FFC" w14:textId="2637FE03" w:rsidR="00073078" w:rsidRPr="005332D9" w:rsidRDefault="00073078" w:rsidP="00073078">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B5CB213" w14:textId="4D1887D7"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E287758" w14:textId="41201946"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7728C8" w14:textId="077667ED"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3647B3D" w14:textId="647DAC3D"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631FD0" w14:textId="77777777" w:rsidR="00073078" w:rsidRPr="005332D9" w:rsidRDefault="00073078" w:rsidP="00073078">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C820B0" w14:textId="44458264" w:rsidR="00073078" w:rsidRPr="005332D9" w:rsidRDefault="00073078" w:rsidP="00073078">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451BEC5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81C950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FC4B066"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B00E2D"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438DE7D" w14:textId="77777777" w:rsidTr="00705B95">
        <w:tc>
          <w:tcPr>
            <w:tcW w:w="1844" w:type="dxa"/>
            <w:tcBorders>
              <w:top w:val="single" w:sz="4" w:space="0" w:color="auto"/>
              <w:left w:val="single" w:sz="4" w:space="0" w:color="auto"/>
              <w:bottom w:val="single" w:sz="4" w:space="0" w:color="auto"/>
              <w:right w:val="single" w:sz="4" w:space="0" w:color="auto"/>
            </w:tcBorders>
          </w:tcPr>
          <w:p w14:paraId="6B8D648F"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57C54D" w14:textId="77777777" w:rsidR="00957805" w:rsidRDefault="00957805" w:rsidP="00705B95">
            <w:pPr>
              <w:jc w:val="left"/>
              <w:rPr>
                <w:rFonts w:ascii="Calibri" w:eastAsia="MS Mincho" w:hAnsi="Calibri" w:cs="Calibri"/>
                <w:color w:val="000000"/>
              </w:rPr>
            </w:pPr>
          </w:p>
        </w:tc>
      </w:tr>
      <w:tr w:rsidR="00957805" w14:paraId="1B27273E" w14:textId="77777777" w:rsidTr="00705B95">
        <w:tc>
          <w:tcPr>
            <w:tcW w:w="1844" w:type="dxa"/>
            <w:tcBorders>
              <w:top w:val="single" w:sz="4" w:space="0" w:color="auto"/>
              <w:left w:val="single" w:sz="4" w:space="0" w:color="auto"/>
              <w:bottom w:val="single" w:sz="4" w:space="0" w:color="auto"/>
              <w:right w:val="single" w:sz="4" w:space="0" w:color="auto"/>
            </w:tcBorders>
          </w:tcPr>
          <w:p w14:paraId="14BC07C7"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310C6" w14:textId="77777777" w:rsidR="00957805" w:rsidRDefault="00957805" w:rsidP="00705B95">
            <w:pPr>
              <w:jc w:val="left"/>
              <w:rPr>
                <w:rFonts w:ascii="Calibri" w:eastAsia="MS Mincho" w:hAnsi="Calibri" w:cs="Calibri"/>
                <w:color w:val="000000"/>
              </w:rPr>
            </w:pPr>
          </w:p>
        </w:tc>
      </w:tr>
      <w:tr w:rsidR="00957805" w14:paraId="06344289" w14:textId="77777777" w:rsidTr="00705B95">
        <w:tc>
          <w:tcPr>
            <w:tcW w:w="1844" w:type="dxa"/>
            <w:tcBorders>
              <w:top w:val="single" w:sz="4" w:space="0" w:color="auto"/>
              <w:left w:val="single" w:sz="4" w:space="0" w:color="auto"/>
              <w:bottom w:val="single" w:sz="4" w:space="0" w:color="auto"/>
              <w:right w:val="single" w:sz="4" w:space="0" w:color="auto"/>
            </w:tcBorders>
          </w:tcPr>
          <w:p w14:paraId="4819288D"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57774" w14:textId="77777777" w:rsidR="00957805" w:rsidRDefault="00957805" w:rsidP="00705B95">
            <w:pPr>
              <w:jc w:val="left"/>
              <w:rPr>
                <w:rFonts w:ascii="Calibri" w:eastAsia="MS Mincho" w:hAnsi="Calibri" w:cs="Calibri"/>
                <w:color w:val="000000"/>
              </w:rPr>
            </w:pPr>
          </w:p>
        </w:tc>
      </w:tr>
      <w:tr w:rsidR="00957805" w14:paraId="425D5891" w14:textId="77777777" w:rsidTr="00705B95">
        <w:tc>
          <w:tcPr>
            <w:tcW w:w="1844" w:type="dxa"/>
            <w:tcBorders>
              <w:top w:val="single" w:sz="4" w:space="0" w:color="auto"/>
              <w:left w:val="single" w:sz="4" w:space="0" w:color="auto"/>
              <w:bottom w:val="single" w:sz="4" w:space="0" w:color="auto"/>
              <w:right w:val="single" w:sz="4" w:space="0" w:color="auto"/>
            </w:tcBorders>
          </w:tcPr>
          <w:p w14:paraId="1DE92763"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821D98"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 xml:space="preserve">4-4d and </w:t>
            </w:r>
            <w:r w:rsidRPr="00F1417C">
              <w:rPr>
                <w:rFonts w:eastAsia="SimSun"/>
                <w:lang w:val="en-US" w:eastAsia="zh-CN"/>
              </w:rPr>
              <w:t>59-</w:t>
            </w:r>
            <w:r w:rsidRPr="00F1417C">
              <w:rPr>
                <w:rFonts w:eastAsia="SimSun" w:hint="eastAsia"/>
                <w:lang w:val="en-US" w:eastAsia="zh-CN"/>
              </w:rPr>
              <w:t>4-5</w:t>
            </w:r>
            <w:r w:rsidRPr="00F1417C">
              <w:rPr>
                <w:rFonts w:eastAsia="SimSun"/>
                <w:lang w:val="en-US" w:eastAsia="zh-CN"/>
              </w:rPr>
              <w:t xml:space="preserve">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s</w:t>
            </w:r>
            <w:r w:rsidRPr="00F1417C">
              <w:rPr>
                <w:rFonts w:eastAsia="SimSun"/>
                <w:lang w:val="en-US" w:eastAsia="zh-CN"/>
              </w:rPr>
              <w:t xml:space="preserve">ingle-DCI based </w:t>
            </w:r>
            <w:r w:rsidRPr="00F1417C">
              <w:rPr>
                <w:rFonts w:eastAsia="SimSun" w:hint="eastAsia"/>
                <w:lang w:val="en-US" w:eastAsia="zh-CN"/>
              </w:rPr>
              <w:t>m</w:t>
            </w:r>
            <w:r w:rsidRPr="00F1417C">
              <w:rPr>
                <w:rFonts w:eastAsia="SimSun"/>
                <w:lang w:val="en-US" w:eastAsia="zh-CN"/>
              </w:rPr>
              <w:t>ulti-TRP operation with two TA (i.e., FG 59-4-</w:t>
            </w:r>
            <w:r w:rsidRPr="00F1417C">
              <w:rPr>
                <w:rFonts w:eastAsia="SimSun" w:hint="eastAsia"/>
                <w:lang w:val="en-US" w:eastAsia="zh-CN"/>
              </w:rPr>
              <w:t>4</w:t>
            </w:r>
            <w:r w:rsidRPr="00F1417C">
              <w:rPr>
                <w:rFonts w:eastAsia="SimSun"/>
                <w:lang w:val="en-US" w:eastAsia="zh-CN"/>
              </w:rPr>
              <w:t xml:space="preserve"> or 59-4-</w:t>
            </w:r>
            <w:r w:rsidRPr="00F1417C">
              <w:rPr>
                <w:rFonts w:eastAsia="SimSun" w:hint="eastAsia"/>
                <w:lang w:val="en-US" w:eastAsia="zh-CN"/>
              </w:rPr>
              <w:t>4</w:t>
            </w:r>
            <w:r w:rsidRPr="00F1417C">
              <w:rPr>
                <w:rFonts w:eastAsia="SimSun"/>
                <w:lang w:val="en-US" w:eastAsia="zh-CN"/>
              </w:rPr>
              <w:t>a)</w:t>
            </w:r>
            <w:r w:rsidRPr="00F1417C">
              <w:rPr>
                <w:rFonts w:eastAsia="SimSun" w:hint="eastAsia"/>
                <w:lang w:val="en-US" w:eastAsia="zh-CN"/>
              </w:rPr>
              <w:t>.</w:t>
            </w:r>
          </w:p>
          <w:p w14:paraId="0EB5F05E" w14:textId="77777777" w:rsidR="00136617" w:rsidRPr="00B00A84" w:rsidRDefault="00136617" w:rsidP="0013661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59-4-4d and 59-4-5</w:t>
            </w:r>
            <w:r w:rsidRPr="00B00A84">
              <w:rPr>
                <w:rFonts w:eastAsia="SimSun" w:hint="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568D3C52" w14:textId="77777777" w:rsidTr="00430DB0">
              <w:trPr>
                <w:trHeight w:val="20"/>
              </w:trPr>
              <w:tc>
                <w:tcPr>
                  <w:tcW w:w="487" w:type="pct"/>
                  <w:tcBorders>
                    <w:top w:val="single" w:sz="4" w:space="0" w:color="auto"/>
                    <w:left w:val="single" w:sz="4" w:space="0" w:color="auto"/>
                    <w:bottom w:val="single" w:sz="4" w:space="0" w:color="auto"/>
                    <w:right w:val="single" w:sz="4" w:space="0" w:color="auto"/>
                  </w:tcBorders>
                </w:tcPr>
                <w:p w14:paraId="74D2F6B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155" w:type="pct"/>
                  <w:tcBorders>
                    <w:top w:val="single" w:sz="4" w:space="0" w:color="auto"/>
                    <w:left w:val="single" w:sz="4" w:space="0" w:color="auto"/>
                    <w:bottom w:val="single" w:sz="4" w:space="0" w:color="auto"/>
                    <w:right w:val="single" w:sz="4" w:space="0" w:color="auto"/>
                  </w:tcBorders>
                </w:tcPr>
                <w:p w14:paraId="5C4F25D7"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59-4-4d</w:t>
                  </w:r>
                </w:p>
              </w:tc>
              <w:tc>
                <w:tcPr>
                  <w:tcW w:w="641" w:type="pct"/>
                  <w:tcBorders>
                    <w:top w:val="single" w:sz="4" w:space="0" w:color="auto"/>
                    <w:left w:val="single" w:sz="4" w:space="0" w:color="auto"/>
                    <w:bottom w:val="single" w:sz="4" w:space="0" w:color="auto"/>
                    <w:right w:val="single" w:sz="4" w:space="0" w:color="auto"/>
                  </w:tcBorders>
                </w:tcPr>
                <w:p w14:paraId="636B89D6"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 xml:space="preserve">PDCCH ordered sent by one TRP triggers RACH procedure towards a different TRP based on CRFA for inter-cell without </w:t>
                  </w:r>
                  <w:proofErr w:type="spellStart"/>
                  <w:r w:rsidRPr="00A34B83">
                    <w:rPr>
                      <w:rFonts w:cs="Arial"/>
                      <w:color w:val="000000"/>
                      <w:sz w:val="18"/>
                      <w:szCs w:val="18"/>
                      <w:lang w:eastAsia="zh-CN"/>
                    </w:rPr>
                    <w:t>CORESETPoolIndex</w:t>
                  </w:r>
                  <w:proofErr w:type="spellEnd"/>
                </w:p>
              </w:tc>
              <w:tc>
                <w:tcPr>
                  <w:tcW w:w="676" w:type="pct"/>
                  <w:tcBorders>
                    <w:top w:val="single" w:sz="4" w:space="0" w:color="auto"/>
                    <w:left w:val="single" w:sz="4" w:space="0" w:color="auto"/>
                    <w:bottom w:val="single" w:sz="4" w:space="0" w:color="auto"/>
                    <w:right w:val="single" w:sz="4" w:space="0" w:color="auto"/>
                  </w:tcBorders>
                </w:tcPr>
                <w:p w14:paraId="2F93C3B0"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 xml:space="preserve">Support of PDCCH ordered sent by one TRP triggers RACH procedure towards a different TRP based on CRFA for inter-cell </w:t>
                  </w:r>
                </w:p>
              </w:tc>
              <w:tc>
                <w:tcPr>
                  <w:tcW w:w="288" w:type="pct"/>
                  <w:tcBorders>
                    <w:top w:val="single" w:sz="4" w:space="0" w:color="auto"/>
                    <w:left w:val="single" w:sz="4" w:space="0" w:color="auto"/>
                    <w:bottom w:val="single" w:sz="4" w:space="0" w:color="auto"/>
                    <w:right w:val="single" w:sz="4" w:space="0" w:color="auto"/>
                  </w:tcBorders>
                </w:tcPr>
                <w:p w14:paraId="52C714D2" w14:textId="77777777" w:rsidR="00136617" w:rsidRPr="00A34B83" w:rsidRDefault="00136617" w:rsidP="0013661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3A76ACFB"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tcPr>
                <w:p w14:paraId="75D6FA3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tcPr>
                <w:p w14:paraId="5349F26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tcPr>
                <w:p w14:paraId="56E6801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PDCCH ordered sent by one TRP triggers RACH procedure towards a different TRP based on CRFA for inter-cell is not supported without </w:t>
                  </w:r>
                  <w:proofErr w:type="spellStart"/>
                  <w:r w:rsidRPr="00A34B83">
                    <w:rPr>
                      <w:rFonts w:ascii="Times New Roman" w:hAnsi="Times New Roman" w:cs="Arial"/>
                      <w:color w:val="000000"/>
                      <w:szCs w:val="18"/>
                      <w:lang w:val="en-US" w:eastAsia="zh-CN"/>
                    </w:rPr>
                    <w:t>CORESETPoolIndex</w:t>
                  </w:r>
                  <w:proofErr w:type="spellEnd"/>
                </w:p>
              </w:tc>
              <w:tc>
                <w:tcPr>
                  <w:tcW w:w="241" w:type="pct"/>
                  <w:tcBorders>
                    <w:top w:val="single" w:sz="4" w:space="0" w:color="auto"/>
                    <w:left w:val="single" w:sz="4" w:space="0" w:color="auto"/>
                    <w:bottom w:val="single" w:sz="4" w:space="0" w:color="auto"/>
                    <w:right w:val="single" w:sz="4" w:space="0" w:color="auto"/>
                  </w:tcBorders>
                </w:tcPr>
                <w:p w14:paraId="63CCBE2E"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FS</w:t>
                  </w:r>
                </w:p>
              </w:tc>
              <w:tc>
                <w:tcPr>
                  <w:tcW w:w="193" w:type="pct"/>
                  <w:tcBorders>
                    <w:top w:val="single" w:sz="4" w:space="0" w:color="auto"/>
                    <w:left w:val="single" w:sz="4" w:space="0" w:color="auto"/>
                    <w:bottom w:val="single" w:sz="4" w:space="0" w:color="auto"/>
                    <w:right w:val="single" w:sz="4" w:space="0" w:color="auto"/>
                  </w:tcBorders>
                </w:tcPr>
                <w:p w14:paraId="40A8E405"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2A40709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052BB2A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7871CF83" w14:textId="77777777" w:rsidR="00136617" w:rsidRPr="00A34B83"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tcPr>
                <w:p w14:paraId="4132D7C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1498BB7D" w14:textId="77777777" w:rsidR="00957805" w:rsidRDefault="00957805" w:rsidP="00705B95">
            <w:pPr>
              <w:jc w:val="left"/>
              <w:rPr>
                <w:rFonts w:ascii="Calibri" w:eastAsia="MS Mincho" w:hAnsi="Calibri" w:cs="Calibri"/>
                <w:color w:val="000000"/>
              </w:rPr>
            </w:pPr>
          </w:p>
        </w:tc>
      </w:tr>
      <w:tr w:rsidR="00957805" w14:paraId="2F482AA3" w14:textId="77777777" w:rsidTr="00705B95">
        <w:tc>
          <w:tcPr>
            <w:tcW w:w="1844" w:type="dxa"/>
            <w:tcBorders>
              <w:top w:val="single" w:sz="4" w:space="0" w:color="auto"/>
              <w:left w:val="single" w:sz="4" w:space="0" w:color="auto"/>
              <w:bottom w:val="single" w:sz="4" w:space="0" w:color="auto"/>
              <w:right w:val="single" w:sz="4" w:space="0" w:color="auto"/>
            </w:tcBorders>
          </w:tcPr>
          <w:p w14:paraId="121B8852"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F13D99" w14:textId="77777777" w:rsidR="009F6BFE" w:rsidRDefault="009F6BFE" w:rsidP="009F6BFE">
            <w:pPr>
              <w:rPr>
                <w:color w:val="000000" w:themeColor="text1"/>
                <w:lang w:eastAsia="zh-CN"/>
              </w:rPr>
            </w:pPr>
            <w:r>
              <w:rPr>
                <w:rFonts w:hint="eastAsia"/>
                <w:color w:val="000000" w:themeColor="text1"/>
                <w:lang w:eastAsia="zh-CN"/>
              </w:rPr>
              <w:t>F</w:t>
            </w:r>
            <w:r>
              <w:rPr>
                <w:color w:val="000000" w:themeColor="text1"/>
                <w:lang w:eastAsia="zh-CN"/>
              </w:rPr>
              <w:t xml:space="preserve">or </w:t>
            </w:r>
            <w:r w:rsidRPr="002A0B32">
              <w:rPr>
                <w:color w:val="000000" w:themeColor="text1"/>
                <w:lang w:eastAsia="zh-CN"/>
              </w:rPr>
              <w:t>59-4-4d</w:t>
            </w:r>
            <w:r>
              <w:rPr>
                <w:color w:val="000000" w:themeColor="text1"/>
                <w:lang w:eastAsia="zh-CN"/>
              </w:rPr>
              <w:t xml:space="preserve">, since it is applied only for two TA operation in </w:t>
            </w:r>
            <w:proofErr w:type="spellStart"/>
            <w:r>
              <w:rPr>
                <w:color w:val="000000" w:themeColor="text1"/>
                <w:lang w:eastAsia="zh-CN"/>
              </w:rPr>
              <w:t>sDCI</w:t>
            </w:r>
            <w:proofErr w:type="spellEnd"/>
            <w:r>
              <w:rPr>
                <w:color w:val="000000" w:themeColor="text1"/>
                <w:lang w:eastAsia="zh-CN"/>
              </w:rPr>
              <w:t xml:space="preserve"> case, the prerequisite should be FG 59-4-4a or FG 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4"/>
              <w:gridCol w:w="4438"/>
              <w:gridCol w:w="3625"/>
              <w:gridCol w:w="835"/>
              <w:gridCol w:w="454"/>
              <w:gridCol w:w="460"/>
              <w:gridCol w:w="4844"/>
              <w:gridCol w:w="527"/>
              <w:gridCol w:w="425"/>
              <w:gridCol w:w="425"/>
              <w:gridCol w:w="460"/>
              <w:gridCol w:w="222"/>
              <w:gridCol w:w="1482"/>
            </w:tblGrid>
            <w:tr w:rsidR="009F6BFE" w:rsidRPr="004C1641" w14:paraId="30F2A1A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AD504BA"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9232DDD"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59-4-4</w:t>
                  </w:r>
                  <w:r>
                    <w:rPr>
                      <w:rFonts w:asciiTheme="majorHAnsi" w:eastAsia="MS Mincho" w:hAnsiTheme="majorHAnsi" w:cstheme="majorHAnsi"/>
                      <w:color w:val="000000" w:themeColor="text1"/>
                      <w:szCs w:val="18"/>
                    </w:rPr>
                    <w:t>d</w:t>
                  </w:r>
                </w:p>
              </w:tc>
              <w:tc>
                <w:tcPr>
                  <w:tcW w:w="0" w:type="auto"/>
                  <w:tcBorders>
                    <w:top w:val="single" w:sz="4" w:space="0" w:color="auto"/>
                    <w:left w:val="single" w:sz="4" w:space="0" w:color="auto"/>
                    <w:bottom w:val="single" w:sz="4" w:space="0" w:color="auto"/>
                    <w:right w:val="single" w:sz="4" w:space="0" w:color="auto"/>
                  </w:tcBorders>
                </w:tcPr>
                <w:p w14:paraId="75A3260A" w14:textId="77777777" w:rsidR="009F6BFE" w:rsidRPr="004C1641" w:rsidRDefault="009F6BFE" w:rsidP="009F6BFE">
                  <w:pPr>
                    <w:rPr>
                      <w:rFonts w:asciiTheme="majorHAnsi" w:eastAsia="MS Mincho" w:hAnsiTheme="majorHAnsi" w:cstheme="majorHAnsi"/>
                      <w:color w:val="000000" w:themeColor="text1"/>
                      <w:sz w:val="18"/>
                      <w:szCs w:val="18"/>
                    </w:rPr>
                  </w:pPr>
                  <w:r w:rsidRPr="001737BC">
                    <w:rPr>
                      <w:rFonts w:asciiTheme="majorHAnsi" w:eastAsia="MS Mincho" w:hAnsiTheme="majorHAnsi" w:cstheme="majorHAnsi"/>
                      <w:color w:val="000000" w:themeColor="text1"/>
                      <w:sz w:val="18"/>
                      <w:szCs w:val="18"/>
                    </w:rPr>
                    <w:t xml:space="preserve">PDCCH ordered sent by one TRP triggers RACH procedure towards a different TRP based on CRFA for inter-cell without </w:t>
                  </w:r>
                  <w:proofErr w:type="spellStart"/>
                  <w:r w:rsidRPr="001737BC">
                    <w:rPr>
                      <w:rFonts w:asciiTheme="majorHAnsi" w:eastAsia="MS Mincho" w:hAnsiTheme="majorHAnsi" w:cstheme="majorHAnsi"/>
                      <w:color w:val="000000" w:themeColor="text1"/>
                      <w:sz w:val="18"/>
                      <w:szCs w:val="18"/>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EF734AA" w14:textId="77777777" w:rsidR="009F6BFE" w:rsidRDefault="009F6BFE" w:rsidP="009F6BFE">
                  <w:pPr>
                    <w:rPr>
                      <w:rFonts w:asciiTheme="majorHAnsi" w:eastAsia="MS Mincho" w:hAnsiTheme="majorHAnsi" w:cstheme="majorHAnsi"/>
                      <w:color w:val="000000" w:themeColor="text1"/>
                      <w:sz w:val="18"/>
                      <w:szCs w:val="18"/>
                    </w:rPr>
                  </w:pPr>
                  <w:r w:rsidRPr="001737BC">
                    <w:rPr>
                      <w:rFonts w:asciiTheme="majorHAnsi" w:eastAsia="MS Mincho" w:hAnsiTheme="majorHAnsi" w:cstheme="majorHAnsi"/>
                      <w:color w:val="000000" w:themeColor="text1"/>
                      <w:sz w:val="18"/>
                      <w:szCs w:val="18"/>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3CAC07F1" w14:textId="77777777" w:rsidR="009F6BFE" w:rsidRDefault="009F6BFE" w:rsidP="009F6BFE">
                  <w:pPr>
                    <w:pStyle w:val="TAL"/>
                    <w:rPr>
                      <w:rFonts w:asciiTheme="majorHAnsi" w:eastAsia="MS Mincho" w:hAnsiTheme="majorHAnsi" w:cstheme="majorHAnsi"/>
                      <w:color w:val="000000" w:themeColor="text1"/>
                      <w:szCs w:val="18"/>
                      <w:highlight w:val="yellow"/>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r w:rsidRPr="004C37A5" w:rsidDel="00F37619">
                    <w:rPr>
                      <w:rFonts w:asciiTheme="majorHAnsi" w:eastAsia="MS Mincho" w:hAnsiTheme="majorHAnsi" w:cstheme="majorHAnsi"/>
                      <w:color w:val="000000" w:themeColor="text1"/>
                      <w:szCs w:val="18"/>
                      <w:highlight w:val="yellow"/>
                    </w:rPr>
                    <w:t xml:space="preserve"> </w:t>
                  </w:r>
                </w:p>
                <w:p w14:paraId="2EB98C82" w14:textId="77777777" w:rsidR="009F6BFE" w:rsidRPr="00901B61" w:rsidRDefault="009F6BFE" w:rsidP="009F6BFE">
                  <w:pPr>
                    <w:pStyle w:val="TAL"/>
                    <w:rPr>
                      <w:rFonts w:asciiTheme="majorHAnsi" w:eastAsia="MS Mincho" w:hAnsiTheme="majorHAnsi" w:cstheme="majorHAnsi"/>
                      <w:strike/>
                      <w:color w:val="000000" w:themeColor="text1"/>
                      <w:szCs w:val="18"/>
                    </w:rPr>
                  </w:pPr>
                  <w:r w:rsidRPr="00901B61">
                    <w:rPr>
                      <w:rFonts w:asciiTheme="majorHAnsi" w:eastAsia="MS Mincho" w:hAnsiTheme="majorHAnsi" w:cstheme="majorHAnsi"/>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50168B"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7D98A1"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532EE" w14:textId="77777777" w:rsidR="009F6BFE" w:rsidRPr="004C1641" w:rsidRDefault="009F6BFE" w:rsidP="009F6BFE">
                  <w:pPr>
                    <w:pStyle w:val="TAL"/>
                    <w:rPr>
                      <w:rFonts w:asciiTheme="majorHAnsi" w:eastAsia="MS Mincho" w:hAnsiTheme="majorHAnsi" w:cstheme="majorHAnsi"/>
                      <w:color w:val="000000" w:themeColor="text1"/>
                      <w:szCs w:val="18"/>
                    </w:rPr>
                  </w:pPr>
                  <w:r w:rsidRPr="001737BC">
                    <w:rPr>
                      <w:rFonts w:asciiTheme="majorHAnsi" w:eastAsia="MS Mincho" w:hAnsiTheme="majorHAnsi" w:cstheme="majorHAnsi"/>
                      <w:color w:val="000000" w:themeColor="text1"/>
                      <w:szCs w:val="18"/>
                    </w:rPr>
                    <w:t xml:space="preserve">PDCCH ordered sent by one TRP triggers RACH procedure towards a different TRP based on CRFA for inter-cell is not supported without </w:t>
                  </w:r>
                  <w:proofErr w:type="spellStart"/>
                  <w:r w:rsidRPr="001737BC">
                    <w:rPr>
                      <w:rFonts w:asciiTheme="majorHAnsi" w:eastAsia="MS Mincho" w:hAnsiTheme="majorHAnsi" w:cstheme="majorHAnsi"/>
                      <w:color w:val="000000" w:themeColor="text1"/>
                      <w:szCs w:val="18"/>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68F9127"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C063F5"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BC758DD"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A8EC3B"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7B5406" w14:textId="77777777" w:rsidR="009F6BFE" w:rsidRPr="004C1641" w:rsidRDefault="009F6BFE" w:rsidP="009F6BFE">
                  <w:pPr>
                    <w:keepNext/>
                    <w:keepLines/>
                    <w:rPr>
                      <w:rFonts w:asciiTheme="majorHAnsi" w:eastAsia="MS Mincho"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5333AF"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Optional with capability signalling</w:t>
                  </w:r>
                </w:p>
              </w:tc>
            </w:tr>
          </w:tbl>
          <w:p w14:paraId="45497CDE" w14:textId="77777777" w:rsidR="00957805" w:rsidRDefault="00957805" w:rsidP="00705B95">
            <w:pPr>
              <w:jc w:val="left"/>
              <w:rPr>
                <w:rFonts w:ascii="Calibri" w:eastAsia="MS Mincho" w:hAnsi="Calibri" w:cs="Calibri"/>
                <w:color w:val="000000"/>
              </w:rPr>
            </w:pPr>
          </w:p>
        </w:tc>
      </w:tr>
      <w:tr w:rsidR="00957805" w14:paraId="0B675887" w14:textId="77777777" w:rsidTr="00705B95">
        <w:tc>
          <w:tcPr>
            <w:tcW w:w="1844" w:type="dxa"/>
            <w:tcBorders>
              <w:top w:val="single" w:sz="4" w:space="0" w:color="auto"/>
              <w:left w:val="single" w:sz="4" w:space="0" w:color="auto"/>
              <w:bottom w:val="single" w:sz="4" w:space="0" w:color="auto"/>
              <w:right w:val="single" w:sz="4" w:space="0" w:color="auto"/>
            </w:tcBorders>
          </w:tcPr>
          <w:p w14:paraId="7E988ED2"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81"/>
              <w:gridCol w:w="2806"/>
              <w:gridCol w:w="4176"/>
              <w:gridCol w:w="1211"/>
              <w:gridCol w:w="497"/>
              <w:gridCol w:w="491"/>
              <w:gridCol w:w="2841"/>
              <w:gridCol w:w="671"/>
              <w:gridCol w:w="488"/>
              <w:gridCol w:w="940"/>
              <w:gridCol w:w="467"/>
              <w:gridCol w:w="2572"/>
              <w:gridCol w:w="967"/>
            </w:tblGrid>
            <w:tr w:rsidR="00324DE8" w:rsidRPr="00B64C94" w14:paraId="2331C4AB"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04AF439E"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52C1B4C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59-4-4d</w:t>
                  </w:r>
                </w:p>
              </w:tc>
              <w:tc>
                <w:tcPr>
                  <w:tcW w:w="3005" w:type="dxa"/>
                  <w:tcBorders>
                    <w:top w:val="single" w:sz="4" w:space="0" w:color="auto"/>
                    <w:left w:val="single" w:sz="4" w:space="0" w:color="auto"/>
                    <w:bottom w:val="single" w:sz="4" w:space="0" w:color="auto"/>
                    <w:right w:val="single" w:sz="4" w:space="0" w:color="auto"/>
                  </w:tcBorders>
                </w:tcPr>
                <w:p w14:paraId="6C420359" w14:textId="77777777" w:rsidR="00324DE8" w:rsidRPr="00D21937" w:rsidRDefault="00324DE8" w:rsidP="00324DE8">
                  <w:pPr>
                    <w:rPr>
                      <w:rFonts w:eastAsia="MS Mincho" w:cs="Arial"/>
                      <w:color w:val="000000" w:themeColor="text1"/>
                      <w:sz w:val="18"/>
                      <w:szCs w:val="18"/>
                    </w:rPr>
                  </w:pPr>
                  <w:r w:rsidRPr="00D21937">
                    <w:rPr>
                      <w:rFonts w:eastAsia="MS Mincho" w:cs="Arial"/>
                      <w:color w:val="000000" w:themeColor="text1"/>
                      <w:sz w:val="18"/>
                      <w:szCs w:val="18"/>
                      <w:lang w:eastAsia="zh-CN"/>
                    </w:rPr>
                    <w:t>PDCCH order</w:t>
                  </w:r>
                  <w:r w:rsidRPr="00D128A0">
                    <w:rPr>
                      <w:rFonts w:eastAsia="MS Mincho" w:cs="Arial"/>
                      <w:strike/>
                      <w:color w:val="FF0000"/>
                      <w:sz w:val="18"/>
                      <w:szCs w:val="18"/>
                      <w:lang w:eastAsia="zh-CN"/>
                    </w:rPr>
                    <w:t>ed</w:t>
                  </w:r>
                  <w:r w:rsidRPr="00D21937">
                    <w:rPr>
                      <w:rFonts w:eastAsia="MS Mincho" w:cs="Arial"/>
                      <w:color w:val="000000" w:themeColor="text1"/>
                      <w:sz w:val="18"/>
                      <w:szCs w:val="18"/>
                      <w:lang w:eastAsia="zh-CN"/>
                    </w:rPr>
                    <w:t xml:space="preserve"> sent by one TRP triggers RACH procedure towards a different TRP based on </w:t>
                  </w:r>
                  <w:r w:rsidRPr="00D128A0">
                    <w:rPr>
                      <w:rFonts w:eastAsia="MS Mincho" w:cs="Arial"/>
                      <w:strike/>
                      <w:color w:val="FF0000"/>
                      <w:sz w:val="18"/>
                      <w:szCs w:val="18"/>
                      <w:lang w:eastAsia="zh-CN"/>
                    </w:rPr>
                    <w:t>CRFA</w:t>
                  </w:r>
                  <w:r>
                    <w:rPr>
                      <w:rFonts w:eastAsia="MS Mincho" w:cs="Arial"/>
                      <w:color w:val="FF0000"/>
                      <w:sz w:val="18"/>
                      <w:szCs w:val="18"/>
                      <w:lang w:eastAsia="zh-CN"/>
                    </w:rPr>
                    <w:t>CFRA</w:t>
                  </w:r>
                  <w:r w:rsidRPr="00D128A0">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 xml:space="preserve">for inter-cell without </w:t>
                  </w:r>
                  <w:proofErr w:type="spellStart"/>
                  <w:r w:rsidRPr="00D21937">
                    <w:rPr>
                      <w:rFonts w:eastAsia="MS Mincho" w:cs="Arial"/>
                      <w:color w:val="000000" w:themeColor="text1"/>
                      <w:sz w:val="18"/>
                      <w:szCs w:val="18"/>
                      <w:lang w:eastAsia="zh-CN"/>
                    </w:rPr>
                    <w:t>CORESETPoolIndex</w:t>
                  </w:r>
                  <w:proofErr w:type="spellEnd"/>
                </w:p>
              </w:tc>
              <w:tc>
                <w:tcPr>
                  <w:tcW w:w="4820" w:type="dxa"/>
                  <w:tcBorders>
                    <w:top w:val="single" w:sz="4" w:space="0" w:color="auto"/>
                    <w:left w:val="single" w:sz="4" w:space="0" w:color="auto"/>
                    <w:bottom w:val="single" w:sz="4" w:space="0" w:color="auto"/>
                    <w:right w:val="single" w:sz="4" w:space="0" w:color="auto"/>
                  </w:tcBorders>
                </w:tcPr>
                <w:p w14:paraId="3B87563B" w14:textId="77777777" w:rsidR="00324DE8" w:rsidRPr="00D21937" w:rsidRDefault="00324DE8" w:rsidP="00324DE8">
                  <w:pPr>
                    <w:rPr>
                      <w:rFonts w:eastAsia="MS Mincho" w:cs="Arial"/>
                      <w:color w:val="000000" w:themeColor="text1"/>
                      <w:sz w:val="18"/>
                      <w:szCs w:val="18"/>
                    </w:rPr>
                  </w:pPr>
                  <w:r w:rsidRPr="00D21937">
                    <w:rPr>
                      <w:rFonts w:eastAsia="MS Mincho" w:cs="Arial"/>
                      <w:color w:val="000000" w:themeColor="text1"/>
                      <w:sz w:val="18"/>
                      <w:szCs w:val="18"/>
                      <w:lang w:eastAsia="zh-CN"/>
                    </w:rPr>
                    <w:t>Support of PDCCH order</w:t>
                  </w:r>
                  <w:r w:rsidRPr="00D128A0">
                    <w:rPr>
                      <w:rFonts w:eastAsia="MS Mincho" w:cs="Arial"/>
                      <w:strike/>
                      <w:color w:val="FF0000"/>
                      <w:sz w:val="18"/>
                      <w:szCs w:val="18"/>
                      <w:lang w:eastAsia="zh-CN"/>
                    </w:rPr>
                    <w:t>ed</w:t>
                  </w:r>
                  <w:r w:rsidRPr="00D21937">
                    <w:rPr>
                      <w:rFonts w:eastAsia="MS Mincho" w:cs="Arial"/>
                      <w:color w:val="000000" w:themeColor="text1"/>
                      <w:sz w:val="18"/>
                      <w:szCs w:val="18"/>
                      <w:lang w:eastAsia="zh-CN"/>
                    </w:rPr>
                    <w:t xml:space="preserve"> sent by one TRP triggers RACH procedure towards a different TRP based on </w:t>
                  </w:r>
                  <w:r w:rsidRPr="00D128A0">
                    <w:rPr>
                      <w:rFonts w:eastAsia="MS Mincho" w:cs="Arial"/>
                      <w:strike/>
                      <w:color w:val="FF0000"/>
                      <w:sz w:val="18"/>
                      <w:szCs w:val="18"/>
                      <w:lang w:eastAsia="zh-CN"/>
                    </w:rPr>
                    <w:t>CRFA</w:t>
                  </w:r>
                  <w:r>
                    <w:rPr>
                      <w:rFonts w:eastAsia="MS Mincho" w:cs="Arial"/>
                      <w:color w:val="FF0000"/>
                      <w:sz w:val="18"/>
                      <w:szCs w:val="18"/>
                      <w:lang w:eastAsia="zh-CN"/>
                    </w:rPr>
                    <w:t>CFRA</w:t>
                  </w:r>
                  <w:r w:rsidRPr="00D21937">
                    <w:rPr>
                      <w:rFonts w:eastAsia="MS Mincho" w:cs="Arial"/>
                      <w:color w:val="000000" w:themeColor="text1"/>
                      <w:sz w:val="18"/>
                      <w:szCs w:val="18"/>
                      <w:lang w:eastAsia="zh-CN"/>
                    </w:rPr>
                    <w:t xml:space="preserve"> for inter-cell </w:t>
                  </w:r>
                </w:p>
              </w:tc>
              <w:tc>
                <w:tcPr>
                  <w:tcW w:w="1352" w:type="dxa"/>
                  <w:tcBorders>
                    <w:top w:val="single" w:sz="4" w:space="0" w:color="auto"/>
                    <w:left w:val="single" w:sz="4" w:space="0" w:color="auto"/>
                    <w:bottom w:val="single" w:sz="4" w:space="0" w:color="auto"/>
                    <w:right w:val="single" w:sz="4" w:space="0" w:color="auto"/>
                  </w:tcBorders>
                </w:tcPr>
                <w:p w14:paraId="5203FAA9" w14:textId="77777777" w:rsidR="00324DE8" w:rsidRDefault="00324DE8" w:rsidP="00324DE8">
                  <w:pPr>
                    <w:pStyle w:val="TAL"/>
                    <w:rPr>
                      <w:rFonts w:eastAsia="MS Mincho" w:cs="Arial"/>
                      <w:color w:val="FF0000"/>
                      <w:szCs w:val="18"/>
                    </w:rPr>
                  </w:pPr>
                  <w:r w:rsidRPr="00BA663C">
                    <w:rPr>
                      <w:rFonts w:eastAsia="MS Mincho" w:cs="Arial"/>
                      <w:color w:val="FF0000"/>
                      <w:szCs w:val="18"/>
                    </w:rPr>
                    <w:t>23-1-1a</w:t>
                  </w:r>
                </w:p>
                <w:p w14:paraId="7DB40E71" w14:textId="77777777" w:rsidR="00324DE8" w:rsidRPr="00D128A0" w:rsidRDefault="00324DE8" w:rsidP="00324DE8">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7F9AF836"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yes</w:t>
                  </w:r>
                </w:p>
              </w:tc>
              <w:tc>
                <w:tcPr>
                  <w:tcW w:w="496" w:type="dxa"/>
                  <w:tcBorders>
                    <w:top w:val="single" w:sz="4" w:space="0" w:color="auto"/>
                    <w:left w:val="single" w:sz="4" w:space="0" w:color="auto"/>
                    <w:bottom w:val="single" w:sz="4" w:space="0" w:color="auto"/>
                    <w:right w:val="single" w:sz="4" w:space="0" w:color="auto"/>
                  </w:tcBorders>
                </w:tcPr>
                <w:p w14:paraId="773136DC"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61290E1"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lang w:val="en-US" w:eastAsia="zh-CN"/>
                    </w:rPr>
                    <w:t>PDCCH order</w:t>
                  </w:r>
                  <w:r w:rsidRPr="00D128A0">
                    <w:rPr>
                      <w:rFonts w:eastAsia="MS Mincho" w:cs="Arial"/>
                      <w:strike/>
                      <w:color w:val="FF0000"/>
                      <w:szCs w:val="18"/>
                      <w:lang w:val="en-US" w:eastAsia="zh-CN"/>
                    </w:rPr>
                    <w:t>ed</w:t>
                  </w:r>
                  <w:r w:rsidRPr="00D21937">
                    <w:rPr>
                      <w:rFonts w:eastAsia="MS Mincho" w:cs="Arial"/>
                      <w:color w:val="000000" w:themeColor="text1"/>
                      <w:szCs w:val="18"/>
                      <w:lang w:val="en-US" w:eastAsia="zh-CN"/>
                    </w:rPr>
                    <w:t xml:space="preserve"> sent by one TRP triggers RACH procedure towards a different TRP based on </w:t>
                  </w:r>
                  <w:r w:rsidRPr="00D128A0">
                    <w:rPr>
                      <w:rFonts w:eastAsia="MS Mincho" w:cs="Arial"/>
                      <w:strike/>
                      <w:color w:val="FF0000"/>
                      <w:szCs w:val="18"/>
                      <w:lang w:eastAsia="zh-CN"/>
                    </w:rPr>
                    <w:t>CRFA</w:t>
                  </w:r>
                  <w:r>
                    <w:rPr>
                      <w:rFonts w:eastAsia="MS Mincho" w:cs="Arial"/>
                      <w:color w:val="FF0000"/>
                      <w:szCs w:val="18"/>
                      <w:lang w:eastAsia="zh-CN"/>
                    </w:rPr>
                    <w:t>CFRA</w:t>
                  </w:r>
                  <w:r w:rsidRPr="00D21937">
                    <w:rPr>
                      <w:rFonts w:eastAsia="MS Mincho" w:cs="Arial"/>
                      <w:color w:val="000000" w:themeColor="text1"/>
                      <w:szCs w:val="18"/>
                      <w:lang w:val="en-US" w:eastAsia="zh-CN"/>
                    </w:rPr>
                    <w:t xml:space="preserve">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709" w:type="dxa"/>
                  <w:tcBorders>
                    <w:top w:val="single" w:sz="4" w:space="0" w:color="auto"/>
                    <w:left w:val="single" w:sz="4" w:space="0" w:color="auto"/>
                    <w:bottom w:val="single" w:sz="4" w:space="0" w:color="auto"/>
                    <w:right w:val="single" w:sz="4" w:space="0" w:color="auto"/>
                  </w:tcBorders>
                </w:tcPr>
                <w:p w14:paraId="014CE46E"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Per FS</w:t>
                  </w:r>
                </w:p>
              </w:tc>
              <w:tc>
                <w:tcPr>
                  <w:tcW w:w="497" w:type="dxa"/>
                  <w:tcBorders>
                    <w:top w:val="single" w:sz="4" w:space="0" w:color="auto"/>
                    <w:left w:val="single" w:sz="4" w:space="0" w:color="auto"/>
                    <w:bottom w:val="single" w:sz="4" w:space="0" w:color="auto"/>
                    <w:right w:val="single" w:sz="4" w:space="0" w:color="auto"/>
                  </w:tcBorders>
                </w:tcPr>
                <w:p w14:paraId="7DE3F785"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No</w:t>
                  </w:r>
                </w:p>
              </w:tc>
              <w:tc>
                <w:tcPr>
                  <w:tcW w:w="1047" w:type="dxa"/>
                  <w:tcBorders>
                    <w:top w:val="single" w:sz="4" w:space="0" w:color="auto"/>
                    <w:left w:val="single" w:sz="4" w:space="0" w:color="auto"/>
                    <w:bottom w:val="single" w:sz="4" w:space="0" w:color="auto"/>
                    <w:right w:val="single" w:sz="4" w:space="0" w:color="auto"/>
                  </w:tcBorders>
                </w:tcPr>
                <w:p w14:paraId="2D9BA5E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tcPr>
                <w:p w14:paraId="473936A9"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F2C8C2" w14:textId="77777777" w:rsidR="00324DE8" w:rsidRPr="00D21937" w:rsidRDefault="00324DE8" w:rsidP="00324DE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50CB2B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DAC05CD" w14:textId="77777777" w:rsidR="00957805" w:rsidRDefault="00957805" w:rsidP="00705B95">
            <w:pPr>
              <w:jc w:val="left"/>
              <w:rPr>
                <w:rFonts w:ascii="Calibri" w:eastAsia="MS Mincho" w:hAnsi="Calibri" w:cs="Calibri"/>
                <w:color w:val="000000"/>
              </w:rPr>
            </w:pPr>
          </w:p>
        </w:tc>
      </w:tr>
      <w:tr w:rsidR="00957805" w14:paraId="14CB8EF8" w14:textId="77777777" w:rsidTr="00705B95">
        <w:tc>
          <w:tcPr>
            <w:tcW w:w="1844" w:type="dxa"/>
            <w:tcBorders>
              <w:top w:val="single" w:sz="4" w:space="0" w:color="auto"/>
              <w:left w:val="single" w:sz="4" w:space="0" w:color="auto"/>
              <w:bottom w:val="single" w:sz="4" w:space="0" w:color="auto"/>
              <w:right w:val="single" w:sz="4" w:space="0" w:color="auto"/>
            </w:tcBorders>
          </w:tcPr>
          <w:p w14:paraId="16BBD85C"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68"/>
              <w:gridCol w:w="4348"/>
              <w:gridCol w:w="3472"/>
              <w:gridCol w:w="863"/>
              <w:gridCol w:w="497"/>
              <w:gridCol w:w="467"/>
              <w:gridCol w:w="4822"/>
              <w:gridCol w:w="568"/>
              <w:gridCol w:w="447"/>
              <w:gridCol w:w="447"/>
              <w:gridCol w:w="467"/>
              <w:gridCol w:w="222"/>
              <w:gridCol w:w="1446"/>
            </w:tblGrid>
            <w:tr w:rsidR="00762BEB" w:rsidRPr="00B64C94" w14:paraId="5BB2689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58F2B2F"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78874A"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AEAD3DC"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2DCE7EAF" w14:textId="77777777" w:rsidR="00762BEB" w:rsidRPr="00796557" w:rsidRDefault="00762BEB" w:rsidP="00762BE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ins w:id="1077" w:author="Xueyuan Gao 高雪媛" w:date="2025-07-07T16:40:00Z">
                    <w:r>
                      <w:rPr>
                        <w:rFonts w:eastAsia="MS Mincho" w:cs="Arial"/>
                        <w:color w:val="000000" w:themeColor="text1"/>
                        <w:sz w:val="18"/>
                        <w:szCs w:val="18"/>
                        <w:lang w:eastAsia="zh-CN"/>
                      </w:rPr>
                      <w:t xml:space="preserve">CFRA </w:t>
                    </w:r>
                  </w:ins>
                  <w:del w:id="1078" w:author="Xueyuan Gao 高雪媛" w:date="2025-07-07T16:40:00Z">
                    <w:r w:rsidRPr="00D21937" w:rsidDel="00FF027B">
                      <w:rPr>
                        <w:rFonts w:eastAsia="MS Mincho" w:cs="Arial"/>
                        <w:color w:val="000000" w:themeColor="text1"/>
                        <w:sz w:val="18"/>
                        <w:szCs w:val="18"/>
                        <w:lang w:eastAsia="zh-CN"/>
                      </w:rPr>
                      <w:delText>CRFA</w:delText>
                    </w:r>
                  </w:del>
                  <w:r w:rsidRPr="00D21937">
                    <w:rPr>
                      <w:rFonts w:eastAsia="MS Mincho" w:cs="Arial"/>
                      <w:color w:val="000000" w:themeColor="text1"/>
                      <w:sz w:val="18"/>
                      <w:szCs w:val="18"/>
                      <w:lang w:eastAsia="zh-CN"/>
                    </w:rPr>
                    <w:t xml:space="preserve"> for inter-cell </w:t>
                  </w:r>
                </w:p>
              </w:tc>
              <w:tc>
                <w:tcPr>
                  <w:tcW w:w="0" w:type="auto"/>
                  <w:tcBorders>
                    <w:top w:val="single" w:sz="4" w:space="0" w:color="auto"/>
                    <w:left w:val="single" w:sz="4" w:space="0" w:color="auto"/>
                    <w:bottom w:val="single" w:sz="4" w:space="0" w:color="auto"/>
                    <w:right w:val="single" w:sz="4" w:space="0" w:color="auto"/>
                  </w:tcBorders>
                </w:tcPr>
                <w:p w14:paraId="65DEB84B" w14:textId="77777777" w:rsidR="00762BEB" w:rsidRPr="00796557" w:rsidRDefault="00762BEB" w:rsidP="00762BEB">
                  <w:pPr>
                    <w:pStyle w:val="TAL"/>
                    <w:rPr>
                      <w:rFonts w:eastAsia="MS Mincho" w:cs="Arial"/>
                      <w:color w:val="000000" w:themeColor="text1"/>
                      <w:szCs w:val="18"/>
                    </w:rPr>
                  </w:pPr>
                  <w:ins w:id="1079" w:author="Xueyuan Gao 高雪媛" w:date="2025-07-16T14:23:00Z">
                    <w:r>
                      <w:rPr>
                        <w:rFonts w:eastAsia="MS Mincho" w:cs="Arial"/>
                        <w:color w:val="000000" w:themeColor="text1"/>
                        <w:szCs w:val="18"/>
                        <w:highlight w:val="yellow"/>
                      </w:rPr>
                      <w:t>59-4-4</w:t>
                    </w:r>
                    <w:r>
                      <w:rPr>
                        <w:rFonts w:cs="Arial"/>
                        <w:color w:val="000000" w:themeColor="text1"/>
                        <w:szCs w:val="18"/>
                        <w:highlight w:val="yellow"/>
                      </w:rPr>
                      <w:t>a</w:t>
                    </w:r>
                  </w:ins>
                  <w:del w:id="1080" w:author="Xueyuan Gao 高雪媛" w:date="2025-07-16T14:23:00Z">
                    <w:r w:rsidRPr="00D21937" w:rsidDel="00C10BEA">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C510258"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3AF6E"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FDD10C"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ins w:id="1081" w:author="Xueyuan Gao 高雪媛" w:date="2025-07-07T16:40:00Z">
                    <w:r>
                      <w:rPr>
                        <w:rFonts w:eastAsia="MS Mincho" w:cs="Arial"/>
                        <w:color w:val="000000" w:themeColor="text1"/>
                        <w:szCs w:val="18"/>
                        <w:lang w:val="en-US" w:eastAsia="zh-CN"/>
                      </w:rPr>
                      <w:t xml:space="preserve">CFRA </w:t>
                    </w:r>
                  </w:ins>
                  <w:del w:id="1082" w:author="Xueyuan Gao 高雪媛" w:date="2025-07-07T16:40:00Z">
                    <w:r w:rsidRPr="00D21937" w:rsidDel="00FF027B">
                      <w:rPr>
                        <w:rFonts w:eastAsia="MS Mincho" w:cs="Arial"/>
                        <w:color w:val="000000" w:themeColor="text1"/>
                        <w:szCs w:val="18"/>
                        <w:lang w:val="en-US" w:eastAsia="zh-CN"/>
                      </w:rPr>
                      <w:delText>CRFA</w:delText>
                    </w:r>
                  </w:del>
                  <w:r w:rsidRPr="00D21937">
                    <w:rPr>
                      <w:rFonts w:eastAsia="MS Mincho" w:cs="Arial"/>
                      <w:color w:val="000000" w:themeColor="text1"/>
                      <w:szCs w:val="18"/>
                      <w:lang w:val="en-US" w:eastAsia="zh-CN"/>
                    </w:rPr>
                    <w:t xml:space="preserve">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5499B24"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18F7F"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97A9F54"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03F2918"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82D72" w14:textId="77777777" w:rsidR="00762BEB" w:rsidRPr="00796557" w:rsidRDefault="00762BEB" w:rsidP="00762BE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494634D"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F68066E" w14:textId="77777777" w:rsidR="00957805" w:rsidRDefault="00957805" w:rsidP="00705B95">
            <w:pPr>
              <w:jc w:val="left"/>
              <w:rPr>
                <w:rFonts w:ascii="Calibri" w:eastAsia="MS Mincho" w:hAnsi="Calibri" w:cs="Calibri"/>
                <w:color w:val="000000"/>
              </w:rPr>
            </w:pPr>
          </w:p>
        </w:tc>
      </w:tr>
      <w:tr w:rsidR="00957805" w14:paraId="6680A4D0" w14:textId="77777777" w:rsidTr="00705B95">
        <w:tc>
          <w:tcPr>
            <w:tcW w:w="1844" w:type="dxa"/>
            <w:tcBorders>
              <w:top w:val="single" w:sz="4" w:space="0" w:color="auto"/>
              <w:left w:val="single" w:sz="4" w:space="0" w:color="auto"/>
              <w:bottom w:val="single" w:sz="4" w:space="0" w:color="auto"/>
              <w:right w:val="single" w:sz="4" w:space="0" w:color="auto"/>
            </w:tcBorders>
          </w:tcPr>
          <w:p w14:paraId="60386DE0"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C0389" w14:textId="77777777" w:rsidR="00957805" w:rsidRDefault="00957805" w:rsidP="00705B95">
            <w:pPr>
              <w:jc w:val="left"/>
              <w:rPr>
                <w:rFonts w:ascii="Calibri" w:eastAsia="MS Mincho" w:hAnsi="Calibri" w:cs="Calibri"/>
                <w:color w:val="000000"/>
              </w:rPr>
            </w:pPr>
          </w:p>
        </w:tc>
      </w:tr>
      <w:tr w:rsidR="00957805" w14:paraId="75A4B82B" w14:textId="77777777" w:rsidTr="00705B95">
        <w:tc>
          <w:tcPr>
            <w:tcW w:w="1844" w:type="dxa"/>
            <w:tcBorders>
              <w:top w:val="single" w:sz="4" w:space="0" w:color="auto"/>
              <w:left w:val="single" w:sz="4" w:space="0" w:color="auto"/>
              <w:bottom w:val="single" w:sz="4" w:space="0" w:color="auto"/>
              <w:right w:val="single" w:sz="4" w:space="0" w:color="auto"/>
            </w:tcBorders>
          </w:tcPr>
          <w:p w14:paraId="703FBE1D"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C1621" w14:textId="77777777" w:rsidR="00250660"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DA9F3DD" w14:textId="77777777" w:rsidR="00250660" w:rsidRPr="00FB0333" w:rsidRDefault="00250660">
            <w:pPr>
              <w:pStyle w:val="ListParagraph"/>
              <w:numPr>
                <w:ilvl w:val="1"/>
                <w:numId w:val="43"/>
              </w:numPr>
              <w:spacing w:before="0" w:after="0"/>
              <w:contextualSpacing w:val="0"/>
              <w:jc w:val="left"/>
              <w:rPr>
                <w:lang w:val="en-GB"/>
              </w:rPr>
            </w:pPr>
            <w:r w:rsidRPr="003D23A6">
              <w:t>59-4-4b</w:t>
            </w:r>
            <w:r>
              <w:t xml:space="preserve"> </w:t>
            </w:r>
            <w:r w:rsidRPr="00FB0333">
              <w:rPr>
                <w:lang w:val="en-GB"/>
              </w:rPr>
              <w:t>Support two TAs enhancement for inter-cell beam management operation</w:t>
            </w:r>
          </w:p>
          <w:p w14:paraId="1BFD3323" w14:textId="77777777" w:rsidR="00250660" w:rsidRDefault="00250660">
            <w:pPr>
              <w:pStyle w:val="ListParagraph"/>
              <w:numPr>
                <w:ilvl w:val="0"/>
                <w:numId w:val="43"/>
              </w:numPr>
              <w:spacing w:before="0" w:after="0"/>
              <w:contextualSpacing w:val="0"/>
              <w:jc w:val="left"/>
              <w:rPr>
                <w:lang w:eastAsia="ja-JP"/>
              </w:rPr>
            </w:pPr>
            <w:r>
              <w:rPr>
                <w:lang w:eastAsia="ja-JP"/>
              </w:rPr>
              <w:t xml:space="preserve">Type </w:t>
            </w:r>
          </w:p>
          <w:p w14:paraId="5B9F94FD" w14:textId="77777777" w:rsidR="00250660" w:rsidRPr="003D23A6" w:rsidRDefault="00250660">
            <w:pPr>
              <w:pStyle w:val="ListParagraph"/>
              <w:numPr>
                <w:ilvl w:val="1"/>
                <w:numId w:val="43"/>
              </w:numPr>
              <w:spacing w:before="0" w:after="0"/>
              <w:contextualSpacing w:val="0"/>
              <w:jc w:val="left"/>
              <w:rPr>
                <w:lang w:eastAsia="ja-JP"/>
              </w:rPr>
            </w:pPr>
            <w:r>
              <w:rPr>
                <w:lang w:eastAsia="ja-JP"/>
              </w:rPr>
              <w:t xml:space="preserve">Per </w:t>
            </w:r>
            <w:proofErr w:type="gramStart"/>
            <w:r>
              <w:rPr>
                <w:lang w:eastAsia="ja-JP"/>
              </w:rPr>
              <w:t>Band ,</w:t>
            </w:r>
            <w:proofErr w:type="gramEnd"/>
            <w:r>
              <w:rPr>
                <w:lang w:eastAsia="ja-JP"/>
              </w:rPr>
              <w:t xml:space="preserve"> similar feature </w:t>
            </w:r>
            <w:r w:rsidRPr="00BC409C">
              <w:rPr>
                <w:b/>
                <w:bCs/>
                <w:i/>
                <w:iCs/>
              </w:rPr>
              <w:t>interCellCrossTRP-PDCCH-OrderCFRA-r18</w:t>
            </w:r>
            <w:r>
              <w:rPr>
                <w:lang w:eastAsia="ja-JP"/>
              </w:rPr>
              <w:t xml:space="preserve"> in release 18 is supported as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790"/>
              <w:gridCol w:w="4688"/>
              <w:gridCol w:w="894"/>
              <w:gridCol w:w="7004"/>
              <w:gridCol w:w="934"/>
              <w:gridCol w:w="222"/>
            </w:tblGrid>
            <w:tr w:rsidR="00890F8E" w:rsidRPr="003D57EB" w14:paraId="1DF4E49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221BDCC4" w14:textId="77777777" w:rsidR="00890F8E" w:rsidRPr="00482B2C" w:rsidRDefault="00890F8E" w:rsidP="00890F8E">
                  <w:pPr>
                    <w:rPr>
                      <w:color w:val="FF0000"/>
                      <w:u w:val="single"/>
                      <w:lang w:val="en-GB" w:eastAsia="ja-JP"/>
                    </w:rPr>
                  </w:pPr>
                  <w:r w:rsidRPr="00482B2C">
                    <w:rPr>
                      <w:rFonts w:eastAsia="MS Mincho" w:cs="Arial"/>
                      <w:color w:val="FF0000"/>
                      <w:szCs w:val="18"/>
                      <w:u w:val="single"/>
                    </w:rPr>
                    <w:t>59-4-4d</w:t>
                  </w:r>
                </w:p>
              </w:tc>
              <w:tc>
                <w:tcPr>
                  <w:tcW w:w="0" w:type="auto"/>
                  <w:tcBorders>
                    <w:top w:val="single" w:sz="4" w:space="0" w:color="auto"/>
                    <w:left w:val="single" w:sz="4" w:space="0" w:color="auto"/>
                    <w:bottom w:val="single" w:sz="4" w:space="0" w:color="auto"/>
                    <w:right w:val="single" w:sz="4" w:space="0" w:color="auto"/>
                  </w:tcBorders>
                  <w:hideMark/>
                </w:tcPr>
                <w:p w14:paraId="21F11C81" w14:textId="77777777" w:rsidR="00890F8E" w:rsidRPr="00482B2C" w:rsidRDefault="00890F8E" w:rsidP="00890F8E">
                  <w:pPr>
                    <w:rPr>
                      <w:color w:val="FF0000"/>
                      <w:u w:val="single"/>
                      <w:lang w:val="en-GB" w:eastAsia="ja-JP"/>
                    </w:rPr>
                  </w:pPr>
                  <w:r w:rsidRPr="00482B2C">
                    <w:rPr>
                      <w:rFonts w:eastAsia="MS Mincho" w:cs="Arial"/>
                      <w:color w:val="FF0000"/>
                      <w:sz w:val="18"/>
                      <w:szCs w:val="18"/>
                      <w:u w:val="single"/>
                      <w:lang w:eastAsia="zh-CN"/>
                    </w:rPr>
                    <w:t xml:space="preserve">PDCCH ordered sent by one TRP triggers RACH procedure towards a different TRP based on CRFA for inter-cell without </w:t>
                  </w:r>
                  <w:proofErr w:type="spellStart"/>
                  <w:r w:rsidRPr="00482B2C">
                    <w:rPr>
                      <w:rFonts w:eastAsia="MS Mincho" w:cs="Arial"/>
                      <w:color w:val="FF0000"/>
                      <w:sz w:val="18"/>
                      <w:szCs w:val="18"/>
                      <w:u w:val="single"/>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DF3769" w14:textId="77777777" w:rsidR="00890F8E" w:rsidRPr="00482B2C" w:rsidRDefault="00890F8E" w:rsidP="00890F8E">
                  <w:pPr>
                    <w:rPr>
                      <w:color w:val="FF0000"/>
                      <w:u w:val="single"/>
                      <w:lang w:val="en-GB" w:eastAsia="ja-JP"/>
                    </w:rPr>
                  </w:pPr>
                  <w:r w:rsidRPr="00482B2C">
                    <w:rPr>
                      <w:rFonts w:eastAsia="MS Mincho" w:cs="Arial"/>
                      <w:color w:val="FF0000"/>
                      <w:sz w:val="18"/>
                      <w:szCs w:val="18"/>
                      <w:u w:val="single"/>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hideMark/>
                </w:tcPr>
                <w:p w14:paraId="435D99FA" w14:textId="77777777" w:rsidR="00890F8E" w:rsidRPr="00482B2C" w:rsidRDefault="00890F8E" w:rsidP="00890F8E">
                  <w:pPr>
                    <w:rPr>
                      <w:color w:val="FF0000"/>
                      <w:u w:val="single"/>
                      <w:lang w:val="en-GB" w:eastAsia="ja-JP"/>
                    </w:rPr>
                  </w:pPr>
                  <w:r w:rsidRPr="003D23A6">
                    <w:rPr>
                      <w:rFonts w:eastAsia="MS Mincho" w:cs="Arial"/>
                      <w:strike/>
                      <w:color w:val="FF0000"/>
                      <w:szCs w:val="18"/>
                      <w:highlight w:val="yellow"/>
                      <w:u w:val="single"/>
                    </w:rPr>
                    <w:t>FFS</w:t>
                  </w:r>
                  <w:r>
                    <w:t xml:space="preserve"> </w:t>
                  </w:r>
                  <w:r w:rsidRPr="003D23A6">
                    <w:rPr>
                      <w:rFonts w:eastAsia="MS Mincho" w:cs="Arial"/>
                      <w:szCs w:val="18"/>
                      <w:highlight w:val="green"/>
                    </w:rPr>
                    <w:t>59-4-4b</w:t>
                  </w:r>
                </w:p>
              </w:tc>
              <w:tc>
                <w:tcPr>
                  <w:tcW w:w="0" w:type="auto"/>
                  <w:tcBorders>
                    <w:top w:val="single" w:sz="4" w:space="0" w:color="auto"/>
                    <w:left w:val="single" w:sz="4" w:space="0" w:color="auto"/>
                    <w:bottom w:val="single" w:sz="4" w:space="0" w:color="auto"/>
                    <w:right w:val="single" w:sz="4" w:space="0" w:color="auto"/>
                  </w:tcBorders>
                  <w:hideMark/>
                </w:tcPr>
                <w:p w14:paraId="78E8D5B2" w14:textId="77777777" w:rsidR="00890F8E" w:rsidRPr="00482B2C" w:rsidRDefault="00890F8E" w:rsidP="00890F8E">
                  <w:pPr>
                    <w:rPr>
                      <w:color w:val="FF0000"/>
                      <w:u w:val="single"/>
                      <w:lang w:val="en-GB" w:eastAsia="ja-JP"/>
                    </w:rPr>
                  </w:pPr>
                  <w:r w:rsidRPr="00482B2C">
                    <w:rPr>
                      <w:rFonts w:eastAsia="MS Mincho" w:cs="Arial"/>
                      <w:color w:val="FF0000"/>
                      <w:szCs w:val="18"/>
                      <w:u w:val="single"/>
                      <w:lang w:eastAsia="zh-CN"/>
                    </w:rPr>
                    <w:t xml:space="preserve">PDCCH ordered sent by one TRP triggers RACH procedure towards a different TRP based on CRFA for inter-cell is not supported without </w:t>
                  </w:r>
                  <w:proofErr w:type="spellStart"/>
                  <w:r w:rsidRPr="00482B2C">
                    <w:rPr>
                      <w:rFonts w:eastAsia="MS Mincho" w:cs="Arial"/>
                      <w:color w:val="FF0000"/>
                      <w:szCs w:val="18"/>
                      <w:u w:val="single"/>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5B119E" w14:textId="77777777" w:rsidR="00890F8E" w:rsidRPr="00482B2C" w:rsidRDefault="00890F8E" w:rsidP="00890F8E">
                  <w:pPr>
                    <w:rPr>
                      <w:color w:val="FF0000"/>
                      <w:u w:val="single"/>
                      <w:lang w:val="en-GB" w:eastAsia="ja-JP"/>
                    </w:rPr>
                  </w:pPr>
                  <w:r w:rsidRPr="00936234">
                    <w:rPr>
                      <w:rFonts w:eastAsia="MS Mincho" w:cs="Arial"/>
                      <w:strike/>
                      <w:color w:val="FF0000"/>
                      <w:szCs w:val="18"/>
                      <w:highlight w:val="yellow"/>
                      <w:u w:val="single"/>
                    </w:rPr>
                    <w:t xml:space="preserve">FS </w:t>
                  </w:r>
                  <w:r w:rsidRPr="00976D12">
                    <w:rPr>
                      <w:rFonts w:eastAsia="MS Mincho" w:cs="Arial"/>
                      <w:color w:val="FF0000"/>
                      <w:szCs w:val="18"/>
                      <w:highlight w:val="green"/>
                      <w:u w:val="single"/>
                    </w:rPr>
                    <w:t>Per band</w:t>
                  </w:r>
                </w:p>
              </w:tc>
              <w:tc>
                <w:tcPr>
                  <w:tcW w:w="0" w:type="auto"/>
                  <w:tcBorders>
                    <w:top w:val="single" w:sz="4" w:space="0" w:color="auto"/>
                    <w:left w:val="single" w:sz="4" w:space="0" w:color="auto"/>
                    <w:bottom w:val="single" w:sz="4" w:space="0" w:color="auto"/>
                    <w:right w:val="single" w:sz="4" w:space="0" w:color="auto"/>
                  </w:tcBorders>
                </w:tcPr>
                <w:p w14:paraId="1BBF88EE" w14:textId="77777777" w:rsidR="00890F8E" w:rsidRPr="003D57EB" w:rsidRDefault="00890F8E" w:rsidP="00890F8E">
                  <w:pPr>
                    <w:rPr>
                      <w:lang w:val="en-GB" w:eastAsia="ja-JP"/>
                    </w:rPr>
                  </w:pPr>
                </w:p>
              </w:tc>
            </w:tr>
          </w:tbl>
          <w:p w14:paraId="586D56B8" w14:textId="77777777" w:rsidR="00957805" w:rsidRDefault="00957805" w:rsidP="00705B95">
            <w:pPr>
              <w:jc w:val="left"/>
              <w:rPr>
                <w:rFonts w:ascii="Calibri" w:eastAsia="MS Mincho" w:hAnsi="Calibri" w:cs="Calibri"/>
                <w:color w:val="000000"/>
              </w:rPr>
            </w:pPr>
          </w:p>
        </w:tc>
      </w:tr>
      <w:tr w:rsidR="00957805" w14:paraId="7BA2AD83" w14:textId="77777777" w:rsidTr="00705B95">
        <w:tc>
          <w:tcPr>
            <w:tcW w:w="1844" w:type="dxa"/>
            <w:tcBorders>
              <w:top w:val="single" w:sz="4" w:space="0" w:color="auto"/>
              <w:left w:val="single" w:sz="4" w:space="0" w:color="auto"/>
              <w:bottom w:val="single" w:sz="4" w:space="0" w:color="auto"/>
              <w:right w:val="single" w:sz="4" w:space="0" w:color="auto"/>
            </w:tcBorders>
          </w:tcPr>
          <w:p w14:paraId="4B3A35F8" w14:textId="71CDD037"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3353799" w14:textId="77777777" w:rsidR="00957805" w:rsidRDefault="00957805" w:rsidP="00705B95">
            <w:pPr>
              <w:jc w:val="left"/>
              <w:rPr>
                <w:rFonts w:ascii="Calibri" w:eastAsia="MS Mincho" w:hAnsi="Calibri" w:cs="Calibri"/>
                <w:color w:val="000000"/>
              </w:rPr>
            </w:pPr>
          </w:p>
        </w:tc>
      </w:tr>
      <w:tr w:rsidR="00957805" w14:paraId="1F1ADF03" w14:textId="77777777" w:rsidTr="00705B95">
        <w:tc>
          <w:tcPr>
            <w:tcW w:w="1844" w:type="dxa"/>
            <w:tcBorders>
              <w:top w:val="single" w:sz="4" w:space="0" w:color="auto"/>
              <w:left w:val="single" w:sz="4" w:space="0" w:color="auto"/>
              <w:bottom w:val="single" w:sz="4" w:space="0" w:color="auto"/>
              <w:right w:val="single" w:sz="4" w:space="0" w:color="auto"/>
            </w:tcBorders>
          </w:tcPr>
          <w:p w14:paraId="2AE77EFD" w14:textId="3DB177D0"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8841" w14:textId="77777777" w:rsidR="00957805" w:rsidRDefault="00957805" w:rsidP="00705B95">
            <w:pPr>
              <w:jc w:val="left"/>
              <w:rPr>
                <w:rFonts w:ascii="Calibri" w:eastAsia="MS Mincho" w:hAnsi="Calibri" w:cs="Calibri"/>
                <w:color w:val="000000"/>
              </w:rPr>
            </w:pPr>
          </w:p>
        </w:tc>
      </w:tr>
      <w:tr w:rsidR="00957805" w14:paraId="71CF3111" w14:textId="77777777" w:rsidTr="00705B95">
        <w:tc>
          <w:tcPr>
            <w:tcW w:w="1844" w:type="dxa"/>
            <w:tcBorders>
              <w:top w:val="single" w:sz="4" w:space="0" w:color="auto"/>
              <w:left w:val="single" w:sz="4" w:space="0" w:color="auto"/>
              <w:bottom w:val="single" w:sz="4" w:space="0" w:color="auto"/>
              <w:right w:val="single" w:sz="4" w:space="0" w:color="auto"/>
            </w:tcBorders>
          </w:tcPr>
          <w:p w14:paraId="64EA2ECF"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4520"/>
              <w:gridCol w:w="3497"/>
              <w:gridCol w:w="556"/>
              <w:gridCol w:w="497"/>
              <w:gridCol w:w="467"/>
              <w:gridCol w:w="4881"/>
              <w:gridCol w:w="573"/>
              <w:gridCol w:w="447"/>
              <w:gridCol w:w="447"/>
              <w:gridCol w:w="467"/>
              <w:gridCol w:w="222"/>
              <w:gridCol w:w="1480"/>
            </w:tblGrid>
            <w:tr w:rsidR="005437E2" w:rsidRPr="00B64C94" w14:paraId="72527B6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EFA062E"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CBE42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0FCBD61" w14:textId="77777777" w:rsidR="005437E2" w:rsidRPr="00D21937" w:rsidRDefault="005437E2" w:rsidP="005437E2">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3AFA0CD4" w14:textId="77777777" w:rsidR="005437E2" w:rsidRPr="00D21937" w:rsidRDefault="005437E2" w:rsidP="005437E2">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25CAEBA5" w14:textId="77777777" w:rsidR="005437E2" w:rsidRPr="00D21937" w:rsidRDefault="005437E2" w:rsidP="005437E2">
                  <w:pPr>
                    <w:pStyle w:val="TAL"/>
                    <w:rPr>
                      <w:rFonts w:eastAsia="MS Mincho" w:cs="Arial"/>
                      <w:color w:val="000000" w:themeColor="text1"/>
                      <w:szCs w:val="18"/>
                    </w:rPr>
                  </w:pPr>
                  <w:del w:id="1083" w:author="Apple" w:date="2025-08-11T14:14:00Z" w16du:dateUtc="2025-08-11T21:14:00Z">
                    <w:r w:rsidRPr="00D21937" w:rsidDel="00E276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4BEEF7B"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F63A04"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CA0B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354E7096"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41F7BF"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6CA184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21236FC"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D41732" w14:textId="77777777" w:rsidR="005437E2" w:rsidRPr="00D21937" w:rsidRDefault="005437E2" w:rsidP="005437E2">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8AB519"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0712A84C" w14:textId="77777777" w:rsidR="00957805" w:rsidRDefault="00957805" w:rsidP="00705B95">
            <w:pPr>
              <w:jc w:val="left"/>
              <w:rPr>
                <w:rFonts w:ascii="Calibri" w:eastAsia="MS Mincho" w:hAnsi="Calibri" w:cs="Calibri"/>
                <w:color w:val="000000"/>
              </w:rPr>
            </w:pPr>
          </w:p>
        </w:tc>
      </w:tr>
      <w:tr w:rsidR="00957805" w14:paraId="1E2F37B2" w14:textId="77777777" w:rsidTr="00705B95">
        <w:tc>
          <w:tcPr>
            <w:tcW w:w="1844" w:type="dxa"/>
            <w:tcBorders>
              <w:top w:val="single" w:sz="4" w:space="0" w:color="auto"/>
              <w:left w:val="single" w:sz="4" w:space="0" w:color="auto"/>
              <w:bottom w:val="single" w:sz="4" w:space="0" w:color="auto"/>
              <w:right w:val="single" w:sz="4" w:space="0" w:color="auto"/>
            </w:tcBorders>
          </w:tcPr>
          <w:p w14:paraId="349A41A0"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9695EB" w14:textId="77777777" w:rsidR="00074740" w:rsidRPr="00B16371" w:rsidRDefault="00074740" w:rsidP="00074740">
            <w:pPr>
              <w:pStyle w:val="TAL"/>
              <w:rPr>
                <w:rFonts w:ascii="Times New Roman" w:eastAsia="SimSun" w:hAnsi="Times New Roman"/>
                <w:color w:val="000000"/>
                <w:sz w:val="24"/>
                <w:szCs w:val="24"/>
                <w:lang w:eastAsia="zh-CN"/>
              </w:rPr>
            </w:pPr>
            <w:r w:rsidRPr="00B16371">
              <w:rPr>
                <w:rFonts w:ascii="Times New Roman" w:hAnsi="Times New Roman"/>
                <w:sz w:val="24"/>
                <w:szCs w:val="28"/>
                <w:lang w:val="en-US" w:eastAsia="zh-CN"/>
              </w:rPr>
              <w:t xml:space="preserve">For FG59-4-4d, to supported PDCCH order sent by one TRP to trigger RACH procedure towards a different TRP based on CFRA for inter-cell scenario, it was agreed to reuse the “PRACH association indicator” field in DCI format 1_0 as shown below. Firstly, FG59-4-4d is needed only when two TAs are supported for inter-cell scenario. Secondly, the presence of “PRACH association indicator” field is conditioned on two </w:t>
            </w:r>
            <w:proofErr w:type="spellStart"/>
            <w:r w:rsidRPr="00B16371">
              <w:rPr>
                <w:rFonts w:ascii="Times New Roman" w:hAnsi="Times New Roman"/>
                <w:sz w:val="24"/>
                <w:szCs w:val="28"/>
                <w:lang w:val="en-US" w:eastAsia="zh-CN"/>
              </w:rPr>
              <w:t>TAs.</w:t>
            </w:r>
            <w:proofErr w:type="spellEnd"/>
            <w:r w:rsidRPr="00B16371">
              <w:rPr>
                <w:rFonts w:ascii="Times New Roman" w:hAnsi="Times New Roman"/>
                <w:sz w:val="24"/>
                <w:szCs w:val="28"/>
                <w:lang w:val="en-US" w:eastAsia="zh-CN"/>
              </w:rPr>
              <w:t xml:space="preserve"> Therefore, to support FG59-4-4d, the prerequisite FG should be FG59-4-4b</w:t>
            </w:r>
            <w:r>
              <w:rPr>
                <w:rFonts w:ascii="Times New Roman" w:hAnsi="Times New Roman" w:hint="eastAsia"/>
                <w:sz w:val="24"/>
                <w:szCs w:val="28"/>
                <w:lang w:val="en-US" w:eastAsia="zh-CN"/>
              </w:rPr>
              <w:t>, i.e.,</w:t>
            </w:r>
            <w:r w:rsidRPr="00B16371">
              <w:rPr>
                <w:rFonts w:ascii="Times New Roman" w:hAnsi="Times New Roman"/>
                <w:sz w:val="24"/>
                <w:szCs w:val="28"/>
                <w:lang w:val="en-US" w:eastAsia="zh-CN"/>
              </w:rPr>
              <w:t xml:space="preserve"> </w:t>
            </w:r>
            <w:r w:rsidRPr="00B16371">
              <w:rPr>
                <w:rFonts w:ascii="Times New Roman" w:eastAsia="SimSun" w:hAnsi="Times New Roman"/>
                <w:color w:val="000000"/>
                <w:sz w:val="24"/>
                <w:szCs w:val="24"/>
                <w:lang w:eastAsia="zh-CN"/>
              </w:rPr>
              <w:t>support two TAs enhancement for inter-cell beam management operation</w:t>
            </w:r>
            <w:r>
              <w:rPr>
                <w:rFonts w:ascii="Times New Roman" w:eastAsia="SimSun" w:hAnsi="Times New Roman" w:hint="eastAsia"/>
                <w:color w:val="000000"/>
                <w:sz w:val="24"/>
                <w:szCs w:val="24"/>
                <w:lang w:eastAsia="zh-CN"/>
              </w:rPr>
              <w:t>.</w:t>
            </w:r>
          </w:p>
          <w:p w14:paraId="22025880" w14:textId="77777777" w:rsidR="00074740" w:rsidRPr="00B16371" w:rsidRDefault="00074740" w:rsidP="00074740">
            <w:pPr>
              <w:rPr>
                <w:rFonts w:eastAsiaTheme="minorEastAsia"/>
                <w:lang w:eastAsia="zh-CN"/>
              </w:rPr>
            </w:pPr>
          </w:p>
          <w:p w14:paraId="4F09F134" w14:textId="77777777" w:rsidR="00074740" w:rsidRPr="005A69FC" w:rsidRDefault="00074740" w:rsidP="00074740">
            <w:pPr>
              <w:pStyle w:val="0Maintext"/>
              <w:rPr>
                <w:rFonts w:eastAsia="DengXian"/>
                <w:b/>
                <w:bCs/>
                <w:sz w:val="24"/>
                <w:szCs w:val="24"/>
                <w:lang w:val="en-CA" w:eastAsia="zh-CN"/>
              </w:rPr>
            </w:pPr>
            <w:r w:rsidRPr="005A69FC">
              <w:rPr>
                <w:rFonts w:eastAsia="DengXian"/>
                <w:b/>
                <w:bCs/>
                <w:sz w:val="24"/>
                <w:szCs w:val="24"/>
                <w:highlight w:val="green"/>
                <w:lang w:val="en-CA" w:eastAsia="zh-CN"/>
              </w:rPr>
              <w:t>Agreement</w:t>
            </w:r>
          </w:p>
          <w:p w14:paraId="4B773567" w14:textId="77777777" w:rsidR="00074740" w:rsidRPr="005A69FC" w:rsidRDefault="00074740" w:rsidP="00074740">
            <w:pPr>
              <w:pStyle w:val="0Maintext"/>
              <w:rPr>
                <w:sz w:val="24"/>
                <w:szCs w:val="24"/>
                <w:lang w:eastAsia="zh-CN"/>
              </w:rPr>
            </w:pPr>
            <w:r w:rsidRPr="005A69FC">
              <w:rPr>
                <w:rFonts w:eastAsia="DengXian"/>
                <w:sz w:val="24"/>
                <w:szCs w:val="24"/>
                <w:lang w:val="en-CA" w:eastAsia="zh-CN"/>
              </w:rPr>
              <w:t xml:space="preserve">For a UE provided with </w:t>
            </w:r>
            <w:r w:rsidRPr="005A69FC">
              <w:rPr>
                <w:i/>
                <w:iCs/>
                <w:sz w:val="24"/>
                <w:szCs w:val="24"/>
                <w:lang w:eastAsia="zh-CN"/>
              </w:rPr>
              <w:t>SSB-MTC-</w:t>
            </w:r>
            <w:proofErr w:type="spellStart"/>
            <w:r w:rsidRPr="005A69FC">
              <w:rPr>
                <w:i/>
                <w:iCs/>
                <w:sz w:val="24"/>
                <w:szCs w:val="24"/>
                <w:lang w:eastAsia="zh-CN"/>
              </w:rPr>
              <w:t>AddtionalPCI</w:t>
            </w:r>
            <w:proofErr w:type="spellEnd"/>
            <w:r w:rsidRPr="005A69FC">
              <w:rPr>
                <w:sz w:val="24"/>
                <w:szCs w:val="24"/>
                <w:lang w:eastAsia="zh-CN"/>
              </w:rPr>
              <w:t xml:space="preserve"> and not configured with multi-DCI based </w:t>
            </w:r>
            <w:proofErr w:type="spellStart"/>
            <w:r w:rsidRPr="005A69FC">
              <w:rPr>
                <w:sz w:val="24"/>
                <w:szCs w:val="24"/>
                <w:lang w:eastAsia="zh-CN"/>
              </w:rPr>
              <w:t>mTRP</w:t>
            </w:r>
            <w:proofErr w:type="spellEnd"/>
            <w:r w:rsidRPr="005A69FC">
              <w:rPr>
                <w:sz w:val="24"/>
                <w:szCs w:val="24"/>
                <w:lang w:eastAsia="zh-CN"/>
              </w:rPr>
              <w:t>, support to reuse the DCI field ‘PRACH association indicator’ in DCI format 1_0 to indicate PL RS for PDCCH-order PRACH:</w:t>
            </w:r>
          </w:p>
          <w:p w14:paraId="37487E45"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 xml:space="preserve">The bit field index 0 of this field indicates the DL RS that DMRS of PDCCH order DCI is </w:t>
            </w:r>
            <w:proofErr w:type="spellStart"/>
            <w:r w:rsidRPr="005A69FC">
              <w:rPr>
                <w:rFonts w:eastAsia="DengXian"/>
                <w:sz w:val="24"/>
                <w:szCs w:val="24"/>
                <w:lang w:val="en-CA" w:eastAsia="zh-CN"/>
              </w:rPr>
              <w:t>QCLed</w:t>
            </w:r>
            <w:proofErr w:type="spellEnd"/>
            <w:r w:rsidRPr="005A69FC">
              <w:rPr>
                <w:rFonts w:eastAsia="DengXian"/>
                <w:sz w:val="24"/>
                <w:szCs w:val="24"/>
                <w:lang w:val="en-CA" w:eastAsia="zh-CN"/>
              </w:rPr>
              <w:t xml:space="preserve"> with is used as PL RS for </w:t>
            </w:r>
            <w:proofErr w:type="gramStart"/>
            <w:r w:rsidRPr="005A69FC">
              <w:rPr>
                <w:rFonts w:eastAsia="DengXian"/>
                <w:sz w:val="24"/>
                <w:szCs w:val="24"/>
                <w:lang w:val="en-CA" w:eastAsia="zh-CN"/>
              </w:rPr>
              <w:t>PRACH;</w:t>
            </w:r>
            <w:proofErr w:type="gramEnd"/>
          </w:p>
          <w:p w14:paraId="7320EC5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The bit field index 1 of this field is mapped to the additional PCI associated with the active TCI states and indicates the indicated SSB in this DCI is used as PL RS for PRACH:</w:t>
            </w:r>
          </w:p>
          <w:p w14:paraId="5117A630" w14:textId="77777777" w:rsidR="00074740" w:rsidRPr="005A69FC" w:rsidRDefault="00074740">
            <w:pPr>
              <w:pStyle w:val="0Maintext"/>
              <w:numPr>
                <w:ilvl w:val="1"/>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In this case, the PRACH configuration associated with addition PCI is used.</w:t>
            </w:r>
          </w:p>
          <w:p w14:paraId="134F5E8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 xml:space="preserve">This DCI field is present when the corresponding RRC parameter is </w:t>
            </w:r>
            <w:proofErr w:type="gramStart"/>
            <w:r w:rsidRPr="005A69FC">
              <w:rPr>
                <w:rFonts w:eastAsia="DengXian"/>
                <w:sz w:val="24"/>
                <w:szCs w:val="24"/>
                <w:lang w:val="en-CA" w:eastAsia="zh-CN"/>
              </w:rPr>
              <w:t>configured</w:t>
            </w:r>
            <w:proofErr w:type="gramEnd"/>
            <w:r w:rsidRPr="005A69FC">
              <w:rPr>
                <w:rFonts w:eastAsia="DengXian"/>
                <w:sz w:val="24"/>
                <w:szCs w:val="24"/>
                <w:lang w:val="en-CA" w:eastAsia="zh-CN"/>
              </w:rPr>
              <w:t xml:space="preserve"> and multi-DCI based </w:t>
            </w:r>
            <w:proofErr w:type="spellStart"/>
            <w:r w:rsidRPr="005A69FC">
              <w:rPr>
                <w:rFonts w:eastAsia="DengXian"/>
                <w:sz w:val="24"/>
                <w:szCs w:val="24"/>
                <w:lang w:val="en-CA" w:eastAsia="zh-CN"/>
              </w:rPr>
              <w:t>mTRP</w:t>
            </w:r>
            <w:proofErr w:type="spellEnd"/>
            <w:r w:rsidRPr="005A69FC">
              <w:rPr>
                <w:rFonts w:eastAsia="DengXian"/>
                <w:sz w:val="24"/>
                <w:szCs w:val="24"/>
                <w:lang w:val="en-CA" w:eastAsia="zh-CN"/>
              </w:rPr>
              <w:t xml:space="preserve"> is not configured.</w:t>
            </w:r>
          </w:p>
          <w:p w14:paraId="66EA0169" w14:textId="77777777" w:rsidR="00074740" w:rsidRPr="00144475" w:rsidRDefault="00074740" w:rsidP="00074740">
            <w:pPr>
              <w:rPr>
                <w:rFonts w:eastAsiaTheme="minorEastAsia"/>
                <w:lang w:val="en-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4498"/>
              <w:gridCol w:w="3476"/>
              <w:gridCol w:w="632"/>
              <w:gridCol w:w="497"/>
              <w:gridCol w:w="467"/>
              <w:gridCol w:w="4856"/>
              <w:gridCol w:w="572"/>
              <w:gridCol w:w="447"/>
              <w:gridCol w:w="447"/>
              <w:gridCol w:w="467"/>
              <w:gridCol w:w="222"/>
              <w:gridCol w:w="1476"/>
            </w:tblGrid>
            <w:tr w:rsidR="00074740" w:rsidRPr="000B5113" w14:paraId="57A23DB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A4504F8"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DC602F" w14:textId="77777777" w:rsidR="00074740" w:rsidRPr="000B5113" w:rsidRDefault="00074740" w:rsidP="00074740">
                  <w:pPr>
                    <w:pStyle w:val="TAL"/>
                    <w:rPr>
                      <w:rFonts w:cs="Arial"/>
                      <w:color w:val="000000"/>
                      <w:szCs w:val="18"/>
                    </w:rPr>
                  </w:pPr>
                  <w:r>
                    <w:rPr>
                      <w:rFonts w:cs="Arial"/>
                      <w:color w:val="000000"/>
                      <w:szCs w:val="18"/>
                    </w:rPr>
                    <w:t>59-4-4d</w:t>
                  </w:r>
                </w:p>
              </w:tc>
              <w:tc>
                <w:tcPr>
                  <w:tcW w:w="0" w:type="auto"/>
                  <w:tcBorders>
                    <w:top w:val="single" w:sz="4" w:space="0" w:color="auto"/>
                    <w:left w:val="single" w:sz="4" w:space="0" w:color="auto"/>
                    <w:bottom w:val="single" w:sz="4" w:space="0" w:color="auto"/>
                    <w:right w:val="single" w:sz="4" w:space="0" w:color="auto"/>
                  </w:tcBorders>
                </w:tcPr>
                <w:p w14:paraId="1562A67F" w14:textId="77777777" w:rsidR="00074740" w:rsidRPr="00731936" w:rsidRDefault="00074740" w:rsidP="00074740">
                  <w:pPr>
                    <w:pStyle w:val="TAL"/>
                    <w:rPr>
                      <w:rFonts w:eastAsia="SimSun" w:cs="Arial"/>
                      <w:szCs w:val="18"/>
                      <w:lang w:eastAsia="zh-CN"/>
                    </w:rPr>
                  </w:pPr>
                  <w:r w:rsidRPr="00731936">
                    <w:rPr>
                      <w:rFonts w:eastAsia="MS Mincho" w:cs="Arial"/>
                      <w:szCs w:val="18"/>
                      <w:lang w:eastAsia="zh-CN"/>
                    </w:rPr>
                    <w:t xml:space="preserve">PDCCH ordered sent by one TRP triggers RACH procedure towards a different TRP based on CRFA for inter-cell without </w:t>
                  </w:r>
                  <w:proofErr w:type="spellStart"/>
                  <w:r w:rsidRPr="00731936">
                    <w:rPr>
                      <w:rFonts w:eastAsia="MS Mincho" w:cs="Arial"/>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49A0B31" w14:textId="77777777" w:rsidR="00074740" w:rsidRPr="00731936" w:rsidRDefault="00074740" w:rsidP="00074740">
                  <w:pPr>
                    <w:rPr>
                      <w:rFonts w:cs="Arial"/>
                      <w:sz w:val="18"/>
                      <w:szCs w:val="18"/>
                    </w:rPr>
                  </w:pPr>
                  <w:r w:rsidRPr="00731936">
                    <w:rPr>
                      <w:rFonts w:eastAsia="MS Mincho" w:cs="Arial"/>
                      <w:sz w:val="18"/>
                      <w:szCs w:val="18"/>
                      <w:lang w:eastAsia="zh-CN"/>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24ABFAFE" w14:textId="77777777" w:rsidR="00074740" w:rsidRDefault="00074740" w:rsidP="00074740">
                  <w:pPr>
                    <w:pStyle w:val="TAL"/>
                    <w:rPr>
                      <w:rFonts w:cs="Arial"/>
                      <w:strike/>
                      <w:color w:val="000000"/>
                      <w:szCs w:val="18"/>
                    </w:rPr>
                  </w:pPr>
                  <w:r w:rsidRPr="004B3FCD">
                    <w:rPr>
                      <w:rFonts w:cs="Arial"/>
                      <w:strike/>
                      <w:color w:val="000000"/>
                      <w:szCs w:val="18"/>
                      <w:highlight w:val="yellow"/>
                    </w:rPr>
                    <w:t>FFS</w:t>
                  </w:r>
                </w:p>
                <w:p w14:paraId="74C8B1D8" w14:textId="77777777" w:rsidR="00074740" w:rsidRPr="004B3FCD" w:rsidRDefault="00074740" w:rsidP="00074740">
                  <w:pPr>
                    <w:pStyle w:val="TAL"/>
                    <w:rPr>
                      <w:rFonts w:cs="Arial"/>
                      <w:color w:val="000000"/>
                      <w:szCs w:val="18"/>
                      <w:lang w:eastAsia="zh-CN"/>
                    </w:rPr>
                  </w:pPr>
                  <w:r w:rsidRPr="00731936">
                    <w:rPr>
                      <w:rFonts w:cs="Arial" w:hint="eastAsia"/>
                      <w:color w:val="FF0000"/>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525BA7ED" w14:textId="77777777" w:rsidR="00074740" w:rsidRPr="000B5113" w:rsidRDefault="00074740" w:rsidP="00074740">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45FDB3" w14:textId="77777777" w:rsidR="00074740" w:rsidRPr="000B5113" w:rsidRDefault="00074740" w:rsidP="00074740">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5228443" w14:textId="77777777" w:rsidR="00074740" w:rsidRPr="00731936" w:rsidRDefault="00074740" w:rsidP="00074740">
                  <w:pPr>
                    <w:pStyle w:val="TAL"/>
                    <w:rPr>
                      <w:rFonts w:eastAsia="SimSun" w:cs="Arial"/>
                      <w:szCs w:val="18"/>
                      <w:lang w:eastAsia="zh-CN"/>
                    </w:rPr>
                  </w:pPr>
                  <w:r w:rsidRPr="00731936">
                    <w:rPr>
                      <w:rFonts w:eastAsia="MS Mincho" w:cs="Arial"/>
                      <w:szCs w:val="18"/>
                      <w:lang w:val="en-US" w:eastAsia="zh-CN"/>
                    </w:rPr>
                    <w:t>PDCCH ordered sent by one TRP triggers RACH procedure towards a different TRP based on CRFA for inter-cell is not supported</w:t>
                  </w:r>
                  <w:r w:rsidRPr="00731936">
                    <w:rPr>
                      <w:rFonts w:eastAsia="MS Mincho" w:cs="Arial"/>
                      <w:szCs w:val="18"/>
                      <w:lang w:eastAsia="zh-CN"/>
                    </w:rPr>
                    <w:t xml:space="preserve"> without </w:t>
                  </w:r>
                  <w:proofErr w:type="spellStart"/>
                  <w:r w:rsidRPr="00731936">
                    <w:rPr>
                      <w:rFonts w:eastAsia="MS Mincho" w:cs="Arial"/>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6838B5B6" w14:textId="77777777" w:rsidR="00074740" w:rsidRPr="00731936" w:rsidRDefault="00074740" w:rsidP="00074740">
                  <w:pPr>
                    <w:pStyle w:val="TAL"/>
                    <w:spacing w:before="72" w:after="72"/>
                    <w:rPr>
                      <w:rFonts w:cs="Arial"/>
                      <w:strike/>
                      <w:szCs w:val="18"/>
                    </w:rPr>
                  </w:pPr>
                  <w:r w:rsidRPr="00731936">
                    <w:rPr>
                      <w:rFonts w:eastAsia="MS Mincho" w:cs="Arial"/>
                      <w:szCs w:val="18"/>
                    </w:rPr>
                    <w:t>Per FS</w:t>
                  </w:r>
                </w:p>
              </w:tc>
              <w:tc>
                <w:tcPr>
                  <w:tcW w:w="0" w:type="auto"/>
                  <w:tcBorders>
                    <w:top w:val="single" w:sz="4" w:space="0" w:color="auto"/>
                    <w:left w:val="single" w:sz="4" w:space="0" w:color="auto"/>
                    <w:bottom w:val="single" w:sz="4" w:space="0" w:color="auto"/>
                    <w:right w:val="single" w:sz="4" w:space="0" w:color="auto"/>
                  </w:tcBorders>
                </w:tcPr>
                <w:p w14:paraId="629FE9DF" w14:textId="77777777" w:rsidR="00074740" w:rsidRPr="00731936" w:rsidRDefault="00074740" w:rsidP="00074740">
                  <w:pPr>
                    <w:pStyle w:val="TAL"/>
                    <w:spacing w:before="72" w:after="72"/>
                    <w:rPr>
                      <w:rFonts w:cs="Arial"/>
                      <w:strike/>
                      <w:szCs w:val="18"/>
                    </w:rPr>
                  </w:pPr>
                  <w:r w:rsidRPr="00731936">
                    <w:rPr>
                      <w:rFonts w:eastAsia="MS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BDBF94A" w14:textId="77777777" w:rsidR="00074740" w:rsidRPr="00731936" w:rsidRDefault="00074740" w:rsidP="00074740">
                  <w:pPr>
                    <w:pStyle w:val="TAL"/>
                    <w:spacing w:before="72" w:after="72"/>
                    <w:rPr>
                      <w:rFonts w:cs="Arial"/>
                      <w:strike/>
                      <w:szCs w:val="18"/>
                    </w:rPr>
                  </w:pPr>
                  <w:r w:rsidRPr="00731936">
                    <w:rPr>
                      <w:rFonts w:eastAsia="MS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0F7473A" w14:textId="77777777" w:rsidR="00074740" w:rsidRPr="00731936" w:rsidRDefault="00074740" w:rsidP="00074740">
                  <w:pPr>
                    <w:pStyle w:val="TAL"/>
                    <w:spacing w:before="72" w:after="72"/>
                    <w:rPr>
                      <w:rFonts w:cs="Arial"/>
                      <w:strike/>
                      <w:szCs w:val="18"/>
                    </w:rPr>
                  </w:pPr>
                  <w:r w:rsidRPr="00731936">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745084" w14:textId="77777777" w:rsidR="00074740" w:rsidRPr="00731936"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E41A6A1" w14:textId="77777777" w:rsidR="00074740" w:rsidRPr="00731936" w:rsidRDefault="00074740" w:rsidP="00074740">
                  <w:pPr>
                    <w:pStyle w:val="TAL"/>
                    <w:rPr>
                      <w:rFonts w:cs="Arial"/>
                      <w:szCs w:val="18"/>
                    </w:rPr>
                  </w:pPr>
                  <w:r w:rsidRPr="00731936">
                    <w:rPr>
                      <w:rFonts w:eastAsia="MS Mincho" w:cs="Arial"/>
                      <w:szCs w:val="18"/>
                    </w:rPr>
                    <w:t>Optional with capability signalling</w:t>
                  </w:r>
                </w:p>
              </w:tc>
            </w:tr>
          </w:tbl>
          <w:p w14:paraId="0625628E" w14:textId="77777777" w:rsidR="00074740" w:rsidRPr="0087295B" w:rsidRDefault="00074740" w:rsidP="00074740">
            <w:pPr>
              <w:rPr>
                <w:rFonts w:eastAsiaTheme="minorEastAsia"/>
                <w:lang w:eastAsia="zh-CN"/>
              </w:rPr>
            </w:pPr>
            <w:r w:rsidRPr="003834F4">
              <w:rPr>
                <w:rFonts w:eastAsiaTheme="minorEastAsia" w:hint="eastAsia"/>
                <w:b/>
                <w:bCs/>
                <w:u w:val="single"/>
                <w:lang w:eastAsia="zh-CN"/>
              </w:rPr>
              <w:t>Proposal 4-3:</w:t>
            </w:r>
            <w:r w:rsidRPr="005A69FC">
              <w:rPr>
                <w:rFonts w:eastAsiaTheme="minorEastAsia" w:hint="eastAsia"/>
                <w:b/>
                <w:bCs/>
                <w:lang w:eastAsia="zh-CN"/>
              </w:rPr>
              <w:t xml:space="preserve"> </w:t>
            </w:r>
            <w:r w:rsidRPr="005A69FC">
              <w:rPr>
                <w:b/>
                <w:bCs/>
                <w:lang w:eastAsia="ko-KR"/>
              </w:rPr>
              <w:t>The prerequisite</w:t>
            </w:r>
            <w:r>
              <w:rPr>
                <w:b/>
                <w:bCs/>
                <w:lang w:eastAsia="ko-KR"/>
              </w:rPr>
              <w:t xml:space="preserve"> FG of FG59-4-</w:t>
            </w:r>
            <w:r>
              <w:rPr>
                <w:rFonts w:eastAsiaTheme="minorEastAsia" w:hint="eastAsia"/>
                <w:b/>
                <w:bCs/>
                <w:lang w:eastAsia="zh-CN"/>
              </w:rPr>
              <w:t xml:space="preserve">4d </w:t>
            </w:r>
            <w:r>
              <w:rPr>
                <w:b/>
                <w:bCs/>
                <w:lang w:eastAsia="ko-KR"/>
              </w:rPr>
              <w:t xml:space="preserve">is </w:t>
            </w:r>
            <w:r w:rsidRPr="00CA67A7">
              <w:rPr>
                <w:b/>
                <w:bCs/>
                <w:lang w:eastAsia="ko-KR"/>
              </w:rPr>
              <w:t>59-4-4b</w:t>
            </w:r>
            <w:r>
              <w:rPr>
                <w:rFonts w:eastAsiaTheme="minorEastAsia" w:hint="eastAsia"/>
                <w:b/>
                <w:bCs/>
                <w:lang w:eastAsia="zh-CN"/>
              </w:rPr>
              <w:t>.</w:t>
            </w:r>
          </w:p>
          <w:p w14:paraId="1CD478E9" w14:textId="77777777" w:rsidR="00957805" w:rsidRDefault="00957805" w:rsidP="00074740">
            <w:pPr>
              <w:rPr>
                <w:rFonts w:ascii="Calibri" w:eastAsia="MS Mincho" w:hAnsi="Calibri" w:cs="Calibri"/>
                <w:color w:val="000000"/>
              </w:rPr>
            </w:pPr>
          </w:p>
        </w:tc>
      </w:tr>
      <w:tr w:rsidR="00957805" w14:paraId="24311677" w14:textId="77777777" w:rsidTr="00705B95">
        <w:tc>
          <w:tcPr>
            <w:tcW w:w="1844" w:type="dxa"/>
            <w:tcBorders>
              <w:top w:val="single" w:sz="4" w:space="0" w:color="auto"/>
              <w:left w:val="single" w:sz="4" w:space="0" w:color="auto"/>
              <w:bottom w:val="single" w:sz="4" w:space="0" w:color="auto"/>
              <w:right w:val="single" w:sz="4" w:space="0" w:color="auto"/>
            </w:tcBorders>
          </w:tcPr>
          <w:p w14:paraId="14787238"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F7F61" w14:textId="77777777" w:rsidR="0018193E" w:rsidRPr="009139F6" w:rsidRDefault="0018193E">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w:t>
            </w:r>
            <w:r>
              <w:rPr>
                <w:rFonts w:ascii="Times New Roman" w:eastAsia="Yu Mincho" w:hAnsi="Times New Roman" w:hint="eastAsia"/>
                <w:sz w:val="24"/>
                <w:szCs w:val="24"/>
                <w:lang w:eastAsia="ja-JP"/>
              </w:rPr>
              <w:t>59</w:t>
            </w:r>
            <w:r w:rsidRPr="009139F6">
              <w:rPr>
                <w:rFonts w:ascii="Times New Roman" w:eastAsia="Yu Mincho" w:hAnsi="Times New Roman"/>
                <w:sz w:val="24"/>
                <w:szCs w:val="24"/>
                <w:lang w:eastAsia="ja-JP"/>
              </w:rPr>
              <w:t>-</w:t>
            </w:r>
            <w:r>
              <w:rPr>
                <w:rFonts w:ascii="Times New Roman" w:eastAsia="Yu Mincho" w:hAnsi="Times New Roman" w:hint="eastAsia"/>
                <w:sz w:val="24"/>
                <w:szCs w:val="24"/>
                <w:lang w:eastAsia="ja-JP"/>
              </w:rPr>
              <w:t>4-4b</w:t>
            </w:r>
            <w:r w:rsidRPr="009139F6">
              <w:rPr>
                <w:rFonts w:ascii="Times New Roman" w:eastAsia="Yu Mincho" w:hAnsi="Times New Roman"/>
                <w:sz w:val="24"/>
                <w:szCs w:val="24"/>
                <w:lang w:eastAsia="ja-JP"/>
              </w:rPr>
              <w:t xml:space="preserve"> (</w:t>
            </w:r>
            <w:r>
              <w:rPr>
                <w:rFonts w:ascii="Times New Roman" w:eastAsia="Yu Mincho" w:hAnsi="Times New Roman" w:hint="eastAsia"/>
                <w:sz w:val="24"/>
                <w:szCs w:val="24"/>
                <w:lang w:eastAsia="ja-JP"/>
              </w:rPr>
              <w:t>two TA for inter-cell</w:t>
            </w:r>
            <w:r w:rsidRPr="009139F6">
              <w:rPr>
                <w:rFonts w:ascii="Times New Roman" w:eastAsia="Yu Mincho" w:hAnsi="Times New Roman"/>
                <w:sz w:val="24"/>
                <w:szCs w:val="24"/>
                <w:lang w:eastAsia="ja-JP"/>
              </w:rPr>
              <w:t>)”.</w:t>
            </w:r>
          </w:p>
          <w:p w14:paraId="6BC29DEA" w14:textId="77777777" w:rsidR="00957805" w:rsidRDefault="00957805" w:rsidP="0018193E">
            <w:pPr>
              <w:spacing w:before="0" w:after="0"/>
              <w:jc w:val="left"/>
              <w:rPr>
                <w:rFonts w:ascii="Calibri" w:eastAsia="MS Mincho" w:hAnsi="Calibri" w:cs="Calibri"/>
                <w:color w:val="000000"/>
              </w:rPr>
            </w:pPr>
          </w:p>
        </w:tc>
      </w:tr>
    </w:tbl>
    <w:p w14:paraId="6289C34B" w14:textId="77777777" w:rsidR="00B9250F" w:rsidRPr="00B00A84" w:rsidRDefault="00B9250F">
      <w:pPr>
        <w:pStyle w:val="maintext"/>
        <w:ind w:firstLineChars="90" w:firstLine="162"/>
        <w:rPr>
          <w:rFonts w:ascii="Arial" w:hAnsi="Arial" w:cs="Arial"/>
          <w:color w:val="000000"/>
          <w:sz w:val="18"/>
          <w:szCs w:val="18"/>
          <w:lang w:val="en-US"/>
        </w:rPr>
      </w:pPr>
    </w:p>
    <w:p w14:paraId="441F473B" w14:textId="77777777" w:rsidR="00B9250F" w:rsidRPr="00B00A84" w:rsidRDefault="00B9250F">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568"/>
        <w:gridCol w:w="1956"/>
        <w:gridCol w:w="5159"/>
        <w:gridCol w:w="556"/>
        <w:gridCol w:w="497"/>
        <w:gridCol w:w="467"/>
        <w:gridCol w:w="4161"/>
        <w:gridCol w:w="732"/>
        <w:gridCol w:w="467"/>
        <w:gridCol w:w="467"/>
        <w:gridCol w:w="467"/>
        <w:gridCol w:w="3666"/>
        <w:gridCol w:w="1627"/>
      </w:tblGrid>
      <w:tr w:rsidR="007B1E87" w:rsidRPr="005332D9" w14:paraId="407D39F8"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57567239" w14:textId="7A1A710D" w:rsidR="007B1E87" w:rsidRPr="005332D9" w:rsidRDefault="007B1E87" w:rsidP="007B1E87">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68C8B4" w14:textId="6D3C7447"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0E86C9F" w14:textId="4345BB55"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F9BD153" w14:textId="6530892A" w:rsidR="007B1E87" w:rsidRPr="005332D9" w:rsidRDefault="007B1E87" w:rsidP="007B1E87">
            <w:pPr>
              <w:rPr>
                <w:rFonts w:eastAsia="MS Mincho"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57BA3485" w14:textId="120AEF92"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7DA437" w14:textId="48956950"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1199E9" w14:textId="26F60186"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A67DE" w14:textId="46A534E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7F7FA2F6" w14:textId="4AEAE60B" w:rsidR="007B1E87" w:rsidRPr="005332D9" w:rsidRDefault="007B1E87" w:rsidP="007B1E87">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E9BA61C" w14:textId="30881E52"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06BD9" w14:textId="70FFFFF6"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7617FC" w14:textId="280B67D8"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B9D76" w14:textId="77777777" w:rsidR="007B1E87" w:rsidRPr="006C26D2" w:rsidRDefault="007B1E87" w:rsidP="007B1E87">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7B82E234" w14:textId="77777777" w:rsidR="007B1E87" w:rsidRPr="005332D9" w:rsidRDefault="007B1E87" w:rsidP="007B1E87">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2CE5EA" w14:textId="64F4A975"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12DFCF1B"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1798AE8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348309D"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37DAE68"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C12F7D7" w14:textId="77777777" w:rsidTr="00705B95">
        <w:tc>
          <w:tcPr>
            <w:tcW w:w="1844" w:type="dxa"/>
            <w:tcBorders>
              <w:top w:val="single" w:sz="4" w:space="0" w:color="auto"/>
              <w:left w:val="single" w:sz="4" w:space="0" w:color="auto"/>
              <w:bottom w:val="single" w:sz="4" w:space="0" w:color="auto"/>
              <w:right w:val="single" w:sz="4" w:space="0" w:color="auto"/>
            </w:tcBorders>
          </w:tcPr>
          <w:p w14:paraId="576CA70B"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46"/>
              <w:gridCol w:w="1782"/>
              <w:gridCol w:w="4243"/>
              <w:gridCol w:w="933"/>
              <w:gridCol w:w="497"/>
              <w:gridCol w:w="467"/>
              <w:gridCol w:w="3483"/>
              <w:gridCol w:w="705"/>
              <w:gridCol w:w="467"/>
              <w:gridCol w:w="467"/>
              <w:gridCol w:w="467"/>
              <w:gridCol w:w="3105"/>
              <w:gridCol w:w="1469"/>
            </w:tblGrid>
            <w:tr w:rsidR="00A311EB" w:rsidRPr="00FD772E" w14:paraId="5E0445A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8D222A5"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87E829" w14:textId="77777777" w:rsidR="00A311EB" w:rsidRPr="00FD772E" w:rsidRDefault="00A311EB" w:rsidP="00A311E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8E24D0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5CB1E11B" w14:textId="77777777" w:rsidR="00A311EB" w:rsidRPr="00FD772E" w:rsidRDefault="00A311EB" w:rsidP="00A311EB">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F15A14D" w14:textId="77777777" w:rsidR="00A311EB" w:rsidRPr="00FD772E" w:rsidRDefault="00A311EB" w:rsidP="00A311EB">
                  <w:pPr>
                    <w:pStyle w:val="TAL"/>
                    <w:rPr>
                      <w:rFonts w:eastAsia="MS Mincho" w:cs="Arial"/>
                      <w:color w:val="000000" w:themeColor="text1"/>
                      <w:szCs w:val="18"/>
                    </w:rPr>
                  </w:pPr>
                  <w:ins w:id="1084" w:author="Kathiravetpillai Sivanesan (Nokia)" w:date="2025-08-14T00:55:00Z" w16du:dateUtc="2025-08-14T07:55:00Z">
                    <w:r w:rsidRPr="00C149DD">
                      <w:rPr>
                        <w:rFonts w:eastAsia="MS Mincho" w:cs="Arial"/>
                        <w:color w:val="000000" w:themeColor="text1"/>
                        <w:szCs w:val="18"/>
                      </w:rPr>
                      <w:t>40-2-9, 59-4-4</w:t>
                    </w:r>
                  </w:ins>
                  <w:del w:id="1085" w:author="Kathiravetpillai Sivanesan (Nokia)" w:date="2025-08-14T00:55:00Z" w16du:dateUtc="2025-08-14T07:55:00Z">
                    <w:r w:rsidRPr="006C26D2" w:rsidDel="00C149DD">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BD9CE4D"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C5D2E"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F7544"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05E29D74" w14:textId="77777777" w:rsidR="00A311EB" w:rsidRPr="00390997" w:rsidRDefault="00A311EB" w:rsidP="00A311EB">
                  <w:pPr>
                    <w:pStyle w:val="TAL"/>
                    <w:rPr>
                      <w:rFonts w:eastAsia="MS Mincho" w:cs="Arial"/>
                      <w:color w:val="000000" w:themeColor="text1"/>
                      <w:szCs w:val="18"/>
                      <w:highlight w:val="cyan"/>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BF2642"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2B97E0"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E6DC8"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63972" w14:textId="77777777" w:rsidR="00A311EB" w:rsidRPr="006C26D2" w:rsidRDefault="00A311EB" w:rsidP="00A311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69868F32" w14:textId="77777777" w:rsidR="00A311EB" w:rsidRPr="00FD772E" w:rsidRDefault="00A311EB" w:rsidP="00A311E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067A0"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7E5132B3" w14:textId="77777777" w:rsidR="00957805" w:rsidRDefault="00957805" w:rsidP="00705B95">
            <w:pPr>
              <w:jc w:val="left"/>
              <w:rPr>
                <w:rFonts w:ascii="Calibri" w:eastAsia="MS Mincho" w:hAnsi="Calibri" w:cs="Calibri"/>
                <w:color w:val="000000"/>
              </w:rPr>
            </w:pPr>
          </w:p>
        </w:tc>
      </w:tr>
      <w:tr w:rsidR="00957805" w14:paraId="64D3210B" w14:textId="77777777" w:rsidTr="00705B95">
        <w:tc>
          <w:tcPr>
            <w:tcW w:w="1844" w:type="dxa"/>
            <w:tcBorders>
              <w:top w:val="single" w:sz="4" w:space="0" w:color="auto"/>
              <w:left w:val="single" w:sz="4" w:space="0" w:color="auto"/>
              <w:bottom w:val="single" w:sz="4" w:space="0" w:color="auto"/>
              <w:right w:val="single" w:sz="4" w:space="0" w:color="auto"/>
            </w:tcBorders>
          </w:tcPr>
          <w:p w14:paraId="4EBA9B7E"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47"/>
              <w:gridCol w:w="1787"/>
              <w:gridCol w:w="4266"/>
              <w:gridCol w:w="867"/>
              <w:gridCol w:w="497"/>
              <w:gridCol w:w="467"/>
              <w:gridCol w:w="3500"/>
              <w:gridCol w:w="705"/>
              <w:gridCol w:w="467"/>
              <w:gridCol w:w="467"/>
              <w:gridCol w:w="467"/>
              <w:gridCol w:w="3120"/>
              <w:gridCol w:w="1473"/>
            </w:tblGrid>
            <w:tr w:rsidR="008B7B88" w14:paraId="66686CB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765BD63" w14:textId="77777777" w:rsidR="008B7B88" w:rsidRDefault="008B7B88" w:rsidP="008B7B88">
                  <w:pPr>
                    <w:keepNext/>
                    <w:keepLines/>
                    <w:spacing w:before="72" w:after="72"/>
                    <w:rPr>
                      <w:rFonts w:eastAsia="SimSun" w:cs="Arial"/>
                      <w:color w:val="000000"/>
                      <w:sz w:val="18"/>
                      <w:szCs w:val="18"/>
                      <w:lang w:val="en-GB"/>
                    </w:rPr>
                  </w:pPr>
                  <w:bookmarkStart w:id="1086" w:name="OLE_LINK25"/>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51F5CED"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59-4-5</w:t>
                  </w:r>
                </w:p>
              </w:tc>
              <w:tc>
                <w:tcPr>
                  <w:tcW w:w="0" w:type="auto"/>
                  <w:tcBorders>
                    <w:top w:val="single" w:sz="4" w:space="0" w:color="auto"/>
                    <w:left w:val="single" w:sz="4" w:space="0" w:color="auto"/>
                    <w:bottom w:val="single" w:sz="4" w:space="0" w:color="auto"/>
                    <w:right w:val="single" w:sz="4" w:space="0" w:color="auto"/>
                  </w:tcBorders>
                </w:tcPr>
                <w:p w14:paraId="3F3CC165"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18D41C9B"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ＭＳ ゴシック" w:cs="Arial"/>
                      <w:color w:val="000000"/>
                      <w:sz w:val="18"/>
                      <w:szCs w:val="18"/>
                      <w:lang w:val="en-GB" w:eastAsia="ja-JP"/>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C5A22C7"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48F4F62C"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59-4-</w:t>
                  </w:r>
                  <w:r>
                    <w:rPr>
                      <w:rFonts w:eastAsia="SimSun" w:cs="Arial" w:hint="eastAsia"/>
                      <w:color w:val="FF0000"/>
                      <w:sz w:val="18"/>
                      <w:szCs w:val="18"/>
                    </w:rPr>
                    <w:t>4</w:t>
                  </w:r>
                  <w:r>
                    <w:rPr>
                      <w:rFonts w:eastAsia="SimSun" w:cs="Arial"/>
                      <w:color w:val="FF0000"/>
                      <w:sz w:val="18"/>
                      <w:szCs w:val="18"/>
                    </w:rPr>
                    <w:t>a or 59-4-</w:t>
                  </w:r>
                  <w:r>
                    <w:rPr>
                      <w:rFonts w:eastAsia="SimSun" w:cs="Arial" w:hint="eastAsia"/>
                      <w:color w:val="FF0000"/>
                      <w:sz w:val="18"/>
                      <w:szCs w:val="18"/>
                    </w:rPr>
                    <w:t>4</w:t>
                  </w:r>
                  <w:r>
                    <w:rPr>
                      <w:rFonts w:eastAsia="SimSun" w:cs="Arial"/>
                      <w:color w:val="FF0000"/>
                      <w:sz w:val="18"/>
                      <w:szCs w:val="18"/>
                    </w:rPr>
                    <w:t>b</w:t>
                  </w:r>
                </w:p>
              </w:tc>
              <w:tc>
                <w:tcPr>
                  <w:tcW w:w="0" w:type="auto"/>
                  <w:tcBorders>
                    <w:top w:val="single" w:sz="4" w:space="0" w:color="auto"/>
                    <w:left w:val="single" w:sz="4" w:space="0" w:color="auto"/>
                    <w:bottom w:val="single" w:sz="4" w:space="0" w:color="auto"/>
                    <w:right w:val="single" w:sz="4" w:space="0" w:color="auto"/>
                  </w:tcBorders>
                </w:tcPr>
                <w:p w14:paraId="7894D39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0855CD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82F14"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742CCDC"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8B9FAE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1DB9CD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11D39B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3C68F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Note:  If UE does not support this feature, UE does not expect the two UL transmissions to overlap </w:t>
                  </w:r>
                </w:p>
                <w:p w14:paraId="1D92AD42" w14:textId="77777777" w:rsidR="008B7B88" w:rsidRDefault="008B7B88" w:rsidP="008B7B88">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F0D906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086"/>
          </w:tbl>
          <w:p w14:paraId="67EC06F0" w14:textId="77777777" w:rsidR="00957805" w:rsidRDefault="00957805" w:rsidP="00705B95">
            <w:pPr>
              <w:jc w:val="left"/>
              <w:rPr>
                <w:rFonts w:ascii="Calibri" w:eastAsia="MS Mincho" w:hAnsi="Calibri" w:cs="Calibri"/>
                <w:color w:val="000000"/>
              </w:rPr>
            </w:pPr>
          </w:p>
        </w:tc>
      </w:tr>
      <w:tr w:rsidR="00957805" w14:paraId="05A4EACC" w14:textId="77777777" w:rsidTr="00705B95">
        <w:tc>
          <w:tcPr>
            <w:tcW w:w="1844" w:type="dxa"/>
            <w:tcBorders>
              <w:top w:val="single" w:sz="4" w:space="0" w:color="auto"/>
              <w:left w:val="single" w:sz="4" w:space="0" w:color="auto"/>
              <w:bottom w:val="single" w:sz="4" w:space="0" w:color="auto"/>
              <w:right w:val="single" w:sz="4" w:space="0" w:color="auto"/>
            </w:tcBorders>
          </w:tcPr>
          <w:p w14:paraId="12A78681"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FBEBB" w14:textId="77777777" w:rsidR="00957805" w:rsidRDefault="00957805" w:rsidP="00705B95">
            <w:pPr>
              <w:jc w:val="left"/>
              <w:rPr>
                <w:rFonts w:ascii="Calibri" w:eastAsia="MS Mincho" w:hAnsi="Calibri" w:cs="Calibri"/>
                <w:color w:val="000000"/>
              </w:rPr>
            </w:pPr>
          </w:p>
        </w:tc>
      </w:tr>
      <w:tr w:rsidR="00957805" w14:paraId="4D13660D" w14:textId="77777777" w:rsidTr="00705B95">
        <w:tc>
          <w:tcPr>
            <w:tcW w:w="1844" w:type="dxa"/>
            <w:tcBorders>
              <w:top w:val="single" w:sz="4" w:space="0" w:color="auto"/>
              <w:left w:val="single" w:sz="4" w:space="0" w:color="auto"/>
              <w:bottom w:val="single" w:sz="4" w:space="0" w:color="auto"/>
              <w:right w:val="single" w:sz="4" w:space="0" w:color="auto"/>
            </w:tcBorders>
          </w:tcPr>
          <w:p w14:paraId="22D045F0"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138A7"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 xml:space="preserve">4-4d and </w:t>
            </w:r>
            <w:r w:rsidRPr="00F1417C">
              <w:rPr>
                <w:rFonts w:eastAsia="SimSun"/>
                <w:lang w:val="en-US" w:eastAsia="zh-CN"/>
              </w:rPr>
              <w:t>59-</w:t>
            </w:r>
            <w:r w:rsidRPr="00F1417C">
              <w:rPr>
                <w:rFonts w:eastAsia="SimSun" w:hint="eastAsia"/>
                <w:lang w:val="en-US" w:eastAsia="zh-CN"/>
              </w:rPr>
              <w:t>4-5</w:t>
            </w:r>
            <w:r w:rsidRPr="00F1417C">
              <w:rPr>
                <w:rFonts w:eastAsia="SimSun"/>
                <w:lang w:val="en-US" w:eastAsia="zh-CN"/>
              </w:rPr>
              <w:t xml:space="preserve">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s</w:t>
            </w:r>
            <w:r w:rsidRPr="00F1417C">
              <w:rPr>
                <w:rFonts w:eastAsia="SimSun"/>
                <w:lang w:val="en-US" w:eastAsia="zh-CN"/>
              </w:rPr>
              <w:t xml:space="preserve">ingle-DCI based </w:t>
            </w:r>
            <w:r w:rsidRPr="00F1417C">
              <w:rPr>
                <w:rFonts w:eastAsia="SimSun" w:hint="eastAsia"/>
                <w:lang w:val="en-US" w:eastAsia="zh-CN"/>
              </w:rPr>
              <w:t>m</w:t>
            </w:r>
            <w:r w:rsidRPr="00F1417C">
              <w:rPr>
                <w:rFonts w:eastAsia="SimSun"/>
                <w:lang w:val="en-US" w:eastAsia="zh-CN"/>
              </w:rPr>
              <w:t>ulti-TRP operation with two TA (i.e., FG 59-4-</w:t>
            </w:r>
            <w:r w:rsidRPr="00F1417C">
              <w:rPr>
                <w:rFonts w:eastAsia="SimSun" w:hint="eastAsia"/>
                <w:lang w:val="en-US" w:eastAsia="zh-CN"/>
              </w:rPr>
              <w:t>4</w:t>
            </w:r>
            <w:r w:rsidRPr="00F1417C">
              <w:rPr>
                <w:rFonts w:eastAsia="SimSun"/>
                <w:lang w:val="en-US" w:eastAsia="zh-CN"/>
              </w:rPr>
              <w:t xml:space="preserve"> or 59-4-</w:t>
            </w:r>
            <w:r w:rsidRPr="00F1417C">
              <w:rPr>
                <w:rFonts w:eastAsia="SimSun" w:hint="eastAsia"/>
                <w:lang w:val="en-US" w:eastAsia="zh-CN"/>
              </w:rPr>
              <w:t>4</w:t>
            </w:r>
            <w:r w:rsidRPr="00F1417C">
              <w:rPr>
                <w:rFonts w:eastAsia="SimSun"/>
                <w:lang w:val="en-US" w:eastAsia="zh-CN"/>
              </w:rPr>
              <w:t>a)</w:t>
            </w:r>
            <w:r w:rsidRPr="00F1417C">
              <w:rPr>
                <w:rFonts w:eastAsia="SimSun" w:hint="eastAsia"/>
                <w:lang w:val="en-US" w:eastAsia="zh-CN"/>
              </w:rPr>
              <w:t>.</w:t>
            </w:r>
          </w:p>
          <w:p w14:paraId="48E7101F" w14:textId="77777777" w:rsidR="00136617" w:rsidRPr="00B00A84" w:rsidRDefault="00136617" w:rsidP="0013661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59-4-4d and 59-4-5</w:t>
            </w:r>
            <w:r w:rsidRPr="00B00A84">
              <w:rPr>
                <w:rFonts w:eastAsia="SimSun" w:hint="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1269AB29" w14:textId="77777777" w:rsidTr="00430DB0">
              <w:trPr>
                <w:trHeight w:val="20"/>
              </w:trPr>
              <w:tc>
                <w:tcPr>
                  <w:tcW w:w="487" w:type="pct"/>
                  <w:tcBorders>
                    <w:top w:val="single" w:sz="4" w:space="0" w:color="auto"/>
                    <w:left w:val="single" w:sz="4" w:space="0" w:color="auto"/>
                    <w:bottom w:val="single" w:sz="4" w:space="0" w:color="auto"/>
                    <w:right w:val="single" w:sz="4" w:space="0" w:color="auto"/>
                  </w:tcBorders>
                  <w:hideMark/>
                </w:tcPr>
                <w:p w14:paraId="5FE2689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155" w:type="pct"/>
                  <w:tcBorders>
                    <w:top w:val="single" w:sz="4" w:space="0" w:color="auto"/>
                    <w:left w:val="single" w:sz="4" w:space="0" w:color="auto"/>
                    <w:bottom w:val="single" w:sz="4" w:space="0" w:color="auto"/>
                    <w:right w:val="single" w:sz="4" w:space="0" w:color="auto"/>
                  </w:tcBorders>
                  <w:hideMark/>
                </w:tcPr>
                <w:p w14:paraId="0BD47F9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59-4-5</w:t>
                  </w:r>
                </w:p>
              </w:tc>
              <w:tc>
                <w:tcPr>
                  <w:tcW w:w="641" w:type="pct"/>
                  <w:tcBorders>
                    <w:top w:val="single" w:sz="4" w:space="0" w:color="auto"/>
                    <w:left w:val="single" w:sz="4" w:space="0" w:color="auto"/>
                    <w:bottom w:val="single" w:sz="4" w:space="0" w:color="auto"/>
                    <w:right w:val="single" w:sz="4" w:space="0" w:color="auto"/>
                  </w:tcBorders>
                  <w:hideMark/>
                </w:tcPr>
                <w:p w14:paraId="722EB56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Overlapping UL transmission reduction</w:t>
                  </w:r>
                </w:p>
              </w:tc>
              <w:tc>
                <w:tcPr>
                  <w:tcW w:w="676" w:type="pct"/>
                  <w:tcBorders>
                    <w:top w:val="single" w:sz="4" w:space="0" w:color="auto"/>
                    <w:left w:val="single" w:sz="4" w:space="0" w:color="auto"/>
                    <w:bottom w:val="single" w:sz="4" w:space="0" w:color="auto"/>
                    <w:right w:val="single" w:sz="4" w:space="0" w:color="auto"/>
                  </w:tcBorders>
                  <w:hideMark/>
                </w:tcPr>
                <w:p w14:paraId="04F29840" w14:textId="77777777" w:rsidR="00136617" w:rsidRPr="00A34B83" w:rsidRDefault="00136617" w:rsidP="00136617">
                  <w:pPr>
                    <w:rPr>
                      <w:rFonts w:cs="Arial"/>
                      <w:color w:val="000000"/>
                      <w:sz w:val="18"/>
                      <w:szCs w:val="18"/>
                      <w:lang w:eastAsia="zh-CN"/>
                    </w:rPr>
                  </w:pPr>
                  <w:r w:rsidRPr="00AC69EB">
                    <w:rPr>
                      <w:rFonts w:cs="Arial"/>
                      <w:color w:val="000000"/>
                      <w:sz w:val="18"/>
                      <w:szCs w:val="18"/>
                      <w:lang w:eastAsia="zh-CN"/>
                    </w:rPr>
                    <w:t>Support of reducing the overlapping duration of the later of the two time-domain overlapping UL transmissions when the UE is with two TA enhancement</w:t>
                  </w:r>
                </w:p>
              </w:tc>
              <w:tc>
                <w:tcPr>
                  <w:tcW w:w="288" w:type="pct"/>
                  <w:tcBorders>
                    <w:top w:val="single" w:sz="4" w:space="0" w:color="auto"/>
                    <w:left w:val="single" w:sz="4" w:space="0" w:color="auto"/>
                    <w:bottom w:val="single" w:sz="4" w:space="0" w:color="auto"/>
                    <w:right w:val="single" w:sz="4" w:space="0" w:color="auto"/>
                  </w:tcBorders>
                  <w:hideMark/>
                </w:tcPr>
                <w:p w14:paraId="69C78293" w14:textId="77777777" w:rsidR="00136617" w:rsidRPr="00A34B83" w:rsidRDefault="00136617" w:rsidP="0013661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25E92B8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hideMark/>
                </w:tcPr>
                <w:p w14:paraId="7D36AF2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hideMark/>
                </w:tcPr>
                <w:p w14:paraId="35E978D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hideMark/>
                </w:tcPr>
                <w:p w14:paraId="58CD2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Reducing the overlapping duration of the later of the two time-domain overlapping UL transmissions is not supported</w:t>
                  </w:r>
                </w:p>
              </w:tc>
              <w:tc>
                <w:tcPr>
                  <w:tcW w:w="241" w:type="pct"/>
                  <w:tcBorders>
                    <w:top w:val="single" w:sz="4" w:space="0" w:color="auto"/>
                    <w:left w:val="single" w:sz="4" w:space="0" w:color="auto"/>
                    <w:bottom w:val="single" w:sz="4" w:space="0" w:color="auto"/>
                    <w:right w:val="single" w:sz="4" w:space="0" w:color="auto"/>
                  </w:tcBorders>
                  <w:hideMark/>
                </w:tcPr>
                <w:p w14:paraId="52B00D6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193" w:type="pct"/>
                  <w:tcBorders>
                    <w:top w:val="single" w:sz="4" w:space="0" w:color="auto"/>
                    <w:left w:val="single" w:sz="4" w:space="0" w:color="auto"/>
                    <w:bottom w:val="single" w:sz="4" w:space="0" w:color="auto"/>
                    <w:right w:val="single" w:sz="4" w:space="0" w:color="auto"/>
                  </w:tcBorders>
                  <w:hideMark/>
                </w:tcPr>
                <w:p w14:paraId="46FE6C1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2985F2D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12C11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15EE008C"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Note:  If UE does not support this feature, UE does not expect the two UL transmissions to overlap </w:t>
                  </w:r>
                </w:p>
                <w:p w14:paraId="6697C51C" w14:textId="77777777" w:rsidR="00136617" w:rsidRPr="00AC69EB"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hideMark/>
                </w:tcPr>
                <w:p w14:paraId="6771C399"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2B17DA03" w14:textId="77777777" w:rsidR="00957805" w:rsidRDefault="00957805" w:rsidP="00705B95">
            <w:pPr>
              <w:jc w:val="left"/>
              <w:rPr>
                <w:rFonts w:ascii="Calibri" w:eastAsia="MS Mincho" w:hAnsi="Calibri" w:cs="Calibri"/>
                <w:color w:val="000000"/>
              </w:rPr>
            </w:pPr>
          </w:p>
        </w:tc>
      </w:tr>
      <w:tr w:rsidR="00957805" w14:paraId="11EAA302" w14:textId="77777777" w:rsidTr="00705B95">
        <w:tc>
          <w:tcPr>
            <w:tcW w:w="1844" w:type="dxa"/>
            <w:tcBorders>
              <w:top w:val="single" w:sz="4" w:space="0" w:color="auto"/>
              <w:left w:val="single" w:sz="4" w:space="0" w:color="auto"/>
              <w:bottom w:val="single" w:sz="4" w:space="0" w:color="auto"/>
              <w:right w:val="single" w:sz="4" w:space="0" w:color="auto"/>
            </w:tcBorders>
          </w:tcPr>
          <w:p w14:paraId="7C3EED11"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9EAEC0" w14:textId="77777777" w:rsidR="0062076E" w:rsidRPr="008E3C34"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2</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p w14:paraId="31A2C9D4" w14:textId="77777777" w:rsidR="0062076E" w:rsidRDefault="0062076E" w:rsidP="0062076E">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59-4-5, since it is applied only for two TA operation in </w:t>
            </w:r>
            <w:proofErr w:type="spellStart"/>
            <w:r>
              <w:rPr>
                <w:color w:val="000000" w:themeColor="text1"/>
                <w:lang w:eastAsia="zh-CN"/>
              </w:rPr>
              <w:t>sDCI</w:t>
            </w:r>
            <w:proofErr w:type="spellEnd"/>
            <w:r>
              <w:rPr>
                <w:color w:val="000000" w:themeColor="text1"/>
                <w:lang w:eastAsia="zh-CN"/>
              </w:rPr>
              <w:t xml:space="preserve"> case (there was already a similar FG for two TA operation in </w:t>
            </w:r>
            <w:proofErr w:type="spellStart"/>
            <w:r>
              <w:rPr>
                <w:color w:val="000000" w:themeColor="text1"/>
                <w:lang w:eastAsia="zh-CN"/>
              </w:rPr>
              <w:t>mDCI</w:t>
            </w:r>
            <w:proofErr w:type="spellEnd"/>
            <w:r>
              <w:rPr>
                <w:color w:val="000000" w:themeColor="text1"/>
                <w:lang w:eastAsia="zh-CN"/>
              </w:rPr>
              <w:t xml:space="preserve"> case), the prerequisite should be FG 59-4-4a or FG 59-4-4b.</w:t>
            </w:r>
          </w:p>
          <w:p w14:paraId="4D2587D5" w14:textId="77777777" w:rsidR="0062076E"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3</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30"/>
              <w:gridCol w:w="1741"/>
              <w:gridCol w:w="4465"/>
              <w:gridCol w:w="816"/>
              <w:gridCol w:w="454"/>
              <w:gridCol w:w="460"/>
              <w:gridCol w:w="3614"/>
              <w:gridCol w:w="673"/>
              <w:gridCol w:w="460"/>
              <w:gridCol w:w="460"/>
              <w:gridCol w:w="460"/>
              <w:gridCol w:w="3168"/>
              <w:gridCol w:w="1463"/>
            </w:tblGrid>
            <w:tr w:rsidR="0062076E" w:rsidRPr="004C1641" w14:paraId="31E36EB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3D8CA99" w14:textId="77777777" w:rsidR="0062076E" w:rsidRPr="004C1641" w:rsidRDefault="0062076E" w:rsidP="0062076E">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E12FB8" w14:textId="77777777" w:rsidR="0062076E" w:rsidRPr="004C1641" w:rsidRDefault="0062076E" w:rsidP="0062076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FF05B0B"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02E18D7E" w14:textId="77777777" w:rsidR="0062076E" w:rsidRPr="004C1641" w:rsidRDefault="0062076E" w:rsidP="0062076E">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1FDBBBE" w14:textId="77777777" w:rsidR="0062076E" w:rsidRPr="004C1641" w:rsidRDefault="0062076E" w:rsidP="0062076E">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1E183EDF"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30A923"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55911"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3FC6A13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24869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D0CA1"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EA3CE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3208"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Note:  If UE does not support this feature, UE does not expect the two UL transmissions to overlap </w:t>
                  </w:r>
                </w:p>
                <w:p w14:paraId="30FC1FE5" w14:textId="77777777" w:rsidR="0062076E" w:rsidRPr="004C1641" w:rsidRDefault="0062076E" w:rsidP="0062076E">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605681"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1519980B" w14:textId="77777777" w:rsidR="00957805" w:rsidRDefault="00957805" w:rsidP="00705B95">
            <w:pPr>
              <w:jc w:val="left"/>
              <w:rPr>
                <w:rFonts w:ascii="Calibri" w:eastAsia="MS Mincho" w:hAnsi="Calibri" w:cs="Calibri"/>
                <w:color w:val="000000"/>
              </w:rPr>
            </w:pPr>
          </w:p>
        </w:tc>
      </w:tr>
      <w:tr w:rsidR="00957805" w14:paraId="07E4EA7D" w14:textId="77777777" w:rsidTr="00705B95">
        <w:tc>
          <w:tcPr>
            <w:tcW w:w="1844" w:type="dxa"/>
            <w:tcBorders>
              <w:top w:val="single" w:sz="4" w:space="0" w:color="auto"/>
              <w:left w:val="single" w:sz="4" w:space="0" w:color="auto"/>
              <w:bottom w:val="single" w:sz="4" w:space="0" w:color="auto"/>
              <w:right w:val="single" w:sz="4" w:space="0" w:color="auto"/>
            </w:tcBorders>
          </w:tcPr>
          <w:p w14:paraId="717C425D"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1"/>
              <w:gridCol w:w="2685"/>
              <w:gridCol w:w="4189"/>
              <w:gridCol w:w="1209"/>
              <w:gridCol w:w="497"/>
              <w:gridCol w:w="491"/>
              <w:gridCol w:w="2735"/>
              <w:gridCol w:w="692"/>
              <w:gridCol w:w="492"/>
              <w:gridCol w:w="943"/>
              <w:gridCol w:w="467"/>
              <w:gridCol w:w="2762"/>
              <w:gridCol w:w="967"/>
            </w:tblGrid>
            <w:tr w:rsidR="00324DE8" w:rsidRPr="00B64C94" w14:paraId="768008E6"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77C9791A" w14:textId="77777777" w:rsidR="00324DE8" w:rsidRPr="006C26D2" w:rsidRDefault="00324DE8" w:rsidP="00324DE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737E4D7" w14:textId="77777777" w:rsidR="00324DE8" w:rsidRPr="006C26D2" w:rsidRDefault="00324DE8" w:rsidP="00324DE8">
                  <w:pPr>
                    <w:pStyle w:val="TAL"/>
                    <w:rPr>
                      <w:rFonts w:eastAsia="MS Mincho" w:cs="Arial"/>
                      <w:color w:val="000000" w:themeColor="text1"/>
                      <w:szCs w:val="18"/>
                    </w:rPr>
                  </w:pPr>
                  <w:r w:rsidRPr="006C26D2">
                    <w:rPr>
                      <w:rFonts w:eastAsia="MS Mincho" w:cs="Arial"/>
                      <w:color w:val="000000" w:themeColor="text1"/>
                      <w:szCs w:val="18"/>
                    </w:rPr>
                    <w:t>59-4-5</w:t>
                  </w:r>
                </w:p>
              </w:tc>
              <w:tc>
                <w:tcPr>
                  <w:tcW w:w="3005" w:type="dxa"/>
                  <w:tcBorders>
                    <w:top w:val="single" w:sz="4" w:space="0" w:color="auto"/>
                    <w:left w:val="single" w:sz="4" w:space="0" w:color="auto"/>
                    <w:bottom w:val="single" w:sz="4" w:space="0" w:color="auto"/>
                    <w:right w:val="single" w:sz="4" w:space="0" w:color="auto"/>
                  </w:tcBorders>
                </w:tcPr>
                <w:p w14:paraId="0652D278"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4820" w:type="dxa"/>
                  <w:tcBorders>
                    <w:top w:val="single" w:sz="4" w:space="0" w:color="auto"/>
                    <w:left w:val="single" w:sz="4" w:space="0" w:color="auto"/>
                    <w:bottom w:val="single" w:sz="4" w:space="0" w:color="auto"/>
                    <w:right w:val="single" w:sz="4" w:space="0" w:color="auto"/>
                  </w:tcBorders>
                </w:tcPr>
                <w:p w14:paraId="3260E836" w14:textId="77777777" w:rsidR="00324DE8" w:rsidRPr="006C26D2" w:rsidRDefault="00324DE8" w:rsidP="00324DE8">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1352" w:type="dxa"/>
                  <w:tcBorders>
                    <w:top w:val="single" w:sz="4" w:space="0" w:color="auto"/>
                    <w:left w:val="single" w:sz="4" w:space="0" w:color="auto"/>
                    <w:bottom w:val="single" w:sz="4" w:space="0" w:color="auto"/>
                    <w:right w:val="single" w:sz="4" w:space="0" w:color="auto"/>
                  </w:tcBorders>
                </w:tcPr>
                <w:p w14:paraId="4AB9364F" w14:textId="77777777" w:rsidR="00324DE8" w:rsidRDefault="00324DE8" w:rsidP="00324DE8">
                  <w:pPr>
                    <w:pStyle w:val="TAL"/>
                    <w:rPr>
                      <w:rFonts w:cs="Arial"/>
                      <w:color w:val="FF0000"/>
                      <w:szCs w:val="18"/>
                      <w:lang w:eastAsia="zh-CN"/>
                    </w:rPr>
                  </w:pPr>
                  <w:r w:rsidRPr="00BA663C">
                    <w:rPr>
                      <w:rFonts w:cs="Arial" w:hint="eastAsia"/>
                      <w:color w:val="FF0000"/>
                      <w:szCs w:val="18"/>
                      <w:lang w:eastAsia="zh-CN"/>
                    </w:rPr>
                    <w:t>2</w:t>
                  </w:r>
                  <w:r w:rsidRPr="00BA663C">
                    <w:rPr>
                      <w:rFonts w:cs="Arial"/>
                      <w:color w:val="FF0000"/>
                      <w:szCs w:val="18"/>
                      <w:lang w:eastAsia="zh-CN"/>
                    </w:rPr>
                    <w:t>5-4-4a or 59-4-4b</w:t>
                  </w:r>
                </w:p>
                <w:p w14:paraId="3E65549C" w14:textId="77777777" w:rsidR="00324DE8" w:rsidRPr="00D128A0" w:rsidRDefault="00324DE8" w:rsidP="00324DE8">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06BAB54" w14:textId="77777777" w:rsidR="00324DE8" w:rsidRPr="006C26D2" w:rsidRDefault="00324DE8" w:rsidP="00324DE8">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4D989A5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7266F4B7"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709" w:type="dxa"/>
                  <w:tcBorders>
                    <w:top w:val="single" w:sz="4" w:space="0" w:color="auto"/>
                    <w:left w:val="single" w:sz="4" w:space="0" w:color="auto"/>
                    <w:bottom w:val="single" w:sz="4" w:space="0" w:color="auto"/>
                    <w:right w:val="single" w:sz="4" w:space="0" w:color="auto"/>
                  </w:tcBorders>
                </w:tcPr>
                <w:p w14:paraId="72C7183F" w14:textId="77777777" w:rsidR="00324DE8" w:rsidRPr="009A202F" w:rsidRDefault="00324DE8" w:rsidP="00324DE8">
                  <w:pPr>
                    <w:pStyle w:val="TAL"/>
                    <w:rPr>
                      <w:rFonts w:eastAsia="MS Mincho" w:cs="Arial"/>
                      <w:color w:val="000000" w:themeColor="text1"/>
                      <w:szCs w:val="18"/>
                    </w:rPr>
                  </w:pPr>
                  <w:r w:rsidRPr="009A202F">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AFA2E2F" w14:textId="77777777" w:rsidR="00324DE8" w:rsidRPr="009A202F" w:rsidRDefault="00324DE8" w:rsidP="00324DE8">
                  <w:pPr>
                    <w:pStyle w:val="TAL"/>
                    <w:rPr>
                      <w:rFonts w:eastAsia="MS Mincho" w:cs="Arial"/>
                      <w:color w:val="000000" w:themeColor="text1"/>
                      <w:szCs w:val="18"/>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4ACAA04F" w14:textId="77777777" w:rsidR="00324DE8" w:rsidRPr="009A202F" w:rsidRDefault="00324DE8" w:rsidP="00324DE8">
                  <w:pPr>
                    <w:pStyle w:val="TAL"/>
                    <w:rPr>
                      <w:rFonts w:eastAsia="MS Mincho" w:cs="Arial"/>
                      <w:color w:val="000000" w:themeColor="text1"/>
                      <w:szCs w:val="18"/>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74CB5E" w14:textId="77777777" w:rsidR="00324DE8" w:rsidRPr="009A202F" w:rsidRDefault="00324DE8" w:rsidP="00324DE8">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DAAB8BA"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297DA0C5" w14:textId="77777777" w:rsidR="00324DE8" w:rsidRPr="006C26D2" w:rsidRDefault="00324DE8" w:rsidP="00324DE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D804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Optional with capability signalling</w:t>
                  </w:r>
                </w:p>
              </w:tc>
            </w:tr>
          </w:tbl>
          <w:p w14:paraId="470AE44B" w14:textId="77777777" w:rsidR="00957805" w:rsidRDefault="00957805" w:rsidP="00705B95">
            <w:pPr>
              <w:jc w:val="left"/>
              <w:rPr>
                <w:rFonts w:ascii="Calibri" w:eastAsia="MS Mincho" w:hAnsi="Calibri" w:cs="Calibri"/>
                <w:color w:val="000000"/>
              </w:rPr>
            </w:pPr>
          </w:p>
        </w:tc>
      </w:tr>
      <w:tr w:rsidR="00957805" w14:paraId="060E817D" w14:textId="77777777" w:rsidTr="00705B95">
        <w:tc>
          <w:tcPr>
            <w:tcW w:w="1844" w:type="dxa"/>
            <w:tcBorders>
              <w:top w:val="single" w:sz="4" w:space="0" w:color="auto"/>
              <w:left w:val="single" w:sz="4" w:space="0" w:color="auto"/>
              <w:bottom w:val="single" w:sz="4" w:space="0" w:color="auto"/>
              <w:right w:val="single" w:sz="4" w:space="0" w:color="auto"/>
            </w:tcBorders>
          </w:tcPr>
          <w:p w14:paraId="74047DB2"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5"/>
              <w:gridCol w:w="1771"/>
              <w:gridCol w:w="4185"/>
              <w:gridCol w:w="1095"/>
              <w:gridCol w:w="497"/>
              <w:gridCol w:w="467"/>
              <w:gridCol w:w="3440"/>
              <w:gridCol w:w="703"/>
              <w:gridCol w:w="467"/>
              <w:gridCol w:w="467"/>
              <w:gridCol w:w="467"/>
              <w:gridCol w:w="3070"/>
              <w:gridCol w:w="1459"/>
            </w:tblGrid>
            <w:tr w:rsidR="00762BEB" w:rsidRPr="00BC43FD" w14:paraId="14CFCF2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1046001"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E3BFD5"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F43346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703F48EF"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46DDE505" w14:textId="77777777" w:rsidR="00762BEB" w:rsidRPr="00796557" w:rsidRDefault="00762BEB" w:rsidP="00762BEB">
                  <w:pPr>
                    <w:pStyle w:val="TAL"/>
                    <w:rPr>
                      <w:rFonts w:eastAsia="MS Mincho" w:cs="Arial"/>
                      <w:color w:val="000000" w:themeColor="text1"/>
                      <w:szCs w:val="18"/>
                    </w:rPr>
                  </w:pPr>
                  <w:ins w:id="1087" w:author="Xueyuan Gao 高雪媛" w:date="2025-07-16T14:37:00Z">
                    <w:r>
                      <w:rPr>
                        <w:rFonts w:eastAsia="MS Mincho" w:cs="Arial"/>
                        <w:color w:val="000000" w:themeColor="text1"/>
                        <w:szCs w:val="18"/>
                        <w:highlight w:val="yellow"/>
                      </w:rPr>
                      <w:t>59-4-4a or 59-4-4b</w:t>
                    </w:r>
                  </w:ins>
                  <w:del w:id="1088" w:author="Xueyuan Gao 高雪媛" w:date="2025-07-16T14:37:00Z">
                    <w:r w:rsidRPr="006C26D2" w:rsidDel="0071585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9A7D5B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BFCD90"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3DEA99"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2D5DCEE4" w14:textId="77777777" w:rsidR="00762BEB" w:rsidRPr="00796557" w:rsidRDefault="00762BEB" w:rsidP="00762BEB">
                  <w:pPr>
                    <w:pStyle w:val="TAL"/>
                    <w:rPr>
                      <w:rFonts w:eastAsia="MS Mincho" w:cs="Arial"/>
                      <w:color w:val="000000" w:themeColor="text1"/>
                      <w:szCs w:val="18"/>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2D6DC78"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4A0B1"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256985"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4DB4CD" w14:textId="77777777" w:rsidR="00762BEB" w:rsidRPr="006C26D2" w:rsidRDefault="00762BEB" w:rsidP="00762B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391DEE7A" w14:textId="77777777" w:rsidR="00762BEB" w:rsidRPr="00796557" w:rsidRDefault="00762BEB" w:rsidP="00762BE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528547"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6B571005" w14:textId="77777777" w:rsidR="00957805" w:rsidRDefault="00957805" w:rsidP="00705B95">
            <w:pPr>
              <w:jc w:val="left"/>
              <w:rPr>
                <w:rFonts w:ascii="Calibri" w:eastAsia="MS Mincho" w:hAnsi="Calibri" w:cs="Calibri"/>
                <w:color w:val="000000"/>
              </w:rPr>
            </w:pPr>
          </w:p>
        </w:tc>
      </w:tr>
      <w:tr w:rsidR="00957805" w14:paraId="338A9641" w14:textId="77777777" w:rsidTr="00705B95">
        <w:tc>
          <w:tcPr>
            <w:tcW w:w="1844" w:type="dxa"/>
            <w:tcBorders>
              <w:top w:val="single" w:sz="4" w:space="0" w:color="auto"/>
              <w:left w:val="single" w:sz="4" w:space="0" w:color="auto"/>
              <w:bottom w:val="single" w:sz="4" w:space="0" w:color="auto"/>
              <w:right w:val="single" w:sz="4" w:space="0" w:color="auto"/>
            </w:tcBorders>
          </w:tcPr>
          <w:p w14:paraId="758A3AA6"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F8F2E1" w14:textId="77777777" w:rsidR="00957805" w:rsidRDefault="00957805" w:rsidP="00705B95">
            <w:pPr>
              <w:jc w:val="left"/>
              <w:rPr>
                <w:rFonts w:ascii="Calibri" w:eastAsia="MS Mincho" w:hAnsi="Calibri" w:cs="Calibri"/>
                <w:color w:val="000000"/>
              </w:rPr>
            </w:pPr>
          </w:p>
        </w:tc>
      </w:tr>
      <w:tr w:rsidR="00957805" w14:paraId="6988CDAC" w14:textId="77777777" w:rsidTr="00705B95">
        <w:tc>
          <w:tcPr>
            <w:tcW w:w="1844" w:type="dxa"/>
            <w:tcBorders>
              <w:top w:val="single" w:sz="4" w:space="0" w:color="auto"/>
              <w:left w:val="single" w:sz="4" w:space="0" w:color="auto"/>
              <w:bottom w:val="single" w:sz="4" w:space="0" w:color="auto"/>
              <w:right w:val="single" w:sz="4" w:space="0" w:color="auto"/>
            </w:tcBorders>
          </w:tcPr>
          <w:p w14:paraId="66B30065"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0E9BF4" w14:textId="77777777" w:rsidR="00250660" w:rsidRPr="00EE716C"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4181C133" w14:textId="77777777" w:rsidR="00250660" w:rsidRPr="003D23A6" w:rsidRDefault="00250660">
            <w:pPr>
              <w:pStyle w:val="ListParagraph"/>
              <w:numPr>
                <w:ilvl w:val="1"/>
                <w:numId w:val="43"/>
              </w:numPr>
              <w:spacing w:before="0" w:after="0" w:line="240" w:lineRule="auto"/>
              <w:contextualSpacing w:val="0"/>
              <w:jc w:val="left"/>
            </w:pPr>
            <w:r w:rsidRPr="003D23A6">
              <w:t>40-2-9: Overlapping UL transmission reduction</w:t>
            </w:r>
          </w:p>
          <w:p w14:paraId="29DD8809" w14:textId="77777777" w:rsidR="00250660" w:rsidRDefault="00250660">
            <w:pPr>
              <w:pStyle w:val="ListParagraph"/>
              <w:numPr>
                <w:ilvl w:val="1"/>
                <w:numId w:val="43"/>
              </w:numPr>
              <w:spacing w:before="0" w:after="0" w:line="240" w:lineRule="auto"/>
              <w:contextualSpacing w:val="0"/>
              <w:jc w:val="left"/>
            </w:pPr>
            <w:r w:rsidRPr="003D23A6">
              <w:t>59-4-4: two TAs without restriction of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03"/>
              <w:gridCol w:w="5885"/>
              <w:gridCol w:w="1266"/>
              <w:gridCol w:w="5196"/>
              <w:gridCol w:w="813"/>
              <w:gridCol w:w="4109"/>
            </w:tblGrid>
            <w:tr w:rsidR="00890F8E" w:rsidRPr="003D57EB" w14:paraId="608892D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70667CDD" w14:textId="77777777" w:rsidR="00890F8E" w:rsidRPr="003D57EB" w:rsidRDefault="00890F8E" w:rsidP="00890F8E">
                  <w:pPr>
                    <w:rPr>
                      <w:lang w:val="en-GB" w:eastAsia="ja-JP"/>
                    </w:rPr>
                  </w:pPr>
                  <w:r>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hideMark/>
                </w:tcPr>
                <w:p w14:paraId="26D11CB4" w14:textId="77777777" w:rsidR="00890F8E" w:rsidRPr="003D57EB" w:rsidRDefault="00890F8E" w:rsidP="00890F8E">
                  <w:pPr>
                    <w:rPr>
                      <w:lang w:val="en-GB" w:eastAsia="ja-JP"/>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hideMark/>
                </w:tcPr>
                <w:p w14:paraId="3F46E6F4" w14:textId="77777777" w:rsidR="00890F8E" w:rsidRPr="003D57EB" w:rsidRDefault="00890F8E" w:rsidP="00890F8E">
                  <w:pPr>
                    <w:rPr>
                      <w:lang w:val="en-GB" w:eastAsia="ja-JP"/>
                    </w:rPr>
                  </w:pPr>
                  <w:r>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hideMark/>
                </w:tcPr>
                <w:p w14:paraId="1E16F602" w14:textId="77777777" w:rsidR="00890F8E" w:rsidRPr="000B4F7D" w:rsidRDefault="00890F8E" w:rsidP="00890F8E">
                  <w:pPr>
                    <w:rPr>
                      <w:color w:val="FF0000"/>
                      <w:lang w:val="en-GB" w:eastAsia="ja-JP"/>
                    </w:rPr>
                  </w:pPr>
                  <w:r w:rsidRPr="00976D12">
                    <w:rPr>
                      <w:rFonts w:eastAsia="MS Mincho" w:cs="Arial"/>
                      <w:strike/>
                      <w:color w:val="000000" w:themeColor="text1"/>
                      <w:szCs w:val="18"/>
                      <w:highlight w:val="yellow"/>
                    </w:rPr>
                    <w:t>FFS</w:t>
                  </w:r>
                  <w:r w:rsidRPr="00936234">
                    <w:rPr>
                      <w:rFonts w:eastAsia="MS Mincho" w:cs="Arial"/>
                      <w:color w:val="000000" w:themeColor="text1"/>
                      <w:szCs w:val="18"/>
                      <w:highlight w:val="green"/>
                    </w:rPr>
                    <w:t>40-2-9,59-4-4</w:t>
                  </w:r>
                </w:p>
              </w:tc>
              <w:tc>
                <w:tcPr>
                  <w:tcW w:w="0" w:type="auto"/>
                  <w:tcBorders>
                    <w:top w:val="single" w:sz="4" w:space="0" w:color="auto"/>
                    <w:left w:val="single" w:sz="4" w:space="0" w:color="auto"/>
                    <w:bottom w:val="single" w:sz="4" w:space="0" w:color="auto"/>
                    <w:right w:val="single" w:sz="4" w:space="0" w:color="auto"/>
                  </w:tcBorders>
                  <w:hideMark/>
                </w:tcPr>
                <w:p w14:paraId="71E87C9F" w14:textId="77777777" w:rsidR="00890F8E" w:rsidRPr="003D57EB" w:rsidRDefault="00890F8E" w:rsidP="00890F8E">
                  <w:pPr>
                    <w:rPr>
                      <w:lang w:val="en-GB" w:eastAsia="ja-JP"/>
                    </w:rPr>
                  </w:pPr>
                  <w:r>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hideMark/>
                </w:tcPr>
                <w:p w14:paraId="7F01CE0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34AD751" w14:textId="77777777" w:rsidR="00890F8E" w:rsidRDefault="00890F8E" w:rsidP="00890F8E">
                  <w:pPr>
                    <w:pStyle w:val="TAL"/>
                    <w:rPr>
                      <w:rFonts w:eastAsiaTheme="minorEastAsia" w:cs="Arial"/>
                      <w:color w:val="000000" w:themeColor="text1"/>
                      <w:szCs w:val="18"/>
                      <w:lang w:eastAsia="en-US"/>
                    </w:rPr>
                  </w:pPr>
                  <w:r>
                    <w:rPr>
                      <w:rFonts w:cs="Arial"/>
                      <w:color w:val="000000" w:themeColor="text1"/>
                      <w:szCs w:val="18"/>
                    </w:rPr>
                    <w:t xml:space="preserve">Note:  If UE does not support this feature, UE does not expect the two UL transmissions to overlap </w:t>
                  </w:r>
                </w:p>
                <w:p w14:paraId="6932E503" w14:textId="77777777" w:rsidR="00890F8E" w:rsidRPr="003D57EB" w:rsidRDefault="00890F8E" w:rsidP="00890F8E">
                  <w:pPr>
                    <w:rPr>
                      <w:lang w:val="en-GB" w:eastAsia="ja-JP"/>
                    </w:rPr>
                  </w:pPr>
                </w:p>
              </w:tc>
            </w:tr>
          </w:tbl>
          <w:p w14:paraId="7C231926" w14:textId="79A55955" w:rsidR="00957805" w:rsidRDefault="00957805" w:rsidP="00705B95">
            <w:pPr>
              <w:jc w:val="left"/>
              <w:rPr>
                <w:rFonts w:ascii="Calibri" w:eastAsia="MS Mincho" w:hAnsi="Calibri" w:cs="Calibri"/>
                <w:color w:val="000000"/>
              </w:rPr>
            </w:pPr>
          </w:p>
        </w:tc>
      </w:tr>
      <w:tr w:rsidR="00957805" w14:paraId="058090B0" w14:textId="77777777" w:rsidTr="00705B95">
        <w:tc>
          <w:tcPr>
            <w:tcW w:w="1844" w:type="dxa"/>
            <w:tcBorders>
              <w:top w:val="single" w:sz="4" w:space="0" w:color="auto"/>
              <w:left w:val="single" w:sz="4" w:space="0" w:color="auto"/>
              <w:bottom w:val="single" w:sz="4" w:space="0" w:color="auto"/>
              <w:right w:val="single" w:sz="4" w:space="0" w:color="auto"/>
            </w:tcBorders>
          </w:tcPr>
          <w:p w14:paraId="40473DE4" w14:textId="161C3357"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81E17B8" w14:textId="77777777" w:rsidR="00957805" w:rsidRDefault="00957805" w:rsidP="00705B95">
            <w:pPr>
              <w:jc w:val="left"/>
              <w:rPr>
                <w:rFonts w:ascii="Calibri" w:eastAsia="MS Mincho" w:hAnsi="Calibri" w:cs="Calibri"/>
                <w:color w:val="000000"/>
              </w:rPr>
            </w:pPr>
          </w:p>
        </w:tc>
      </w:tr>
      <w:tr w:rsidR="00957805" w14:paraId="6220E530" w14:textId="77777777" w:rsidTr="00705B95">
        <w:tc>
          <w:tcPr>
            <w:tcW w:w="1844" w:type="dxa"/>
            <w:tcBorders>
              <w:top w:val="single" w:sz="4" w:space="0" w:color="auto"/>
              <w:left w:val="single" w:sz="4" w:space="0" w:color="auto"/>
              <w:bottom w:val="single" w:sz="4" w:space="0" w:color="auto"/>
              <w:right w:val="single" w:sz="4" w:space="0" w:color="auto"/>
            </w:tcBorders>
          </w:tcPr>
          <w:p w14:paraId="303B752C" w14:textId="411220B4"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0AEC87" w14:textId="77777777" w:rsidR="00957805" w:rsidRDefault="00957805" w:rsidP="00705B95">
            <w:pPr>
              <w:jc w:val="left"/>
              <w:rPr>
                <w:rFonts w:ascii="Calibri" w:eastAsia="MS Mincho" w:hAnsi="Calibri" w:cs="Calibri"/>
                <w:color w:val="000000"/>
              </w:rPr>
            </w:pPr>
          </w:p>
        </w:tc>
      </w:tr>
      <w:tr w:rsidR="00957805" w14:paraId="2410C6F7" w14:textId="77777777" w:rsidTr="00705B95">
        <w:tc>
          <w:tcPr>
            <w:tcW w:w="1844" w:type="dxa"/>
            <w:tcBorders>
              <w:top w:val="single" w:sz="4" w:space="0" w:color="auto"/>
              <w:left w:val="single" w:sz="4" w:space="0" w:color="auto"/>
              <w:bottom w:val="single" w:sz="4" w:space="0" w:color="auto"/>
              <w:right w:val="single" w:sz="4" w:space="0" w:color="auto"/>
            </w:tcBorders>
          </w:tcPr>
          <w:p w14:paraId="23053CBA"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49"/>
              <w:gridCol w:w="1808"/>
              <w:gridCol w:w="4378"/>
              <w:gridCol w:w="556"/>
              <w:gridCol w:w="497"/>
              <w:gridCol w:w="467"/>
              <w:gridCol w:w="3583"/>
              <w:gridCol w:w="709"/>
              <w:gridCol w:w="467"/>
              <w:gridCol w:w="467"/>
              <w:gridCol w:w="467"/>
              <w:gridCol w:w="3188"/>
              <w:gridCol w:w="1492"/>
            </w:tblGrid>
            <w:tr w:rsidR="005437E2" w:rsidRPr="00B64C94" w14:paraId="53AF787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6644DE9"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0DC72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89DDF09"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823B20" w14:textId="77777777" w:rsidR="005437E2" w:rsidRPr="006C26D2" w:rsidRDefault="005437E2" w:rsidP="005437E2">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7E23392D" w14:textId="77777777" w:rsidR="005437E2" w:rsidRPr="006C26D2" w:rsidRDefault="005437E2" w:rsidP="005437E2">
                  <w:pPr>
                    <w:pStyle w:val="TAL"/>
                    <w:rPr>
                      <w:rFonts w:eastAsia="MS Mincho" w:cs="Arial"/>
                      <w:color w:val="000000" w:themeColor="text1"/>
                      <w:szCs w:val="18"/>
                    </w:rPr>
                  </w:pPr>
                  <w:del w:id="1089" w:author="Apple" w:date="2025-08-11T14:12:00Z" w16du:dateUtc="2025-08-11T21:12:00Z">
                    <w:r w:rsidRPr="006C26D2" w:rsidDel="0051481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556B9C"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0E07A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9670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C02D9C0" w14:textId="77777777" w:rsidR="005437E2" w:rsidRPr="009A202F" w:rsidRDefault="005437E2" w:rsidP="005437E2">
                  <w:pPr>
                    <w:pStyle w:val="TAL"/>
                    <w:rPr>
                      <w:rFonts w:eastAsia="MS Mincho" w:cs="Arial"/>
                      <w:color w:val="000000" w:themeColor="text1"/>
                      <w:szCs w:val="18"/>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46882E7" w14:textId="77777777" w:rsidR="005437E2" w:rsidRPr="009A202F"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29DD3" w14:textId="77777777" w:rsidR="005437E2" w:rsidRPr="009A202F"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1D938D" w14:textId="77777777" w:rsidR="005437E2" w:rsidRPr="009A202F"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25147"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58E4EE74"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9CB3E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1AF780B1" w14:textId="77777777" w:rsidR="00957805" w:rsidRDefault="00957805" w:rsidP="00705B95">
            <w:pPr>
              <w:jc w:val="left"/>
              <w:rPr>
                <w:rFonts w:ascii="Calibri" w:eastAsia="MS Mincho" w:hAnsi="Calibri" w:cs="Calibri"/>
                <w:color w:val="000000"/>
              </w:rPr>
            </w:pPr>
          </w:p>
        </w:tc>
      </w:tr>
      <w:tr w:rsidR="00957805" w14:paraId="5320782C" w14:textId="77777777" w:rsidTr="00705B95">
        <w:tc>
          <w:tcPr>
            <w:tcW w:w="1844" w:type="dxa"/>
            <w:tcBorders>
              <w:top w:val="single" w:sz="4" w:space="0" w:color="auto"/>
              <w:left w:val="single" w:sz="4" w:space="0" w:color="auto"/>
              <w:bottom w:val="single" w:sz="4" w:space="0" w:color="auto"/>
              <w:right w:val="single" w:sz="4" w:space="0" w:color="auto"/>
            </w:tcBorders>
          </w:tcPr>
          <w:p w14:paraId="32ADC234"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CED80F" w14:textId="77777777" w:rsidR="00074740" w:rsidRPr="00214805" w:rsidRDefault="00074740" w:rsidP="00074740">
            <w:pPr>
              <w:rPr>
                <w:lang w:eastAsia="ko-KR"/>
              </w:rPr>
            </w:pPr>
            <w:r w:rsidRPr="00214805">
              <w:rPr>
                <w:lang w:eastAsia="ko-KR"/>
              </w:rPr>
              <w:t xml:space="preserve">For FG 59-4-5, the prerequisite is the support of two </w:t>
            </w:r>
            <w:proofErr w:type="spellStart"/>
            <w:r w:rsidRPr="00214805">
              <w:rPr>
                <w:lang w:eastAsia="ko-KR"/>
              </w:rPr>
              <w:t>TAs.</w:t>
            </w:r>
            <w:proofErr w:type="spellEnd"/>
            <w:r w:rsidRPr="00214805">
              <w:rPr>
                <w:lang w:eastAsia="ko-KR"/>
              </w:rPr>
              <w:t xml:space="preserve"> Therefore, the prerequisite FG is one of FG59-4-4a, FG59-4-4b or FG59-4-4c.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5"/>
              <w:gridCol w:w="1775"/>
              <w:gridCol w:w="4202"/>
              <w:gridCol w:w="1046"/>
              <w:gridCol w:w="497"/>
              <w:gridCol w:w="467"/>
              <w:gridCol w:w="3453"/>
              <w:gridCol w:w="703"/>
              <w:gridCol w:w="467"/>
              <w:gridCol w:w="467"/>
              <w:gridCol w:w="467"/>
              <w:gridCol w:w="3081"/>
              <w:gridCol w:w="1462"/>
            </w:tblGrid>
            <w:tr w:rsidR="00074740" w:rsidRPr="00E97242" w14:paraId="57A7F69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7437E69"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554D26" w14:textId="77777777" w:rsidR="00074740" w:rsidRDefault="00074740" w:rsidP="00074740">
                  <w:pPr>
                    <w:pStyle w:val="TAL"/>
                    <w:rPr>
                      <w:rFonts w:cs="Arial"/>
                      <w:color w:val="000000"/>
                      <w:szCs w:val="18"/>
                    </w:rPr>
                  </w:pPr>
                  <w:r>
                    <w:rPr>
                      <w:rFonts w:cs="Arial"/>
                      <w:color w:val="000000"/>
                      <w:szCs w:val="18"/>
                    </w:rPr>
                    <w:t>59-4-5</w:t>
                  </w:r>
                </w:p>
              </w:tc>
              <w:tc>
                <w:tcPr>
                  <w:tcW w:w="0" w:type="auto"/>
                  <w:tcBorders>
                    <w:top w:val="single" w:sz="4" w:space="0" w:color="auto"/>
                    <w:left w:val="single" w:sz="4" w:space="0" w:color="auto"/>
                    <w:bottom w:val="single" w:sz="4" w:space="0" w:color="auto"/>
                    <w:right w:val="single" w:sz="4" w:space="0" w:color="auto"/>
                  </w:tcBorders>
                </w:tcPr>
                <w:p w14:paraId="6A7D7DD3" w14:textId="77777777" w:rsidR="00074740" w:rsidRDefault="00074740" w:rsidP="00074740">
                  <w:pPr>
                    <w:pStyle w:val="TAL"/>
                    <w:rPr>
                      <w:rFonts w:eastAsia="MS Mincho" w:cs="Arial"/>
                      <w:color w:val="FF0000"/>
                      <w:szCs w:val="18"/>
                      <w:lang w:eastAsia="zh-CN"/>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50EB61" w14:textId="77777777" w:rsidR="00074740" w:rsidRPr="00E97242" w:rsidRDefault="00074740" w:rsidP="00074740">
                  <w:pPr>
                    <w:rPr>
                      <w:rFonts w:eastAsia="MS Mincho" w:cs="Arial"/>
                      <w:color w:val="FF0000"/>
                      <w:sz w:val="18"/>
                      <w:szCs w:val="18"/>
                      <w:lang w:eastAsia="zh-CN"/>
                    </w:rPr>
                  </w:pPr>
                  <w:r>
                    <w:rPr>
                      <w:rFonts w:cs="Arial"/>
                      <w:color w:val="000000" w:themeColor="text1"/>
                      <w:sz w:val="18"/>
                      <w:szCs w:val="18"/>
                      <w:lang w:eastAsia="zh-CN"/>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A62DF60" w14:textId="77777777" w:rsidR="00074740" w:rsidRDefault="00074740" w:rsidP="00074740">
                  <w:pPr>
                    <w:pStyle w:val="TAL"/>
                    <w:rPr>
                      <w:rFonts w:cs="Arial"/>
                      <w:strike/>
                      <w:color w:val="000000" w:themeColor="text1"/>
                      <w:szCs w:val="18"/>
                      <w:highlight w:val="yellow"/>
                      <w:lang w:eastAsia="zh-CN"/>
                    </w:rPr>
                  </w:pPr>
                  <w:r w:rsidRPr="002E7CE0">
                    <w:rPr>
                      <w:rFonts w:cs="Arial"/>
                      <w:strike/>
                      <w:color w:val="000000" w:themeColor="text1"/>
                      <w:szCs w:val="18"/>
                      <w:highlight w:val="yellow"/>
                      <w:lang w:eastAsia="zh-CN"/>
                    </w:rPr>
                    <w:t>FFS</w:t>
                  </w:r>
                </w:p>
                <w:p w14:paraId="5E20385F" w14:textId="77777777" w:rsidR="00074740" w:rsidRPr="009E021E" w:rsidRDefault="00074740" w:rsidP="00074740">
                  <w:pPr>
                    <w:pStyle w:val="TAL"/>
                    <w:rPr>
                      <w:rFonts w:cs="Arial"/>
                      <w:color w:val="000000"/>
                      <w:szCs w:val="18"/>
                      <w:highlight w:val="yellow"/>
                    </w:rPr>
                  </w:pPr>
                  <w:r w:rsidRPr="009E021E">
                    <w:rPr>
                      <w:rFonts w:cs="Arial"/>
                      <w:color w:val="FF0000"/>
                      <w:szCs w:val="18"/>
                      <w:lang w:eastAsia="zh-CN"/>
                    </w:rPr>
                    <w:t>59-4-4a, 59-4-4b or 59-4-4c</w:t>
                  </w:r>
                </w:p>
              </w:tc>
              <w:tc>
                <w:tcPr>
                  <w:tcW w:w="0" w:type="auto"/>
                  <w:tcBorders>
                    <w:top w:val="single" w:sz="4" w:space="0" w:color="auto"/>
                    <w:left w:val="single" w:sz="4" w:space="0" w:color="auto"/>
                    <w:bottom w:val="single" w:sz="4" w:space="0" w:color="auto"/>
                    <w:right w:val="single" w:sz="4" w:space="0" w:color="auto"/>
                  </w:tcBorders>
                </w:tcPr>
                <w:p w14:paraId="151F6DD4" w14:textId="77777777" w:rsidR="00074740" w:rsidRDefault="00074740" w:rsidP="00074740">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C52545" w14:textId="77777777" w:rsidR="00074740" w:rsidRDefault="00074740" w:rsidP="00074740">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33BE4E" w14:textId="77777777" w:rsidR="00074740" w:rsidRPr="00D418BB" w:rsidRDefault="00074740" w:rsidP="00074740">
                  <w:pPr>
                    <w:pStyle w:val="TAL"/>
                    <w:rPr>
                      <w:rFonts w:eastAsia="MS Mincho" w:cs="Arial"/>
                      <w:color w:val="FF0000"/>
                      <w:szCs w:val="18"/>
                      <w:lang w:val="en-US" w:eastAsia="zh-CN"/>
                    </w:rPr>
                  </w:pPr>
                  <w:r>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631881F0" w14:textId="77777777" w:rsidR="00074740" w:rsidRDefault="00074740" w:rsidP="00074740">
                  <w:pPr>
                    <w:pStyle w:val="TAL"/>
                    <w:spacing w:before="72" w:after="72"/>
                    <w:rPr>
                      <w:rFonts w:eastAsia="MS Mincho" w:cs="Arial"/>
                      <w:szCs w:val="18"/>
                    </w:rPr>
                  </w:pPr>
                </w:p>
                <w:p w14:paraId="3E3DB898" w14:textId="77777777" w:rsidR="00074740" w:rsidRPr="004D4A45" w:rsidRDefault="00074740" w:rsidP="00074740">
                  <w:pPr>
                    <w:pStyle w:val="TAL"/>
                    <w:spacing w:before="72" w:after="72"/>
                    <w:rPr>
                      <w:rFonts w:eastAsia="MS Mincho" w:cs="Arial"/>
                      <w:szCs w:val="18"/>
                    </w:rPr>
                  </w:pPr>
                  <w:r>
                    <w:rPr>
                      <w:rFonts w:eastAsia="MS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60DF61FA" w14:textId="77777777" w:rsidR="00074740" w:rsidRDefault="00074740" w:rsidP="00074740">
                  <w:pPr>
                    <w:pStyle w:val="TAL"/>
                    <w:spacing w:before="72" w:after="72"/>
                    <w:rPr>
                      <w:rFonts w:eastAsia="MS Mincho" w:cs="Arial"/>
                      <w:szCs w:val="18"/>
                    </w:rPr>
                  </w:pPr>
                </w:p>
                <w:p w14:paraId="74BEADF3"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2244653" w14:textId="77777777" w:rsidR="00074740" w:rsidRDefault="00074740" w:rsidP="00074740">
                  <w:pPr>
                    <w:pStyle w:val="TAL"/>
                    <w:spacing w:before="72" w:after="72"/>
                    <w:rPr>
                      <w:rFonts w:eastAsia="MS Mincho" w:cs="Arial"/>
                      <w:szCs w:val="18"/>
                    </w:rPr>
                  </w:pPr>
                </w:p>
                <w:p w14:paraId="54AAD284"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85AEF2A" w14:textId="77777777" w:rsidR="00074740" w:rsidRDefault="00074740" w:rsidP="00074740">
                  <w:pPr>
                    <w:pStyle w:val="TAL"/>
                    <w:spacing w:before="72" w:after="72"/>
                    <w:rPr>
                      <w:rFonts w:eastAsia="MS Mincho" w:cs="Arial"/>
                      <w:szCs w:val="18"/>
                    </w:rPr>
                  </w:pPr>
                </w:p>
                <w:p w14:paraId="1395F69A"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B222B56" w14:textId="77777777" w:rsidR="00074740" w:rsidRDefault="00074740" w:rsidP="00074740">
                  <w:pPr>
                    <w:pStyle w:val="TAL"/>
                    <w:rPr>
                      <w:rFonts w:cs="Arial"/>
                      <w:color w:val="000000" w:themeColor="text1"/>
                      <w:szCs w:val="18"/>
                    </w:rPr>
                  </w:pPr>
                  <w:r>
                    <w:rPr>
                      <w:rFonts w:cs="Arial"/>
                      <w:color w:val="000000" w:themeColor="text1"/>
                      <w:szCs w:val="18"/>
                    </w:rPr>
                    <w:t xml:space="preserve">Note:  If UE does not support this feature, UE does not expect the two UL transmissions to overlap </w:t>
                  </w:r>
                </w:p>
                <w:p w14:paraId="68E587B0" w14:textId="77777777" w:rsidR="00074740" w:rsidRPr="006C7720" w:rsidRDefault="00074740" w:rsidP="00074740">
                  <w:pPr>
                    <w:ind w:firstLine="720"/>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893581C" w14:textId="77777777" w:rsidR="00074740" w:rsidRPr="00E97242" w:rsidRDefault="00074740" w:rsidP="00074740">
                  <w:pPr>
                    <w:pStyle w:val="TAL"/>
                    <w:rPr>
                      <w:rFonts w:eastAsia="MS Mincho" w:cs="Arial"/>
                      <w:color w:val="FF0000"/>
                      <w:szCs w:val="18"/>
                    </w:rPr>
                  </w:pPr>
                  <w:r>
                    <w:rPr>
                      <w:rFonts w:cs="Arial"/>
                      <w:color w:val="000000" w:themeColor="text1"/>
                      <w:szCs w:val="18"/>
                    </w:rPr>
                    <w:t>Optional with capability signalling</w:t>
                  </w:r>
                </w:p>
              </w:tc>
            </w:tr>
          </w:tbl>
          <w:p w14:paraId="61AC2FE9" w14:textId="77777777" w:rsidR="00074740" w:rsidRDefault="00074740" w:rsidP="00074740">
            <w:pPr>
              <w:rPr>
                <w:b/>
                <w:bCs/>
                <w:lang w:eastAsia="ko-KR"/>
              </w:rPr>
            </w:pPr>
            <w:r w:rsidRPr="003834F4">
              <w:rPr>
                <w:b/>
                <w:bCs/>
                <w:u w:val="single"/>
                <w:lang w:eastAsia="ko-KR"/>
              </w:rPr>
              <w:t>Proposal 4-4:</w:t>
            </w:r>
            <w:r>
              <w:rPr>
                <w:b/>
                <w:bCs/>
                <w:lang w:eastAsia="ko-KR"/>
              </w:rPr>
              <w:t xml:space="preserve"> The prerequisite FG of FG59-4-5 is </w:t>
            </w:r>
            <w:r w:rsidRPr="00CA67A7">
              <w:rPr>
                <w:b/>
                <w:bCs/>
                <w:lang w:eastAsia="ko-KR"/>
              </w:rPr>
              <w:t>59-4-4a or 59-4-4b or 59-4-4c</w:t>
            </w:r>
            <w:r>
              <w:rPr>
                <w:b/>
                <w:bCs/>
                <w:lang w:eastAsia="ko-KR"/>
              </w:rPr>
              <w:t>.</w:t>
            </w:r>
          </w:p>
          <w:p w14:paraId="4F0021E0" w14:textId="77777777" w:rsidR="00957805" w:rsidRDefault="00957805" w:rsidP="00074740">
            <w:pPr>
              <w:rPr>
                <w:rFonts w:ascii="Calibri" w:eastAsia="MS Mincho" w:hAnsi="Calibri" w:cs="Calibri"/>
                <w:color w:val="000000"/>
              </w:rPr>
            </w:pPr>
          </w:p>
        </w:tc>
      </w:tr>
      <w:tr w:rsidR="00957805" w14:paraId="7F0DF7DC" w14:textId="77777777" w:rsidTr="00705B95">
        <w:tc>
          <w:tcPr>
            <w:tcW w:w="1844" w:type="dxa"/>
            <w:tcBorders>
              <w:top w:val="single" w:sz="4" w:space="0" w:color="auto"/>
              <w:left w:val="single" w:sz="4" w:space="0" w:color="auto"/>
              <w:bottom w:val="single" w:sz="4" w:space="0" w:color="auto"/>
              <w:right w:val="single" w:sz="4" w:space="0" w:color="auto"/>
            </w:tcBorders>
          </w:tcPr>
          <w:p w14:paraId="1FAF1C1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2603AC" w14:textId="77777777" w:rsidR="005040FF" w:rsidRPr="009139F6" w:rsidRDefault="005040FF">
            <w:pPr>
              <w:pStyle w:val="ListParagraph"/>
              <w:numPr>
                <w:ilvl w:val="0"/>
                <w:numId w:val="35"/>
              </w:numPr>
              <w:spacing w:before="0" w:after="0" w:line="240" w:lineRule="auto"/>
              <w:jc w:val="left"/>
              <w:rPr>
                <w:rFonts w:ascii="Times New Roman" w:eastAsia="Yu Mincho" w:hAnsi="Times New Roman"/>
                <w:sz w:val="24"/>
                <w:szCs w:val="24"/>
                <w:lang w:eastAsia="ja-JP"/>
              </w:rPr>
            </w:pPr>
            <w:r w:rsidRPr="009139F6">
              <w:rPr>
                <w:rFonts w:ascii="Times New Roman" w:eastAsia="Yu Mincho" w:hAnsi="Times New Roman"/>
                <w:sz w:val="24"/>
                <w:szCs w:val="24"/>
                <w:lang w:eastAsia="ja-JP"/>
              </w:rPr>
              <w:t>Pre-requisite FG should be “59-4-4a (two TA for intra-cell) or 59-4-4b (two TA for inter-cell)”, because this FG is only applicable for a UE supports two TA.</w:t>
            </w:r>
          </w:p>
          <w:p w14:paraId="1BD615C5" w14:textId="77777777" w:rsidR="00957805" w:rsidRDefault="00957805" w:rsidP="005040FF">
            <w:pPr>
              <w:spacing w:before="0" w:after="0"/>
              <w:jc w:val="left"/>
              <w:rPr>
                <w:rFonts w:ascii="Calibri" w:eastAsia="MS Mincho" w:hAnsi="Calibri" w:cs="Calibri"/>
                <w:color w:val="000000"/>
              </w:rPr>
            </w:pPr>
          </w:p>
        </w:tc>
      </w:tr>
    </w:tbl>
    <w:p w14:paraId="48AD47B6" w14:textId="77777777" w:rsidR="00894AF6" w:rsidRPr="00B00A84" w:rsidRDefault="00894AF6">
      <w:pPr>
        <w:pStyle w:val="maintext"/>
        <w:ind w:firstLineChars="90" w:firstLine="162"/>
        <w:rPr>
          <w:rFonts w:ascii="Arial" w:hAnsi="Arial" w:cs="Arial"/>
          <w:color w:val="000000"/>
          <w:sz w:val="18"/>
          <w:szCs w:val="18"/>
          <w:lang w:val="en-US"/>
        </w:rPr>
      </w:pPr>
    </w:p>
    <w:p w14:paraId="68C2A289"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16"/>
        <w:gridCol w:w="2995"/>
        <w:gridCol w:w="4918"/>
        <w:gridCol w:w="556"/>
        <w:gridCol w:w="497"/>
        <w:gridCol w:w="467"/>
        <w:gridCol w:w="5332"/>
        <w:gridCol w:w="921"/>
        <w:gridCol w:w="467"/>
        <w:gridCol w:w="467"/>
        <w:gridCol w:w="467"/>
        <w:gridCol w:w="222"/>
        <w:gridCol w:w="2709"/>
      </w:tblGrid>
      <w:tr w:rsidR="007B1E87" w:rsidRPr="005332D9" w14:paraId="07734B6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6774E382" w14:textId="7CB0EE57" w:rsidR="007B1E87" w:rsidRPr="005332D9" w:rsidRDefault="007B1E87" w:rsidP="007B1E87">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48CF97" w14:textId="733BC616"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65093C5" w14:textId="572B3CF7"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7C41C414" w14:textId="30CEBD0D" w:rsidR="007B1E87" w:rsidRPr="005332D9" w:rsidRDefault="007B1E87" w:rsidP="007B1E87">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20C3977" w14:textId="06377617"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0549FF" w14:textId="18BA0615"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F48538" w14:textId="3388102C"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78E0E" w14:textId="05E138D6"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3901B1B0" w14:textId="2C4E1CD8"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10A776B" w14:textId="4BB55FA9"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40C7A" w14:textId="0823C465"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F7E89" w14:textId="5F31FCAE"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961BEC" w14:textId="7B21602A" w:rsidR="007B1E87" w:rsidRPr="005332D9" w:rsidRDefault="007B1E87" w:rsidP="007B1E8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B9F184" w14:textId="1BB77C93"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4EA9579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A4C938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5C7EFF"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0C683"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7581B697" w14:textId="77777777" w:rsidTr="00705B95">
        <w:tc>
          <w:tcPr>
            <w:tcW w:w="1844" w:type="dxa"/>
            <w:tcBorders>
              <w:top w:val="single" w:sz="4" w:space="0" w:color="auto"/>
              <w:left w:val="single" w:sz="4" w:space="0" w:color="auto"/>
              <w:bottom w:val="single" w:sz="4" w:space="0" w:color="auto"/>
              <w:right w:val="single" w:sz="4" w:space="0" w:color="auto"/>
            </w:tcBorders>
          </w:tcPr>
          <w:p w14:paraId="36C4EA07"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A311EB" w:rsidRPr="00FD772E" w14:paraId="5E36736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B64E2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84B687C" w14:textId="77777777" w:rsidR="00A311EB" w:rsidRPr="00FD772E" w:rsidRDefault="00A311EB" w:rsidP="00A311E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FF45143"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ADE469D" w14:textId="77777777" w:rsidR="00A311EB" w:rsidRPr="00FD772E" w:rsidRDefault="00A311EB" w:rsidP="00A311EB">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4C47D59E" w14:textId="77777777" w:rsidR="00A311EB" w:rsidRPr="00FD772E" w:rsidRDefault="00A311EB" w:rsidP="00A311EB">
                  <w:pPr>
                    <w:pStyle w:val="TAL"/>
                    <w:rPr>
                      <w:rFonts w:eastAsia="MS Mincho" w:cs="Arial"/>
                      <w:color w:val="000000" w:themeColor="text1"/>
                      <w:szCs w:val="18"/>
                    </w:rPr>
                  </w:pPr>
                  <w:ins w:id="1090" w:author="Kathiravetpillai Sivanesan (Nokia)" w:date="2025-08-14T00:54:00Z" w16du:dateUtc="2025-08-14T07:54:00Z">
                    <w:r w:rsidRPr="001C683B">
                      <w:rPr>
                        <w:rFonts w:eastAsia="MS Mincho" w:cs="Arial"/>
                        <w:color w:val="000000" w:themeColor="text1"/>
                        <w:szCs w:val="18"/>
                      </w:rPr>
                      <w:t>59-4-1a or 59-4-1b</w:t>
                    </w:r>
                  </w:ins>
                  <w:del w:id="1091" w:author="Kathiravetpillai Sivanesan (Nokia)" w:date="2025-08-14T00:54:00Z" w16du:dateUtc="2025-08-14T07:54:00Z">
                    <w:r w:rsidRPr="006C26D2" w:rsidDel="001C683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ADAED67"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D294E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A7784D"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BBEEAA7"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63CE9DA"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E41A4D"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1C819"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655E6" w14:textId="77777777" w:rsidR="00A311EB" w:rsidRPr="00FD772E" w:rsidRDefault="00A311EB" w:rsidP="00A311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4A4B46"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3B52E0AA" w14:textId="77777777" w:rsidR="00957805" w:rsidRDefault="00957805" w:rsidP="00705B95">
            <w:pPr>
              <w:jc w:val="left"/>
              <w:rPr>
                <w:rFonts w:ascii="Calibri" w:eastAsia="MS Mincho" w:hAnsi="Calibri" w:cs="Calibri"/>
                <w:color w:val="000000"/>
              </w:rPr>
            </w:pPr>
          </w:p>
        </w:tc>
      </w:tr>
      <w:tr w:rsidR="00957805" w14:paraId="2D0CCDB3" w14:textId="77777777" w:rsidTr="00705B95">
        <w:tc>
          <w:tcPr>
            <w:tcW w:w="1844" w:type="dxa"/>
            <w:tcBorders>
              <w:top w:val="single" w:sz="4" w:space="0" w:color="auto"/>
              <w:left w:val="single" w:sz="4" w:space="0" w:color="auto"/>
              <w:bottom w:val="single" w:sz="4" w:space="0" w:color="auto"/>
              <w:right w:val="single" w:sz="4" w:space="0" w:color="auto"/>
            </w:tcBorders>
          </w:tcPr>
          <w:p w14:paraId="0C46C116"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63"/>
              <w:gridCol w:w="2517"/>
              <w:gridCol w:w="4055"/>
              <w:gridCol w:w="1386"/>
              <w:gridCol w:w="497"/>
              <w:gridCol w:w="467"/>
              <w:gridCol w:w="4376"/>
              <w:gridCol w:w="853"/>
              <w:gridCol w:w="467"/>
              <w:gridCol w:w="467"/>
              <w:gridCol w:w="467"/>
              <w:gridCol w:w="222"/>
              <w:gridCol w:w="2319"/>
            </w:tblGrid>
            <w:tr w:rsidR="008B7B88" w14:paraId="7A6F691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BC17B4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8A2AEC2"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59-4-6</w:t>
                  </w:r>
                </w:p>
              </w:tc>
              <w:tc>
                <w:tcPr>
                  <w:tcW w:w="0" w:type="auto"/>
                  <w:tcBorders>
                    <w:top w:val="single" w:sz="4" w:space="0" w:color="auto"/>
                    <w:left w:val="single" w:sz="4" w:space="0" w:color="auto"/>
                    <w:bottom w:val="single" w:sz="4" w:space="0" w:color="auto"/>
                    <w:right w:val="single" w:sz="4" w:space="0" w:color="auto"/>
                  </w:tcBorders>
                </w:tcPr>
                <w:p w14:paraId="6416EDCA"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EAD49C1"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eastAsia="ja-JP"/>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8F3561E" w14:textId="77777777" w:rsidR="008B7B88" w:rsidRDefault="008B7B88" w:rsidP="008B7B88">
                  <w:pPr>
                    <w:keepNext/>
                    <w:keepLines/>
                    <w:spacing w:before="72" w:after="72"/>
                    <w:rPr>
                      <w:rFonts w:eastAsia="MS Mincho" w:cs="Arial"/>
                      <w:color w:val="000000"/>
                      <w:sz w:val="18"/>
                      <w:szCs w:val="18"/>
                      <w:highlight w:val="yellow"/>
                      <w:lang w:val="en-GB"/>
                    </w:rPr>
                  </w:pPr>
                  <w:r>
                    <w:rPr>
                      <w:rFonts w:eastAsia="MS Mincho" w:cs="Arial"/>
                      <w:strike/>
                      <w:color w:val="FF0000"/>
                      <w:sz w:val="18"/>
                      <w:szCs w:val="18"/>
                      <w:highlight w:val="yellow"/>
                      <w:lang w:val="en-GB"/>
                    </w:rPr>
                    <w:t>FFS</w:t>
                  </w:r>
                </w:p>
                <w:p w14:paraId="6A3B910A"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0A382C2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803009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3A05E2"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B0079F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537116"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644F6"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F3087D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D7B087" w14:textId="77777777" w:rsidR="008B7B88" w:rsidRDefault="008B7B88" w:rsidP="008B7B88">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9BDCB8"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6A10A2" w14:textId="77777777" w:rsidR="00957805" w:rsidRDefault="00957805" w:rsidP="00705B95">
            <w:pPr>
              <w:jc w:val="left"/>
              <w:rPr>
                <w:rFonts w:ascii="Calibri" w:eastAsia="MS Mincho" w:hAnsi="Calibri" w:cs="Calibri"/>
                <w:color w:val="000000"/>
              </w:rPr>
            </w:pPr>
          </w:p>
        </w:tc>
      </w:tr>
      <w:tr w:rsidR="00957805" w14:paraId="7D24E85D" w14:textId="77777777" w:rsidTr="00705B95">
        <w:tc>
          <w:tcPr>
            <w:tcW w:w="1844" w:type="dxa"/>
            <w:tcBorders>
              <w:top w:val="single" w:sz="4" w:space="0" w:color="auto"/>
              <w:left w:val="single" w:sz="4" w:space="0" w:color="auto"/>
              <w:bottom w:val="single" w:sz="4" w:space="0" w:color="auto"/>
              <w:right w:val="single" w:sz="4" w:space="0" w:color="auto"/>
            </w:tcBorders>
          </w:tcPr>
          <w:p w14:paraId="5F3C245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4C09E9" w14:textId="77777777" w:rsidR="00957805" w:rsidRDefault="00957805" w:rsidP="00705B95">
            <w:pPr>
              <w:jc w:val="left"/>
              <w:rPr>
                <w:rFonts w:ascii="Calibri" w:eastAsia="MS Mincho" w:hAnsi="Calibri" w:cs="Calibri"/>
                <w:color w:val="000000"/>
              </w:rPr>
            </w:pPr>
          </w:p>
        </w:tc>
      </w:tr>
      <w:tr w:rsidR="00957805" w14:paraId="26C0D167" w14:textId="77777777" w:rsidTr="00705B95">
        <w:tc>
          <w:tcPr>
            <w:tcW w:w="1844" w:type="dxa"/>
            <w:tcBorders>
              <w:top w:val="single" w:sz="4" w:space="0" w:color="auto"/>
              <w:left w:val="single" w:sz="4" w:space="0" w:color="auto"/>
              <w:bottom w:val="single" w:sz="4" w:space="0" w:color="auto"/>
              <w:right w:val="single" w:sz="4" w:space="0" w:color="auto"/>
            </w:tcBorders>
          </w:tcPr>
          <w:p w14:paraId="0BF324E2"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CB13" w14:textId="77777777" w:rsidR="00692497" w:rsidRPr="003602AF" w:rsidRDefault="0069249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4-6 should be</w:t>
            </w:r>
            <w:r w:rsidRPr="00F1417C">
              <w:rPr>
                <w:rFonts w:eastAsia="SimSun"/>
                <w:lang w:val="en-US" w:eastAsia="zh-CN"/>
              </w:rPr>
              <w:t xml:space="preserve"> FG for </w:t>
            </w:r>
            <w:r w:rsidRPr="00F1417C">
              <w:rPr>
                <w:rFonts w:eastAsia="SimSun" w:hint="eastAsia"/>
                <w:lang w:val="en-US" w:eastAsia="zh-CN"/>
              </w:rPr>
              <w:t>PL offset</w:t>
            </w:r>
            <w:r w:rsidRPr="00F1417C">
              <w:rPr>
                <w:rFonts w:eastAsia="SimSun"/>
                <w:lang w:val="en-US" w:eastAsia="zh-CN"/>
              </w:rPr>
              <w:t xml:space="preserve"> (i.e., FG 59-4-1 or 59-4-1a)</w:t>
            </w:r>
            <w:r w:rsidRPr="00F1417C">
              <w:rPr>
                <w:rFonts w:eastAsia="SimSun" w:hint="eastAsia"/>
                <w:lang w:val="en-US" w:eastAsia="zh-CN"/>
              </w:rPr>
              <w:t>.</w:t>
            </w:r>
          </w:p>
          <w:p w14:paraId="0F715C17" w14:textId="77777777" w:rsidR="00692497" w:rsidRPr="00B00A84" w:rsidRDefault="00692497" w:rsidP="0069249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15</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w:t>
            </w:r>
            <w:r w:rsidRPr="00B00A84">
              <w:rPr>
                <w:rFonts w:eastAsia="SimSun" w:hint="eastAsia"/>
                <w:b/>
                <w:lang w:eastAsia="zh-CN"/>
              </w:rPr>
              <w:t>4</w:t>
            </w:r>
            <w:r w:rsidRPr="00B00A84">
              <w:rPr>
                <w:rFonts w:eastAsia="SimSun"/>
                <w:b/>
                <w:lang w:eastAsia="zh-CN"/>
              </w:rPr>
              <w:t>-</w:t>
            </w:r>
            <w:r w:rsidRPr="00B00A84">
              <w:rPr>
                <w:rFonts w:eastAsia="SimSun" w:hint="eastAsia"/>
                <w:b/>
                <w:lang w:eastAsia="zh-CN"/>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46"/>
              <w:gridCol w:w="2518"/>
              <w:gridCol w:w="4376"/>
              <w:gridCol w:w="1292"/>
              <w:gridCol w:w="456"/>
              <w:gridCol w:w="436"/>
              <w:gridCol w:w="4368"/>
              <w:gridCol w:w="792"/>
              <w:gridCol w:w="436"/>
              <w:gridCol w:w="436"/>
              <w:gridCol w:w="436"/>
              <w:gridCol w:w="222"/>
              <w:gridCol w:w="2347"/>
            </w:tblGrid>
            <w:tr w:rsidR="00692497" w:rsidRPr="00A34B83" w14:paraId="2E7C5AF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AE69D13"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4C2496A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59-4-6</w:t>
                  </w:r>
                </w:p>
              </w:tc>
              <w:tc>
                <w:tcPr>
                  <w:tcW w:w="0" w:type="auto"/>
                  <w:tcBorders>
                    <w:top w:val="single" w:sz="4" w:space="0" w:color="auto"/>
                    <w:left w:val="single" w:sz="4" w:space="0" w:color="auto"/>
                    <w:bottom w:val="single" w:sz="4" w:space="0" w:color="auto"/>
                    <w:right w:val="single" w:sz="4" w:space="0" w:color="auto"/>
                  </w:tcBorders>
                  <w:hideMark/>
                </w:tcPr>
                <w:p w14:paraId="32B459B6"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hideMark/>
                </w:tcPr>
                <w:p w14:paraId="4BE27B2D" w14:textId="77777777" w:rsidR="00692497" w:rsidRPr="00A34B83" w:rsidRDefault="00692497" w:rsidP="00692497">
                  <w:pPr>
                    <w:rPr>
                      <w:rFonts w:cs="Arial"/>
                      <w:color w:val="000000"/>
                      <w:sz w:val="18"/>
                      <w:szCs w:val="18"/>
                      <w:lang w:eastAsia="zh-CN"/>
                    </w:rPr>
                  </w:pPr>
                  <w:r w:rsidRPr="00A34B83">
                    <w:rPr>
                      <w:rFonts w:cs="Arial"/>
                      <w:color w:val="000000"/>
                      <w:sz w:val="18"/>
                      <w:szCs w:val="18"/>
                      <w:lang w:eastAsia="zh-CN"/>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4A9C41F1" w14:textId="77777777" w:rsidR="00692497" w:rsidRPr="00A34B83" w:rsidRDefault="00692497" w:rsidP="0069249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679A972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59-4-1 or 59-4-1a</w:t>
                  </w:r>
                </w:p>
              </w:tc>
              <w:tc>
                <w:tcPr>
                  <w:tcW w:w="0" w:type="auto"/>
                  <w:tcBorders>
                    <w:top w:val="single" w:sz="4" w:space="0" w:color="auto"/>
                    <w:left w:val="single" w:sz="4" w:space="0" w:color="auto"/>
                    <w:bottom w:val="single" w:sz="4" w:space="0" w:color="auto"/>
                    <w:right w:val="single" w:sz="4" w:space="0" w:color="auto"/>
                  </w:tcBorders>
                  <w:hideMark/>
                </w:tcPr>
                <w:p w14:paraId="30A5ED3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8A3158"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893D90F"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7AFAD0FD"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3307120"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708BCC"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CB013A4"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9EE2EA8" w14:textId="77777777" w:rsidR="00692497" w:rsidRPr="00A34B83" w:rsidRDefault="00692497" w:rsidP="00692497">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1809FB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09DAB790" w14:textId="77777777" w:rsidR="00957805" w:rsidRDefault="00957805" w:rsidP="00705B95">
            <w:pPr>
              <w:jc w:val="left"/>
              <w:rPr>
                <w:rFonts w:ascii="Calibri" w:eastAsia="MS Mincho" w:hAnsi="Calibri" w:cs="Calibri"/>
                <w:color w:val="000000"/>
              </w:rPr>
            </w:pPr>
          </w:p>
        </w:tc>
      </w:tr>
      <w:tr w:rsidR="00957805" w14:paraId="37BDF116" w14:textId="77777777" w:rsidTr="00705B95">
        <w:tc>
          <w:tcPr>
            <w:tcW w:w="1844" w:type="dxa"/>
            <w:tcBorders>
              <w:top w:val="single" w:sz="4" w:space="0" w:color="auto"/>
              <w:left w:val="single" w:sz="4" w:space="0" w:color="auto"/>
              <w:bottom w:val="single" w:sz="4" w:space="0" w:color="auto"/>
              <w:right w:val="single" w:sz="4" w:space="0" w:color="auto"/>
            </w:tcBorders>
          </w:tcPr>
          <w:p w14:paraId="4E2E17D6"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21A477" w14:textId="77777777" w:rsidR="00D5202F" w:rsidRPr="0040582C" w:rsidRDefault="00D5202F" w:rsidP="00D5202F">
            <w:pPr>
              <w:rPr>
                <w:b/>
                <w:i/>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59-4-6, it is supported only when configuration of PL offset is supported. So, its prerequisite should be FG 59-4-1a or FG 59-4-1b.</w:t>
            </w:r>
          </w:p>
          <w:p w14:paraId="06AF4D0A" w14:textId="77777777" w:rsidR="00D5202F" w:rsidRDefault="00D5202F" w:rsidP="00D5202F">
            <w:pPr>
              <w:rPr>
                <w:b/>
                <w:i/>
                <w:color w:val="000000" w:themeColor="text1"/>
                <w:lang w:eastAsia="zh-CN"/>
              </w:rPr>
            </w:pPr>
            <w:r w:rsidRPr="00A55A5D">
              <w:rPr>
                <w:b/>
                <w:i/>
                <w:color w:val="000000" w:themeColor="text1"/>
                <w:lang w:eastAsia="zh-CN"/>
              </w:rPr>
              <w:t>Proposal 5.</w:t>
            </w:r>
            <w:r>
              <w:rPr>
                <w:b/>
                <w:i/>
                <w:color w:val="000000" w:themeColor="text1"/>
                <w:lang w:eastAsia="zh-CN"/>
              </w:rPr>
              <w:t>4</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6</w:t>
            </w:r>
            <w:r w:rsidRPr="00A55A5D">
              <w:rPr>
                <w:b/>
                <w:i/>
                <w:color w:val="000000" w:themeColor="text1"/>
                <w:lang w:eastAsia="zh-CN"/>
              </w:rPr>
              <w:t xml:space="preserve"> is </w:t>
            </w:r>
            <w:r>
              <w:rPr>
                <w:rFonts w:hint="eastAsia"/>
                <w:b/>
                <w:i/>
                <w:color w:val="000000" w:themeColor="text1"/>
                <w:lang w:eastAsia="zh-CN"/>
              </w:rPr>
              <w:t>FG</w:t>
            </w:r>
            <w:r>
              <w:rPr>
                <w:b/>
                <w:i/>
                <w:color w:val="000000" w:themeColor="text1"/>
                <w:lang w:eastAsia="zh-CN"/>
              </w:rPr>
              <w:t xml:space="preserve">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53"/>
              <w:gridCol w:w="2484"/>
              <w:gridCol w:w="4115"/>
              <w:gridCol w:w="1397"/>
              <w:gridCol w:w="454"/>
              <w:gridCol w:w="460"/>
              <w:gridCol w:w="4466"/>
              <w:gridCol w:w="819"/>
              <w:gridCol w:w="460"/>
              <w:gridCol w:w="460"/>
              <w:gridCol w:w="460"/>
              <w:gridCol w:w="222"/>
              <w:gridCol w:w="2354"/>
            </w:tblGrid>
            <w:tr w:rsidR="00D5202F" w:rsidRPr="004C1641" w14:paraId="2D10950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2B2A04" w14:textId="77777777" w:rsidR="00D5202F" w:rsidRPr="004C1641" w:rsidRDefault="00D5202F" w:rsidP="00D5202F">
                  <w:pPr>
                    <w:pStyle w:val="TAL"/>
                    <w:rPr>
                      <w:rFonts w:asciiTheme="majorHAnsi" w:hAnsiTheme="majorHAnsi" w:cstheme="majorHAnsi"/>
                      <w:color w:val="000000" w:themeColor="text1"/>
                      <w:szCs w:val="18"/>
                      <w:lang w:eastAsia="zh-CN"/>
                    </w:rPr>
                  </w:pPr>
                  <w:r w:rsidRPr="004C1641">
                    <w:rPr>
                      <w:rFonts w:asciiTheme="majorHAnsi" w:hAnsiTheme="majorHAnsi" w:cstheme="majorHAnsi"/>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F78377" w14:textId="77777777" w:rsidR="00D5202F" w:rsidRPr="004C1641" w:rsidRDefault="00D5202F" w:rsidP="00D5202F">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3A7B45E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6363279" w14:textId="77777777" w:rsidR="00D5202F" w:rsidRPr="004C1641" w:rsidRDefault="00D5202F" w:rsidP="00D5202F">
                  <w:pPr>
                    <w:rPr>
                      <w:rFonts w:asciiTheme="majorHAnsi" w:eastAsia="MS Mincho" w:hAnsiTheme="majorHAnsi" w:cstheme="majorHAnsi"/>
                      <w:color w:val="000000" w:themeColor="text1"/>
                      <w:sz w:val="18"/>
                      <w:szCs w:val="18"/>
                    </w:rPr>
                  </w:pPr>
                  <w:r w:rsidRPr="004C1641">
                    <w:rPr>
                      <w:rFonts w:asciiTheme="majorHAnsi" w:eastAsiaTheme="minorEastAsia" w:hAnsiTheme="majorHAnsi" w:cstheme="majorHAnsi"/>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83B073B" w14:textId="77777777" w:rsidR="00D5202F" w:rsidRPr="004C1641" w:rsidRDefault="00D5202F" w:rsidP="00D5202F">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5B91098B"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812A7"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085D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53FBFFB2"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58D210A"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93A27"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78A284"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F6C36" w14:textId="77777777" w:rsidR="00D5202F" w:rsidRPr="004C1641" w:rsidRDefault="00D5202F" w:rsidP="00D5202F">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E70752"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59554827" w14:textId="77777777" w:rsidR="00957805" w:rsidRDefault="00957805" w:rsidP="00705B95">
            <w:pPr>
              <w:jc w:val="left"/>
              <w:rPr>
                <w:rFonts w:ascii="Calibri" w:eastAsia="MS Mincho" w:hAnsi="Calibri" w:cs="Calibri"/>
                <w:color w:val="000000"/>
              </w:rPr>
            </w:pPr>
          </w:p>
        </w:tc>
      </w:tr>
      <w:tr w:rsidR="00957805" w14:paraId="7EAA8C16" w14:textId="77777777" w:rsidTr="00705B95">
        <w:tc>
          <w:tcPr>
            <w:tcW w:w="1844" w:type="dxa"/>
            <w:tcBorders>
              <w:top w:val="single" w:sz="4" w:space="0" w:color="auto"/>
              <w:left w:val="single" w:sz="4" w:space="0" w:color="auto"/>
              <w:bottom w:val="single" w:sz="4" w:space="0" w:color="auto"/>
              <w:right w:val="single" w:sz="4" w:space="0" w:color="auto"/>
            </w:tcBorders>
          </w:tcPr>
          <w:p w14:paraId="0CD6A892"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86"/>
              <w:gridCol w:w="2699"/>
              <w:gridCol w:w="4283"/>
              <w:gridCol w:w="1238"/>
              <w:gridCol w:w="497"/>
              <w:gridCol w:w="492"/>
              <w:gridCol w:w="2763"/>
              <w:gridCol w:w="696"/>
              <w:gridCol w:w="493"/>
              <w:gridCol w:w="964"/>
              <w:gridCol w:w="467"/>
              <w:gridCol w:w="2672"/>
              <w:gridCol w:w="967"/>
            </w:tblGrid>
            <w:tr w:rsidR="00066F2D" w:rsidRPr="00B64C94" w14:paraId="12270221"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590CE1AA" w14:textId="77777777" w:rsidR="00066F2D" w:rsidRPr="006C26D2" w:rsidRDefault="00066F2D" w:rsidP="00066F2D">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604" w:type="dxa"/>
                  <w:tcBorders>
                    <w:top w:val="single" w:sz="4" w:space="0" w:color="auto"/>
                    <w:left w:val="single" w:sz="4" w:space="0" w:color="auto"/>
                    <w:bottom w:val="single" w:sz="4" w:space="0" w:color="auto"/>
                    <w:right w:val="single" w:sz="4" w:space="0" w:color="auto"/>
                  </w:tcBorders>
                </w:tcPr>
                <w:p w14:paraId="5E3A170A"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59-4-6</w:t>
                  </w:r>
                </w:p>
              </w:tc>
              <w:tc>
                <w:tcPr>
                  <w:tcW w:w="3005" w:type="dxa"/>
                  <w:tcBorders>
                    <w:top w:val="single" w:sz="4" w:space="0" w:color="auto"/>
                    <w:left w:val="single" w:sz="4" w:space="0" w:color="auto"/>
                    <w:bottom w:val="single" w:sz="4" w:space="0" w:color="auto"/>
                    <w:right w:val="single" w:sz="4" w:space="0" w:color="auto"/>
                  </w:tcBorders>
                </w:tcPr>
                <w:p w14:paraId="7592C421"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4820" w:type="dxa"/>
                  <w:tcBorders>
                    <w:top w:val="single" w:sz="4" w:space="0" w:color="auto"/>
                    <w:left w:val="single" w:sz="4" w:space="0" w:color="auto"/>
                    <w:bottom w:val="single" w:sz="4" w:space="0" w:color="auto"/>
                    <w:right w:val="single" w:sz="4" w:space="0" w:color="auto"/>
                  </w:tcBorders>
                </w:tcPr>
                <w:p w14:paraId="1A7B1C9A" w14:textId="77777777" w:rsidR="00066F2D" w:rsidRPr="006C26D2" w:rsidRDefault="00066F2D" w:rsidP="00066F2D">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1352" w:type="dxa"/>
                  <w:tcBorders>
                    <w:top w:val="single" w:sz="4" w:space="0" w:color="auto"/>
                    <w:left w:val="single" w:sz="4" w:space="0" w:color="auto"/>
                    <w:bottom w:val="single" w:sz="4" w:space="0" w:color="auto"/>
                    <w:right w:val="single" w:sz="4" w:space="0" w:color="auto"/>
                  </w:tcBorders>
                </w:tcPr>
                <w:p w14:paraId="0005081B" w14:textId="77777777" w:rsidR="00066F2D" w:rsidRDefault="00066F2D" w:rsidP="00066F2D">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9-4-1b</w:t>
                  </w:r>
                </w:p>
                <w:p w14:paraId="5C14A436" w14:textId="77777777" w:rsidR="00066F2D" w:rsidRPr="00D128A0" w:rsidRDefault="00066F2D" w:rsidP="00066F2D">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1EEC927F" w14:textId="77777777" w:rsidR="00066F2D" w:rsidRPr="006C26D2" w:rsidRDefault="00066F2D" w:rsidP="00066F2D">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74BCE288"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0D4B77CA"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709" w:type="dxa"/>
                  <w:tcBorders>
                    <w:top w:val="single" w:sz="4" w:space="0" w:color="auto"/>
                    <w:left w:val="single" w:sz="4" w:space="0" w:color="auto"/>
                    <w:bottom w:val="single" w:sz="4" w:space="0" w:color="auto"/>
                    <w:right w:val="single" w:sz="4" w:space="0" w:color="auto"/>
                  </w:tcBorders>
                </w:tcPr>
                <w:p w14:paraId="233F47F1"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4DB7ADEF" w14:textId="77777777" w:rsidR="00066F2D" w:rsidRPr="006C26D2" w:rsidRDefault="00066F2D" w:rsidP="00066F2D">
                  <w:pPr>
                    <w:pStyle w:val="TAL"/>
                    <w:rPr>
                      <w:rFonts w:eastAsia="MS Mincho" w:cs="Arial"/>
                      <w:color w:val="000000" w:themeColor="text1"/>
                      <w:szCs w:val="18"/>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A988B4F" w14:textId="77777777" w:rsidR="00066F2D" w:rsidRPr="006C26D2" w:rsidRDefault="00066F2D" w:rsidP="00066F2D">
                  <w:pPr>
                    <w:pStyle w:val="TAL"/>
                    <w:rPr>
                      <w:rFonts w:eastAsia="MS Mincho" w:cs="Arial"/>
                      <w:color w:val="000000" w:themeColor="text1"/>
                      <w:szCs w:val="18"/>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6925153C"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EACA033" w14:textId="77777777" w:rsidR="00066F2D" w:rsidRPr="006C26D2" w:rsidRDefault="00066F2D" w:rsidP="00066F2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F8A929A"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Optional with capability signalling</w:t>
                  </w:r>
                </w:p>
              </w:tc>
            </w:tr>
          </w:tbl>
          <w:p w14:paraId="220D98C5" w14:textId="77777777" w:rsidR="00957805" w:rsidRDefault="00957805" w:rsidP="00705B95">
            <w:pPr>
              <w:jc w:val="left"/>
              <w:rPr>
                <w:rFonts w:ascii="Calibri" w:eastAsia="MS Mincho" w:hAnsi="Calibri" w:cs="Calibri"/>
                <w:color w:val="000000"/>
              </w:rPr>
            </w:pPr>
          </w:p>
        </w:tc>
      </w:tr>
      <w:tr w:rsidR="00957805" w14:paraId="4E8301F5" w14:textId="77777777" w:rsidTr="00705B95">
        <w:tc>
          <w:tcPr>
            <w:tcW w:w="1844" w:type="dxa"/>
            <w:tcBorders>
              <w:top w:val="single" w:sz="4" w:space="0" w:color="auto"/>
              <w:left w:val="single" w:sz="4" w:space="0" w:color="auto"/>
              <w:bottom w:val="single" w:sz="4" w:space="0" w:color="auto"/>
              <w:right w:val="single" w:sz="4" w:space="0" w:color="auto"/>
            </w:tcBorders>
          </w:tcPr>
          <w:p w14:paraId="6FCD35FB"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762BEB" w:rsidRPr="00BC43FD" w14:paraId="597C5D7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34EDB23"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339A3BC"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54B2ADB"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FB7D8F1"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5B0A7708" w14:textId="77777777" w:rsidR="00762BEB" w:rsidRPr="00796557" w:rsidRDefault="00762BEB" w:rsidP="00762BEB">
                  <w:pPr>
                    <w:pStyle w:val="TAL"/>
                    <w:rPr>
                      <w:rFonts w:eastAsia="MS Mincho" w:cs="Arial"/>
                      <w:color w:val="000000" w:themeColor="text1"/>
                      <w:szCs w:val="18"/>
                    </w:rPr>
                  </w:pPr>
                  <w:ins w:id="1092" w:author="Xueyuan Gao 高雪媛" w:date="2025-07-16T14:36:00Z">
                    <w:r>
                      <w:rPr>
                        <w:rFonts w:eastAsia="MS Mincho" w:cs="Arial"/>
                        <w:color w:val="000000" w:themeColor="text1"/>
                        <w:szCs w:val="18"/>
                        <w:highlight w:val="yellow"/>
                      </w:rPr>
                      <w:t>59-1-1a or 59-1-1b</w:t>
                    </w:r>
                  </w:ins>
                  <w:del w:id="1093" w:author="Xueyuan Gao 高雪媛" w:date="2025-07-16T14:36:00Z">
                    <w:r w:rsidRPr="006C26D2" w:rsidDel="0071585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B8553C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ED073E"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B7D3D"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9404AFA"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892D0A"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91B8C5"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6A12C4"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5EC1B2" w14:textId="77777777" w:rsidR="00762BEB" w:rsidRPr="00796557" w:rsidRDefault="00762BEB" w:rsidP="00762BE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3990FF"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2E9CC01E" w14:textId="77777777" w:rsidR="00957805" w:rsidRDefault="00957805" w:rsidP="00705B95">
            <w:pPr>
              <w:jc w:val="left"/>
              <w:rPr>
                <w:rFonts w:ascii="Calibri" w:eastAsia="MS Mincho" w:hAnsi="Calibri" w:cs="Calibri"/>
                <w:color w:val="000000"/>
              </w:rPr>
            </w:pPr>
          </w:p>
        </w:tc>
      </w:tr>
      <w:tr w:rsidR="00957805" w14:paraId="1F3821A7" w14:textId="77777777" w:rsidTr="00705B95">
        <w:tc>
          <w:tcPr>
            <w:tcW w:w="1844" w:type="dxa"/>
            <w:tcBorders>
              <w:top w:val="single" w:sz="4" w:space="0" w:color="auto"/>
              <w:left w:val="single" w:sz="4" w:space="0" w:color="auto"/>
              <w:bottom w:val="single" w:sz="4" w:space="0" w:color="auto"/>
              <w:right w:val="single" w:sz="4" w:space="0" w:color="auto"/>
            </w:tcBorders>
          </w:tcPr>
          <w:p w14:paraId="12EF03A6"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BC381" w14:textId="77777777" w:rsidR="00957805" w:rsidRDefault="00957805" w:rsidP="00705B95">
            <w:pPr>
              <w:jc w:val="left"/>
              <w:rPr>
                <w:rFonts w:ascii="Calibri" w:eastAsia="MS Mincho" w:hAnsi="Calibri" w:cs="Calibri"/>
                <w:color w:val="000000"/>
              </w:rPr>
            </w:pPr>
          </w:p>
        </w:tc>
      </w:tr>
      <w:tr w:rsidR="00957805" w14:paraId="2846D3C0" w14:textId="77777777" w:rsidTr="00705B95">
        <w:tc>
          <w:tcPr>
            <w:tcW w:w="1844" w:type="dxa"/>
            <w:tcBorders>
              <w:top w:val="single" w:sz="4" w:space="0" w:color="auto"/>
              <w:left w:val="single" w:sz="4" w:space="0" w:color="auto"/>
              <w:bottom w:val="single" w:sz="4" w:space="0" w:color="auto"/>
              <w:right w:val="single" w:sz="4" w:space="0" w:color="auto"/>
            </w:tcBorders>
          </w:tcPr>
          <w:p w14:paraId="476FCBD3"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474761" w14:textId="77777777" w:rsidR="008A40B2" w:rsidRPr="00EE716C"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78A11C2" w14:textId="77777777" w:rsidR="008A40B2" w:rsidRPr="00884A23" w:rsidRDefault="008A40B2">
            <w:pPr>
              <w:pStyle w:val="ListParagraph"/>
              <w:numPr>
                <w:ilvl w:val="1"/>
                <w:numId w:val="43"/>
              </w:numPr>
              <w:spacing w:before="0" w:after="0" w:line="240" w:lineRule="auto"/>
              <w:contextualSpacing w:val="0"/>
              <w:jc w:val="left"/>
            </w:pPr>
            <w:r w:rsidRPr="00884A23">
              <w:t>59-4-1a or 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426"/>
              <w:gridCol w:w="5118"/>
              <w:gridCol w:w="2425"/>
              <w:gridCol w:w="6148"/>
              <w:gridCol w:w="2073"/>
              <w:gridCol w:w="222"/>
            </w:tblGrid>
            <w:tr w:rsidR="00890F8E" w:rsidRPr="003D57EB" w14:paraId="599F087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533094FE" w14:textId="77777777" w:rsidR="00890F8E" w:rsidRPr="003D57EB" w:rsidRDefault="00890F8E" w:rsidP="00890F8E">
                  <w:pPr>
                    <w:rPr>
                      <w:lang w:val="en-GB" w:eastAsia="ja-JP"/>
                    </w:rPr>
                  </w:pPr>
                  <w:r>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hideMark/>
                </w:tcPr>
                <w:p w14:paraId="09D0C51E" w14:textId="77777777" w:rsidR="00890F8E" w:rsidRPr="003D57EB" w:rsidRDefault="00890F8E" w:rsidP="00890F8E">
                  <w:pPr>
                    <w:rPr>
                      <w:lang w:val="en-GB" w:eastAsia="ja-JP"/>
                    </w:rPr>
                  </w:pPr>
                  <w:r>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926D881" w14:textId="77777777" w:rsidR="00890F8E" w:rsidRPr="003D57EB" w:rsidRDefault="00890F8E" w:rsidP="00890F8E">
                  <w:pPr>
                    <w:rPr>
                      <w:lang w:val="en-GB" w:eastAsia="ja-JP"/>
                    </w:rPr>
                  </w:pPr>
                  <w:r>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524CA713" w14:textId="77777777" w:rsidR="00890F8E" w:rsidRPr="003D57EB" w:rsidRDefault="00890F8E" w:rsidP="00890F8E">
                  <w:pPr>
                    <w:rPr>
                      <w:color w:val="FF0000"/>
                      <w:lang w:val="en-GB" w:eastAsia="ja-JP"/>
                    </w:rPr>
                  </w:pPr>
                  <w:r w:rsidRPr="00D047AC">
                    <w:rPr>
                      <w:rFonts w:eastAsia="MS Mincho" w:cs="Arial"/>
                      <w:strike/>
                      <w:color w:val="000000" w:themeColor="text1"/>
                      <w:szCs w:val="18"/>
                      <w:highlight w:val="yellow"/>
                    </w:rPr>
                    <w:t>FFS</w:t>
                  </w:r>
                  <w:r w:rsidRPr="00D047AC">
                    <w:rPr>
                      <w:rFonts w:eastAsia="MS Mincho" w:cs="Arial"/>
                      <w:strike/>
                      <w:color w:val="000000" w:themeColor="text1"/>
                      <w:szCs w:val="18"/>
                    </w:rPr>
                    <w:t xml:space="preserve"> </w:t>
                  </w:r>
                  <w:r w:rsidRPr="00884A23">
                    <w:rPr>
                      <w:sz w:val="22"/>
                      <w:highlight w:val="green"/>
                    </w:rPr>
                    <w:t>59-4-1a or 59-4-1b</w:t>
                  </w:r>
                </w:p>
              </w:tc>
              <w:tc>
                <w:tcPr>
                  <w:tcW w:w="0" w:type="auto"/>
                  <w:tcBorders>
                    <w:top w:val="single" w:sz="4" w:space="0" w:color="auto"/>
                    <w:left w:val="single" w:sz="4" w:space="0" w:color="auto"/>
                    <w:bottom w:val="single" w:sz="4" w:space="0" w:color="auto"/>
                    <w:right w:val="single" w:sz="4" w:space="0" w:color="auto"/>
                  </w:tcBorders>
                  <w:hideMark/>
                </w:tcPr>
                <w:p w14:paraId="61B2786A" w14:textId="77777777" w:rsidR="00890F8E" w:rsidRPr="003D57EB" w:rsidRDefault="00890F8E" w:rsidP="00890F8E">
                  <w:pPr>
                    <w:rPr>
                      <w:lang w:val="en-GB" w:eastAsia="ja-JP"/>
                    </w:rPr>
                  </w:pPr>
                  <w:r>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16C265A8"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AC2AE21" w14:textId="77777777" w:rsidR="00890F8E" w:rsidRPr="003D57EB" w:rsidRDefault="00890F8E" w:rsidP="00890F8E">
                  <w:pPr>
                    <w:rPr>
                      <w:lang w:val="en-GB" w:eastAsia="ja-JP"/>
                    </w:rPr>
                  </w:pPr>
                </w:p>
              </w:tc>
            </w:tr>
          </w:tbl>
          <w:p w14:paraId="26EB346C" w14:textId="77777777" w:rsidR="00957805" w:rsidRDefault="00957805" w:rsidP="00705B95">
            <w:pPr>
              <w:jc w:val="left"/>
              <w:rPr>
                <w:rFonts w:ascii="Calibri" w:eastAsia="MS Mincho" w:hAnsi="Calibri" w:cs="Calibri"/>
                <w:color w:val="000000"/>
              </w:rPr>
            </w:pPr>
          </w:p>
        </w:tc>
      </w:tr>
      <w:tr w:rsidR="00957805" w14:paraId="78ADD06F" w14:textId="77777777" w:rsidTr="00705B95">
        <w:tc>
          <w:tcPr>
            <w:tcW w:w="1844" w:type="dxa"/>
            <w:tcBorders>
              <w:top w:val="single" w:sz="4" w:space="0" w:color="auto"/>
              <w:left w:val="single" w:sz="4" w:space="0" w:color="auto"/>
              <w:bottom w:val="single" w:sz="4" w:space="0" w:color="auto"/>
              <w:right w:val="single" w:sz="4" w:space="0" w:color="auto"/>
            </w:tcBorders>
          </w:tcPr>
          <w:p w14:paraId="40362F49" w14:textId="03B80379"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9C0E8BF" w14:textId="77777777" w:rsidR="00957805" w:rsidRDefault="00957805" w:rsidP="00705B95">
            <w:pPr>
              <w:jc w:val="left"/>
              <w:rPr>
                <w:rFonts w:ascii="Calibri" w:eastAsia="MS Mincho" w:hAnsi="Calibri" w:cs="Calibri"/>
                <w:color w:val="000000"/>
              </w:rPr>
            </w:pPr>
          </w:p>
        </w:tc>
      </w:tr>
      <w:tr w:rsidR="00957805" w14:paraId="08DBCAC5" w14:textId="77777777" w:rsidTr="00705B95">
        <w:tc>
          <w:tcPr>
            <w:tcW w:w="1844" w:type="dxa"/>
            <w:tcBorders>
              <w:top w:val="single" w:sz="4" w:space="0" w:color="auto"/>
              <w:left w:val="single" w:sz="4" w:space="0" w:color="auto"/>
              <w:bottom w:val="single" w:sz="4" w:space="0" w:color="auto"/>
              <w:right w:val="single" w:sz="4" w:space="0" w:color="auto"/>
            </w:tcBorders>
          </w:tcPr>
          <w:p w14:paraId="3F22257D" w14:textId="38CEE639"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50D4C" w14:textId="77777777" w:rsidR="00957805" w:rsidRDefault="00957805" w:rsidP="00705B95">
            <w:pPr>
              <w:jc w:val="left"/>
              <w:rPr>
                <w:rFonts w:ascii="Calibri" w:eastAsia="MS Mincho" w:hAnsi="Calibri" w:cs="Calibri"/>
                <w:color w:val="000000"/>
              </w:rPr>
            </w:pPr>
          </w:p>
        </w:tc>
      </w:tr>
      <w:tr w:rsidR="00957805" w14:paraId="5D013DA2" w14:textId="77777777" w:rsidTr="00705B95">
        <w:tc>
          <w:tcPr>
            <w:tcW w:w="1844" w:type="dxa"/>
            <w:tcBorders>
              <w:top w:val="single" w:sz="4" w:space="0" w:color="auto"/>
              <w:left w:val="single" w:sz="4" w:space="0" w:color="auto"/>
              <w:bottom w:val="single" w:sz="4" w:space="0" w:color="auto"/>
              <w:right w:val="single" w:sz="4" w:space="0" w:color="auto"/>
            </w:tcBorders>
          </w:tcPr>
          <w:p w14:paraId="72FE96D8"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56"/>
              <w:gridCol w:w="2455"/>
              <w:gridCol w:w="3944"/>
              <w:gridCol w:w="1774"/>
              <w:gridCol w:w="497"/>
              <w:gridCol w:w="467"/>
              <w:gridCol w:w="4253"/>
              <w:gridCol w:w="844"/>
              <w:gridCol w:w="467"/>
              <w:gridCol w:w="467"/>
              <w:gridCol w:w="467"/>
              <w:gridCol w:w="222"/>
              <w:gridCol w:w="2269"/>
            </w:tblGrid>
            <w:tr w:rsidR="005437E2" w:rsidRPr="00B64C94" w14:paraId="697F5DB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E12B472" w14:textId="77777777" w:rsidR="005437E2" w:rsidRPr="006C26D2" w:rsidRDefault="005437E2" w:rsidP="005437E2">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EA1567A"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E7F50B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6548B135" w14:textId="77777777" w:rsidR="005437E2" w:rsidRPr="006C26D2" w:rsidRDefault="005437E2" w:rsidP="005437E2">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0C31C97" w14:textId="77777777" w:rsidR="005437E2" w:rsidRPr="006C26D2" w:rsidRDefault="005437E2" w:rsidP="005437E2">
                  <w:pPr>
                    <w:pStyle w:val="TAL"/>
                    <w:rPr>
                      <w:rFonts w:eastAsia="MS Mincho" w:cs="Arial"/>
                      <w:color w:val="000000" w:themeColor="text1"/>
                      <w:szCs w:val="18"/>
                    </w:rPr>
                  </w:pPr>
                  <w:ins w:id="1094" w:author="Apple" w:date="2025-08-11T14:12:00Z" w16du:dateUtc="2025-08-11T21:12:00Z">
                    <w:r w:rsidRPr="00632221">
                      <w:rPr>
                        <w:rFonts w:cs="Arial"/>
                        <w:bCs/>
                        <w:color w:val="000000" w:themeColor="text1"/>
                        <w:sz w:val="20"/>
                      </w:rPr>
                      <w:t>59-4-1</w:t>
                    </w:r>
                    <w:r>
                      <w:rPr>
                        <w:rFonts w:cs="Arial"/>
                        <w:bCs/>
                        <w:color w:val="000000" w:themeColor="text1"/>
                        <w:sz w:val="20"/>
                      </w:rPr>
                      <w:t>a</w:t>
                    </w:r>
                    <w:r w:rsidRPr="00632221">
                      <w:rPr>
                        <w:rFonts w:cs="Arial"/>
                        <w:bCs/>
                        <w:color w:val="000000" w:themeColor="text1"/>
                        <w:sz w:val="20"/>
                      </w:rPr>
                      <w:t xml:space="preserve"> or 59-4-1</w:t>
                    </w:r>
                    <w:r>
                      <w:rPr>
                        <w:rFonts w:cs="Arial"/>
                        <w:bCs/>
                        <w:color w:val="000000" w:themeColor="text1"/>
                        <w:sz w:val="20"/>
                      </w:rPr>
                      <w:t>b</w:t>
                    </w:r>
                  </w:ins>
                  <w:del w:id="1095" w:author="Apple" w:date="2025-08-11T14:12:00Z" w16du:dateUtc="2025-08-11T21:12:00Z">
                    <w:r w:rsidRPr="006C26D2" w:rsidDel="00DE64A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82C9AA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2350128"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7A403B"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AFF1C6E"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F291B0"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BCBB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380A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B57AB"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EFC3C"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2BEDCDE9" w14:textId="77777777" w:rsidR="00957805" w:rsidRDefault="00957805" w:rsidP="00705B95">
            <w:pPr>
              <w:jc w:val="left"/>
              <w:rPr>
                <w:rFonts w:ascii="Calibri" w:eastAsia="MS Mincho" w:hAnsi="Calibri" w:cs="Calibri"/>
                <w:color w:val="000000"/>
              </w:rPr>
            </w:pPr>
          </w:p>
        </w:tc>
      </w:tr>
      <w:tr w:rsidR="00957805" w14:paraId="2308EF6E" w14:textId="77777777" w:rsidTr="00705B95">
        <w:tc>
          <w:tcPr>
            <w:tcW w:w="1844" w:type="dxa"/>
            <w:tcBorders>
              <w:top w:val="single" w:sz="4" w:space="0" w:color="auto"/>
              <w:left w:val="single" w:sz="4" w:space="0" w:color="auto"/>
              <w:bottom w:val="single" w:sz="4" w:space="0" w:color="auto"/>
              <w:right w:val="single" w:sz="4" w:space="0" w:color="auto"/>
            </w:tcBorders>
          </w:tcPr>
          <w:p w14:paraId="13A64F77"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52F4B5"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61"/>
              <w:gridCol w:w="2496"/>
              <w:gridCol w:w="4017"/>
              <w:gridCol w:w="1376"/>
              <w:gridCol w:w="497"/>
              <w:gridCol w:w="467"/>
              <w:gridCol w:w="4335"/>
              <w:gridCol w:w="885"/>
              <w:gridCol w:w="502"/>
              <w:gridCol w:w="502"/>
              <w:gridCol w:w="502"/>
              <w:gridCol w:w="222"/>
              <w:gridCol w:w="2302"/>
            </w:tblGrid>
            <w:tr w:rsidR="00074740" w:rsidRPr="004962E9" w14:paraId="746CFC6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082A131" w14:textId="77777777" w:rsidR="00074740" w:rsidRPr="004962E9" w:rsidRDefault="00074740" w:rsidP="00074740">
                  <w:pPr>
                    <w:pStyle w:val="TAL"/>
                    <w:rPr>
                      <w:rFonts w:cs="Arial"/>
                      <w:color w:val="000000"/>
                      <w:szCs w:val="18"/>
                    </w:rPr>
                  </w:pPr>
                  <w:r w:rsidRPr="004962E9">
                    <w:rPr>
                      <w:rFonts w:cs="Arial"/>
                      <w:color w:val="000000"/>
                      <w:szCs w:val="18"/>
                    </w:rPr>
                    <w:t>NR MIMO Phase 5</w:t>
                  </w:r>
                </w:p>
              </w:tc>
              <w:tc>
                <w:tcPr>
                  <w:tcW w:w="0" w:type="auto"/>
                  <w:tcBorders>
                    <w:top w:val="single" w:sz="4" w:space="0" w:color="auto"/>
                    <w:left w:val="single" w:sz="4" w:space="0" w:color="auto"/>
                    <w:bottom w:val="single" w:sz="4" w:space="0" w:color="auto"/>
                    <w:right w:val="single" w:sz="4" w:space="0" w:color="auto"/>
                  </w:tcBorders>
                </w:tcPr>
                <w:p w14:paraId="7E6E9BAE" w14:textId="77777777" w:rsidR="00074740" w:rsidRPr="004962E9" w:rsidRDefault="00074740" w:rsidP="00074740">
                  <w:pPr>
                    <w:pStyle w:val="TAL"/>
                    <w:rPr>
                      <w:rFonts w:cs="Arial"/>
                      <w:color w:val="000000"/>
                      <w:szCs w:val="18"/>
                    </w:rPr>
                  </w:pPr>
                  <w:r w:rsidRPr="004962E9">
                    <w:rPr>
                      <w:rFonts w:cs="Arial"/>
                      <w:color w:val="000000"/>
                      <w:szCs w:val="18"/>
                    </w:rPr>
                    <w:t>59-4-6</w:t>
                  </w:r>
                </w:p>
              </w:tc>
              <w:tc>
                <w:tcPr>
                  <w:tcW w:w="0" w:type="auto"/>
                  <w:tcBorders>
                    <w:top w:val="single" w:sz="4" w:space="0" w:color="auto"/>
                    <w:left w:val="single" w:sz="4" w:space="0" w:color="auto"/>
                    <w:bottom w:val="single" w:sz="4" w:space="0" w:color="auto"/>
                    <w:right w:val="single" w:sz="4" w:space="0" w:color="auto"/>
                  </w:tcBorders>
                </w:tcPr>
                <w:p w14:paraId="74575BF7"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6701960" w14:textId="77777777" w:rsidR="00074740" w:rsidRPr="004962E9" w:rsidRDefault="00074740" w:rsidP="00074740">
                  <w:pPr>
                    <w:rPr>
                      <w:rFonts w:cs="Arial"/>
                      <w:color w:val="000000"/>
                      <w:sz w:val="18"/>
                      <w:szCs w:val="18"/>
                    </w:rPr>
                  </w:pPr>
                  <w:r w:rsidRPr="004962E9">
                    <w:rPr>
                      <w:rFonts w:cs="Arial"/>
                      <w:color w:val="000000"/>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258A6173" w14:textId="77777777" w:rsidR="00074740" w:rsidRDefault="00074740" w:rsidP="00074740">
                  <w:pPr>
                    <w:pStyle w:val="TAL"/>
                    <w:rPr>
                      <w:rFonts w:cs="Arial"/>
                      <w:strike/>
                      <w:color w:val="000000"/>
                      <w:szCs w:val="18"/>
                    </w:rPr>
                  </w:pPr>
                  <w:r w:rsidRPr="00563728">
                    <w:rPr>
                      <w:rFonts w:cs="Arial"/>
                      <w:strike/>
                      <w:color w:val="000000"/>
                      <w:szCs w:val="18"/>
                      <w:highlight w:val="yellow"/>
                    </w:rPr>
                    <w:t>FFS</w:t>
                  </w:r>
                </w:p>
                <w:p w14:paraId="48C94FFE" w14:textId="77777777" w:rsidR="00074740" w:rsidRPr="00AD438D" w:rsidRDefault="00074740" w:rsidP="00074740">
                  <w:pPr>
                    <w:pStyle w:val="TAL"/>
                    <w:rPr>
                      <w:rFonts w:cs="Arial"/>
                      <w:color w:val="000000"/>
                      <w:szCs w:val="18"/>
                    </w:rPr>
                  </w:pPr>
                  <w:r w:rsidRPr="00AD438D">
                    <w:rPr>
                      <w:rFonts w:cs="Arial"/>
                      <w:color w:val="FF0000"/>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6E0EAD98"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696C1" w14:textId="77777777" w:rsidR="00074740" w:rsidRPr="004962E9" w:rsidRDefault="00074740" w:rsidP="00074740">
                  <w:pPr>
                    <w:pStyle w:val="TAL"/>
                    <w:rPr>
                      <w:rFonts w:cs="Arial"/>
                      <w:color w:val="000000"/>
                      <w:szCs w:val="18"/>
                    </w:rPr>
                  </w:pPr>
                  <w:r w:rsidRPr="004962E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7725198" w14:textId="77777777" w:rsidR="00074740" w:rsidRPr="004962E9" w:rsidRDefault="00074740" w:rsidP="00074740">
                  <w:pPr>
                    <w:pStyle w:val="TAL"/>
                    <w:rPr>
                      <w:rFonts w:eastAsia="SimSun" w:cs="Arial"/>
                      <w:szCs w:val="18"/>
                      <w:lang w:eastAsia="zh-CN"/>
                    </w:rPr>
                  </w:pPr>
                  <w:r w:rsidRPr="004962E9">
                    <w:rPr>
                      <w:rFonts w:eastAsia="SimSun" w:cs="Arial"/>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17B0E1C7"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7D2538D"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5ADC3445"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4CCE120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8979EDF" w14:textId="77777777" w:rsidR="00074740" w:rsidRPr="004962E9"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BB68730" w14:textId="77777777" w:rsidR="00074740" w:rsidRPr="004962E9" w:rsidRDefault="00074740" w:rsidP="00074740">
                  <w:pPr>
                    <w:pStyle w:val="TAL"/>
                    <w:rPr>
                      <w:rFonts w:cs="Arial"/>
                      <w:szCs w:val="18"/>
                    </w:rPr>
                  </w:pPr>
                  <w:r w:rsidRPr="004962E9">
                    <w:rPr>
                      <w:rFonts w:cs="Arial"/>
                      <w:szCs w:val="18"/>
                    </w:rPr>
                    <w:t>Optional with capability signalling</w:t>
                  </w:r>
                </w:p>
              </w:tc>
            </w:tr>
          </w:tbl>
          <w:p w14:paraId="141CC016" w14:textId="77777777" w:rsidR="00074740" w:rsidRDefault="00074740" w:rsidP="00074740">
            <w:pPr>
              <w:rPr>
                <w:b/>
                <w:bCs/>
                <w:lang w:eastAsia="ko-KR"/>
              </w:rPr>
            </w:pPr>
            <w:r w:rsidRPr="003834F4">
              <w:rPr>
                <w:b/>
                <w:bCs/>
                <w:u w:val="single"/>
                <w:lang w:eastAsia="ko-KR"/>
              </w:rPr>
              <w:t>Proposal 4-5:</w:t>
            </w:r>
            <w:r>
              <w:rPr>
                <w:b/>
                <w:bCs/>
                <w:lang w:eastAsia="ko-KR"/>
              </w:rPr>
              <w:t xml:space="preserve"> The prerequisite FG of FG 59-4-6 is </w:t>
            </w:r>
            <w:r w:rsidRPr="00651C99">
              <w:rPr>
                <w:b/>
                <w:bCs/>
                <w:lang w:eastAsia="ko-KR"/>
              </w:rPr>
              <w:t>59-4-1a or 59-4-1b.</w:t>
            </w:r>
          </w:p>
          <w:p w14:paraId="6E433303" w14:textId="77777777" w:rsidR="00957805" w:rsidRDefault="00957805" w:rsidP="00074740">
            <w:pPr>
              <w:rPr>
                <w:rFonts w:ascii="Calibri" w:eastAsia="MS Mincho" w:hAnsi="Calibri" w:cs="Calibri"/>
                <w:color w:val="000000"/>
              </w:rPr>
            </w:pPr>
          </w:p>
        </w:tc>
      </w:tr>
      <w:tr w:rsidR="00957805" w14:paraId="7A7C49A9" w14:textId="77777777" w:rsidTr="00705B95">
        <w:tc>
          <w:tcPr>
            <w:tcW w:w="1844" w:type="dxa"/>
            <w:tcBorders>
              <w:top w:val="single" w:sz="4" w:space="0" w:color="auto"/>
              <w:left w:val="single" w:sz="4" w:space="0" w:color="auto"/>
              <w:bottom w:val="single" w:sz="4" w:space="0" w:color="auto"/>
              <w:right w:val="single" w:sz="4" w:space="0" w:color="auto"/>
            </w:tcBorders>
          </w:tcPr>
          <w:p w14:paraId="28D613A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3F19B6"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“59-4-1a, 59-4-1b, 59-4-2a, or 59-4-2b” because this FG is only applicable for a UE supports PL-offset.</w:t>
            </w:r>
          </w:p>
          <w:p w14:paraId="37BD769D" w14:textId="77777777" w:rsidR="00957805" w:rsidRDefault="00957805" w:rsidP="005040FF">
            <w:pPr>
              <w:spacing w:before="0" w:after="0"/>
              <w:jc w:val="left"/>
              <w:rPr>
                <w:rFonts w:ascii="Calibri" w:eastAsia="MS Mincho" w:hAnsi="Calibri" w:cs="Calibri"/>
                <w:color w:val="000000"/>
              </w:rPr>
            </w:pPr>
          </w:p>
        </w:tc>
      </w:tr>
    </w:tbl>
    <w:p w14:paraId="3CB0AEDA" w14:textId="77777777" w:rsidR="00894AF6" w:rsidRPr="00B00A84" w:rsidRDefault="00894AF6">
      <w:pPr>
        <w:pStyle w:val="maintext"/>
        <w:ind w:firstLineChars="90" w:firstLine="162"/>
        <w:rPr>
          <w:rFonts w:ascii="Arial" w:hAnsi="Arial" w:cs="Arial"/>
          <w:color w:val="000000"/>
          <w:sz w:val="18"/>
          <w:szCs w:val="18"/>
          <w:lang w:val="en-US"/>
        </w:rPr>
      </w:pPr>
    </w:p>
    <w:p w14:paraId="27B6129C"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3"/>
        <w:gridCol w:w="2909"/>
        <w:gridCol w:w="3129"/>
        <w:gridCol w:w="423"/>
        <w:gridCol w:w="497"/>
        <w:gridCol w:w="467"/>
        <w:gridCol w:w="3396"/>
        <w:gridCol w:w="769"/>
        <w:gridCol w:w="467"/>
        <w:gridCol w:w="467"/>
        <w:gridCol w:w="467"/>
        <w:gridCol w:w="5286"/>
        <w:gridCol w:w="1837"/>
      </w:tblGrid>
      <w:tr w:rsidR="007B1E87" w:rsidRPr="005332D9" w14:paraId="2DDEA42C"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2317FFB4" w14:textId="5A4C81CF"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AB95DE0" w14:textId="2CBA38AA"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64535122" w14:textId="7F1C98C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6B5C81BB" w14:textId="071E5EB8" w:rsidR="007B1E87" w:rsidRPr="005332D9" w:rsidRDefault="007B1E87" w:rsidP="007B1E87">
            <w:pPr>
              <w:rPr>
                <w:rFonts w:eastAsia="SimSun" w:cs="Arial"/>
                <w:color w:val="000000" w:themeColor="text1"/>
                <w:sz w:val="18"/>
                <w:szCs w:val="18"/>
                <w:lang w:eastAsia="zh-CN"/>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56E9D0DA" w14:textId="33246A86"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62FE2704" w14:textId="17175A9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2BACE7" w14:textId="75FA35E1"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4FBB3" w14:textId="1AF1E457"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1F88DD71" w14:textId="4CD18AC9"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A4029A" w14:textId="1DC62F2B"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04C3E3" w14:textId="570C388C"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B8B32" w14:textId="0AE227FB"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7CBB1" w14:textId="212488D9"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4FCE0690" w14:textId="11A2BD4F"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42043CF"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388E8B6"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C88DB02"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46932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34A02499" w14:textId="77777777" w:rsidTr="00705B95">
        <w:tc>
          <w:tcPr>
            <w:tcW w:w="1844" w:type="dxa"/>
            <w:tcBorders>
              <w:top w:val="single" w:sz="4" w:space="0" w:color="auto"/>
              <w:left w:val="single" w:sz="4" w:space="0" w:color="auto"/>
              <w:bottom w:val="single" w:sz="4" w:space="0" w:color="auto"/>
              <w:right w:val="single" w:sz="4" w:space="0" w:color="auto"/>
            </w:tcBorders>
          </w:tcPr>
          <w:p w14:paraId="56544CFB"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1A223B" w14:textId="77777777" w:rsidR="00957805" w:rsidRDefault="00957805" w:rsidP="00705B95">
            <w:pPr>
              <w:jc w:val="left"/>
              <w:rPr>
                <w:rFonts w:ascii="Calibri" w:eastAsia="MS Mincho" w:hAnsi="Calibri" w:cs="Calibri"/>
                <w:color w:val="000000"/>
              </w:rPr>
            </w:pPr>
          </w:p>
        </w:tc>
      </w:tr>
      <w:tr w:rsidR="00957805" w14:paraId="41D67265" w14:textId="77777777" w:rsidTr="00705B95">
        <w:tc>
          <w:tcPr>
            <w:tcW w:w="1844" w:type="dxa"/>
            <w:tcBorders>
              <w:top w:val="single" w:sz="4" w:space="0" w:color="auto"/>
              <w:left w:val="single" w:sz="4" w:space="0" w:color="auto"/>
              <w:bottom w:val="single" w:sz="4" w:space="0" w:color="auto"/>
              <w:right w:val="single" w:sz="4" w:space="0" w:color="auto"/>
            </w:tcBorders>
          </w:tcPr>
          <w:p w14:paraId="7EA8E276"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04C3C0" w14:textId="77777777" w:rsidR="00957805" w:rsidRDefault="00957805" w:rsidP="00705B95">
            <w:pPr>
              <w:jc w:val="left"/>
              <w:rPr>
                <w:rFonts w:ascii="Calibri" w:eastAsia="MS Mincho" w:hAnsi="Calibri" w:cs="Calibri"/>
                <w:color w:val="000000"/>
              </w:rPr>
            </w:pPr>
          </w:p>
        </w:tc>
      </w:tr>
      <w:tr w:rsidR="00957805" w14:paraId="45C6F932" w14:textId="77777777" w:rsidTr="00705B95">
        <w:tc>
          <w:tcPr>
            <w:tcW w:w="1844" w:type="dxa"/>
            <w:tcBorders>
              <w:top w:val="single" w:sz="4" w:space="0" w:color="auto"/>
              <w:left w:val="single" w:sz="4" w:space="0" w:color="auto"/>
              <w:bottom w:val="single" w:sz="4" w:space="0" w:color="auto"/>
              <w:right w:val="single" w:sz="4" w:space="0" w:color="auto"/>
            </w:tcBorders>
          </w:tcPr>
          <w:p w14:paraId="5AEF57C5"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06FA8F" w14:textId="77777777" w:rsidR="00957805" w:rsidRDefault="00957805" w:rsidP="00705B95">
            <w:pPr>
              <w:jc w:val="left"/>
              <w:rPr>
                <w:rFonts w:ascii="Calibri" w:eastAsia="MS Mincho" w:hAnsi="Calibri" w:cs="Calibri"/>
                <w:color w:val="000000"/>
              </w:rPr>
            </w:pPr>
          </w:p>
        </w:tc>
      </w:tr>
      <w:tr w:rsidR="00957805" w14:paraId="5E084457" w14:textId="77777777" w:rsidTr="00705B95">
        <w:tc>
          <w:tcPr>
            <w:tcW w:w="1844" w:type="dxa"/>
            <w:tcBorders>
              <w:top w:val="single" w:sz="4" w:space="0" w:color="auto"/>
              <w:left w:val="single" w:sz="4" w:space="0" w:color="auto"/>
              <w:bottom w:val="single" w:sz="4" w:space="0" w:color="auto"/>
              <w:right w:val="single" w:sz="4" w:space="0" w:color="auto"/>
            </w:tcBorders>
          </w:tcPr>
          <w:p w14:paraId="7D52C44F"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420009" w14:textId="77777777" w:rsidR="00957805" w:rsidRDefault="00957805" w:rsidP="00705B95">
            <w:pPr>
              <w:jc w:val="left"/>
              <w:rPr>
                <w:rFonts w:ascii="Calibri" w:eastAsia="MS Mincho" w:hAnsi="Calibri" w:cs="Calibri"/>
                <w:color w:val="000000"/>
              </w:rPr>
            </w:pPr>
          </w:p>
        </w:tc>
      </w:tr>
      <w:tr w:rsidR="00957805" w14:paraId="692E93AC" w14:textId="77777777" w:rsidTr="00705B95">
        <w:tc>
          <w:tcPr>
            <w:tcW w:w="1844" w:type="dxa"/>
            <w:tcBorders>
              <w:top w:val="single" w:sz="4" w:space="0" w:color="auto"/>
              <w:left w:val="single" w:sz="4" w:space="0" w:color="auto"/>
              <w:bottom w:val="single" w:sz="4" w:space="0" w:color="auto"/>
              <w:right w:val="single" w:sz="4" w:space="0" w:color="auto"/>
            </w:tcBorders>
          </w:tcPr>
          <w:p w14:paraId="7E32AD2C"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2A5C94" w14:textId="77777777" w:rsidR="00957805" w:rsidRDefault="00957805" w:rsidP="00705B95">
            <w:pPr>
              <w:jc w:val="left"/>
              <w:rPr>
                <w:rFonts w:ascii="Calibri" w:eastAsia="MS Mincho" w:hAnsi="Calibri" w:cs="Calibri"/>
                <w:color w:val="000000"/>
              </w:rPr>
            </w:pPr>
          </w:p>
        </w:tc>
      </w:tr>
      <w:tr w:rsidR="00957805" w14:paraId="2D04164E" w14:textId="77777777" w:rsidTr="00705B95">
        <w:tc>
          <w:tcPr>
            <w:tcW w:w="1844" w:type="dxa"/>
            <w:tcBorders>
              <w:top w:val="single" w:sz="4" w:space="0" w:color="auto"/>
              <w:left w:val="single" w:sz="4" w:space="0" w:color="auto"/>
              <w:bottom w:val="single" w:sz="4" w:space="0" w:color="auto"/>
              <w:right w:val="single" w:sz="4" w:space="0" w:color="auto"/>
            </w:tcBorders>
          </w:tcPr>
          <w:p w14:paraId="3AE41BB4"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07A9A5" w14:textId="77777777" w:rsidR="00957805" w:rsidRDefault="00957805" w:rsidP="00705B95">
            <w:pPr>
              <w:jc w:val="left"/>
              <w:rPr>
                <w:rFonts w:ascii="Calibri" w:eastAsia="MS Mincho" w:hAnsi="Calibri" w:cs="Calibri"/>
                <w:color w:val="000000"/>
              </w:rPr>
            </w:pPr>
          </w:p>
        </w:tc>
      </w:tr>
      <w:tr w:rsidR="00957805" w14:paraId="51E8C765" w14:textId="77777777" w:rsidTr="00705B95">
        <w:tc>
          <w:tcPr>
            <w:tcW w:w="1844" w:type="dxa"/>
            <w:tcBorders>
              <w:top w:val="single" w:sz="4" w:space="0" w:color="auto"/>
              <w:left w:val="single" w:sz="4" w:space="0" w:color="auto"/>
              <w:bottom w:val="single" w:sz="4" w:space="0" w:color="auto"/>
              <w:right w:val="single" w:sz="4" w:space="0" w:color="auto"/>
            </w:tcBorders>
          </w:tcPr>
          <w:p w14:paraId="10D86F60"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582D3" w14:textId="77777777" w:rsidR="00957805" w:rsidRDefault="00957805" w:rsidP="00705B95">
            <w:pPr>
              <w:jc w:val="left"/>
              <w:rPr>
                <w:rFonts w:ascii="Calibri" w:eastAsia="MS Mincho" w:hAnsi="Calibri" w:cs="Calibri"/>
                <w:color w:val="000000"/>
              </w:rPr>
            </w:pPr>
          </w:p>
        </w:tc>
      </w:tr>
      <w:tr w:rsidR="00957805" w14:paraId="593090A2" w14:textId="77777777" w:rsidTr="00705B95">
        <w:tc>
          <w:tcPr>
            <w:tcW w:w="1844" w:type="dxa"/>
            <w:tcBorders>
              <w:top w:val="single" w:sz="4" w:space="0" w:color="auto"/>
              <w:left w:val="single" w:sz="4" w:space="0" w:color="auto"/>
              <w:bottom w:val="single" w:sz="4" w:space="0" w:color="auto"/>
              <w:right w:val="single" w:sz="4" w:space="0" w:color="auto"/>
            </w:tcBorders>
          </w:tcPr>
          <w:p w14:paraId="6A36595C"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F1F4C" w14:textId="77777777" w:rsidR="00957805" w:rsidRDefault="00957805" w:rsidP="00705B95">
            <w:pPr>
              <w:jc w:val="left"/>
              <w:rPr>
                <w:rFonts w:ascii="Calibri" w:eastAsia="MS Mincho" w:hAnsi="Calibri" w:cs="Calibri"/>
                <w:color w:val="000000"/>
              </w:rPr>
            </w:pPr>
          </w:p>
        </w:tc>
      </w:tr>
      <w:tr w:rsidR="00957805" w14:paraId="03A641A6" w14:textId="77777777" w:rsidTr="00705B95">
        <w:tc>
          <w:tcPr>
            <w:tcW w:w="1844" w:type="dxa"/>
            <w:tcBorders>
              <w:top w:val="single" w:sz="4" w:space="0" w:color="auto"/>
              <w:left w:val="single" w:sz="4" w:space="0" w:color="auto"/>
              <w:bottom w:val="single" w:sz="4" w:space="0" w:color="auto"/>
              <w:right w:val="single" w:sz="4" w:space="0" w:color="auto"/>
            </w:tcBorders>
          </w:tcPr>
          <w:p w14:paraId="37297184"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9B844" w14:textId="77777777" w:rsidR="008A40B2"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AEEB80E" w14:textId="77777777" w:rsidR="008A40B2" w:rsidRPr="00653F0C" w:rsidRDefault="008A40B2">
            <w:pPr>
              <w:pStyle w:val="ListParagraph"/>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39"/>
              <w:gridCol w:w="3362"/>
              <w:gridCol w:w="900"/>
              <w:gridCol w:w="4033"/>
              <w:gridCol w:w="1403"/>
              <w:gridCol w:w="6352"/>
            </w:tblGrid>
            <w:tr w:rsidR="00890F8E" w:rsidRPr="003D57EB" w14:paraId="4EE5B06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4733D93C" w14:textId="77777777" w:rsidR="00890F8E" w:rsidRPr="003D57EB" w:rsidRDefault="00890F8E" w:rsidP="00890F8E">
                  <w:pPr>
                    <w:rPr>
                      <w:lang w:val="en-GB" w:eastAsia="ja-JP"/>
                    </w:rPr>
                  </w:pPr>
                  <w:r>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hideMark/>
                </w:tcPr>
                <w:p w14:paraId="2B21BA59" w14:textId="77777777" w:rsidR="00890F8E" w:rsidRPr="003D57EB" w:rsidRDefault="00890F8E" w:rsidP="00890F8E">
                  <w:pPr>
                    <w:rPr>
                      <w:lang w:val="en-GB" w:eastAsia="ja-JP"/>
                    </w:rPr>
                  </w:pPr>
                  <w:r>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47F6C338" w14:textId="77777777" w:rsidR="00890F8E" w:rsidRPr="003D57EB" w:rsidRDefault="00890F8E" w:rsidP="00890F8E">
                  <w:pPr>
                    <w:rPr>
                      <w:lang w:val="en-GB" w:eastAsia="ja-JP"/>
                    </w:rPr>
                  </w:pPr>
                  <w:r>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hideMark/>
                </w:tcPr>
                <w:p w14:paraId="60AC21D8" w14:textId="77777777" w:rsidR="00890F8E" w:rsidRPr="003D57EB" w:rsidRDefault="00890F8E" w:rsidP="00890F8E">
                  <w:pPr>
                    <w:rPr>
                      <w:color w:val="FF0000"/>
                      <w:lang w:val="en-GB" w:eastAsia="ja-JP"/>
                    </w:rPr>
                  </w:pPr>
                  <w:r>
                    <w:rPr>
                      <w:rFonts w:eastAsia="MS Mincho" w:cs="Arial"/>
                      <w:color w:val="000000" w:themeColor="text1"/>
                      <w:szCs w:val="18"/>
                    </w:rPr>
                    <w:t xml:space="preserve">8-6,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469B47E4" w14:textId="77777777" w:rsidR="00890F8E" w:rsidRPr="003D57EB" w:rsidRDefault="00890F8E" w:rsidP="00890F8E">
                  <w:pPr>
                    <w:rPr>
                      <w:lang w:val="en-GB" w:eastAsia="ja-JP"/>
                    </w:rPr>
                  </w:pPr>
                  <w:r>
                    <w:rPr>
                      <w:rFonts w:eastAsia="SimSun" w:cs="Arial"/>
                      <w:color w:val="000000" w:themeColor="text1"/>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hideMark/>
                </w:tcPr>
                <w:p w14:paraId="4E21C94C"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01344FCA" w14:textId="77777777" w:rsidR="00890F8E" w:rsidRPr="003D57EB" w:rsidRDefault="00890F8E" w:rsidP="00890F8E">
                  <w:pPr>
                    <w:rPr>
                      <w:lang w:val="en-GB" w:eastAsia="ja-JP"/>
                    </w:rPr>
                  </w:pPr>
                  <w:r>
                    <w:rPr>
                      <w:rFonts w:cs="Arial"/>
                      <w:color w:val="000000" w:themeColor="text1"/>
                      <w:szCs w:val="18"/>
                    </w:rPr>
                    <w:t xml:space="preserve">Note: The starting bit of value range extends to X=45 for operations in FR1 in shared spectrum or FR2-2 and X = 43 otherwise </w:t>
                  </w:r>
                </w:p>
              </w:tc>
            </w:tr>
          </w:tbl>
          <w:p w14:paraId="4BF4A68D" w14:textId="77777777" w:rsidR="00957805" w:rsidRDefault="00957805" w:rsidP="00705B95">
            <w:pPr>
              <w:jc w:val="left"/>
              <w:rPr>
                <w:rFonts w:ascii="Calibri" w:eastAsia="MS Mincho" w:hAnsi="Calibri" w:cs="Calibri"/>
                <w:color w:val="000000"/>
              </w:rPr>
            </w:pPr>
          </w:p>
        </w:tc>
      </w:tr>
      <w:tr w:rsidR="00957805" w14:paraId="032E24D8" w14:textId="77777777" w:rsidTr="00705B95">
        <w:tc>
          <w:tcPr>
            <w:tcW w:w="1844" w:type="dxa"/>
            <w:tcBorders>
              <w:top w:val="single" w:sz="4" w:space="0" w:color="auto"/>
              <w:left w:val="single" w:sz="4" w:space="0" w:color="auto"/>
              <w:bottom w:val="single" w:sz="4" w:space="0" w:color="auto"/>
              <w:right w:val="single" w:sz="4" w:space="0" w:color="auto"/>
            </w:tcBorders>
          </w:tcPr>
          <w:p w14:paraId="1C31294A" w14:textId="0B107677"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09C743" w14:textId="77777777" w:rsidR="00957805" w:rsidRDefault="00957805" w:rsidP="00705B95">
            <w:pPr>
              <w:jc w:val="left"/>
              <w:rPr>
                <w:rFonts w:ascii="Calibri" w:eastAsia="MS Mincho" w:hAnsi="Calibri" w:cs="Calibri"/>
                <w:color w:val="000000"/>
              </w:rPr>
            </w:pPr>
          </w:p>
        </w:tc>
      </w:tr>
      <w:tr w:rsidR="00957805" w14:paraId="3EB6F285" w14:textId="77777777" w:rsidTr="00705B95">
        <w:tc>
          <w:tcPr>
            <w:tcW w:w="1844" w:type="dxa"/>
            <w:tcBorders>
              <w:top w:val="single" w:sz="4" w:space="0" w:color="auto"/>
              <w:left w:val="single" w:sz="4" w:space="0" w:color="auto"/>
              <w:bottom w:val="single" w:sz="4" w:space="0" w:color="auto"/>
              <w:right w:val="single" w:sz="4" w:space="0" w:color="auto"/>
            </w:tcBorders>
          </w:tcPr>
          <w:p w14:paraId="1C481B3B" w14:textId="0F50E0F4"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497916" w14:textId="77777777" w:rsidR="00957805" w:rsidRDefault="00957805" w:rsidP="00705B95">
            <w:pPr>
              <w:jc w:val="left"/>
              <w:rPr>
                <w:rFonts w:ascii="Calibri" w:eastAsia="MS Mincho" w:hAnsi="Calibri" w:cs="Calibri"/>
                <w:color w:val="000000"/>
              </w:rPr>
            </w:pPr>
          </w:p>
        </w:tc>
      </w:tr>
      <w:tr w:rsidR="00957805" w14:paraId="47E59CAC" w14:textId="77777777" w:rsidTr="00705B95">
        <w:tc>
          <w:tcPr>
            <w:tcW w:w="1844" w:type="dxa"/>
            <w:tcBorders>
              <w:top w:val="single" w:sz="4" w:space="0" w:color="auto"/>
              <w:left w:val="single" w:sz="4" w:space="0" w:color="auto"/>
              <w:bottom w:val="single" w:sz="4" w:space="0" w:color="auto"/>
              <w:right w:val="single" w:sz="4" w:space="0" w:color="auto"/>
            </w:tcBorders>
          </w:tcPr>
          <w:p w14:paraId="0B82B4A2"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13"/>
              <w:gridCol w:w="2560"/>
              <w:gridCol w:w="2737"/>
              <w:gridCol w:w="415"/>
              <w:gridCol w:w="497"/>
              <w:gridCol w:w="467"/>
              <w:gridCol w:w="2966"/>
              <w:gridCol w:w="741"/>
              <w:gridCol w:w="467"/>
              <w:gridCol w:w="467"/>
              <w:gridCol w:w="467"/>
              <w:gridCol w:w="4522"/>
              <w:gridCol w:w="1680"/>
            </w:tblGrid>
            <w:tr w:rsidR="005437E2" w:rsidRPr="00B64C94" w14:paraId="0DE62DF5"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2F745AE"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338E399"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4880580C"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7EBE9AAC" w14:textId="77777777" w:rsidR="005437E2" w:rsidRPr="006C26D2" w:rsidRDefault="005437E2" w:rsidP="005437E2">
                  <w:pPr>
                    <w:rPr>
                      <w:rFonts w:eastAsia="MS Mincho" w:cs="Arial"/>
                      <w:color w:val="000000" w:themeColor="text1"/>
                      <w:sz w:val="18"/>
                      <w:szCs w:val="18"/>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7140C24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5C69F921"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87510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3BBAC1"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0784FB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96CB8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B3F7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8F1D0F"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ABE50"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5D43D243"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305855F0" w14:textId="77777777" w:rsidR="00957805" w:rsidRDefault="00957805" w:rsidP="00705B95">
            <w:pPr>
              <w:jc w:val="left"/>
              <w:rPr>
                <w:rFonts w:ascii="Calibri" w:eastAsia="MS Mincho" w:hAnsi="Calibri" w:cs="Calibri"/>
                <w:color w:val="000000"/>
              </w:rPr>
            </w:pPr>
          </w:p>
        </w:tc>
      </w:tr>
      <w:tr w:rsidR="00957805" w14:paraId="148EE3F4" w14:textId="77777777" w:rsidTr="00705B95">
        <w:tc>
          <w:tcPr>
            <w:tcW w:w="1844" w:type="dxa"/>
            <w:tcBorders>
              <w:top w:val="single" w:sz="4" w:space="0" w:color="auto"/>
              <w:left w:val="single" w:sz="4" w:space="0" w:color="auto"/>
              <w:bottom w:val="single" w:sz="4" w:space="0" w:color="auto"/>
              <w:right w:val="single" w:sz="4" w:space="0" w:color="auto"/>
            </w:tcBorders>
          </w:tcPr>
          <w:p w14:paraId="4EB84D12"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19C89" w14:textId="77777777" w:rsidR="00957805" w:rsidRDefault="00957805" w:rsidP="00705B95">
            <w:pPr>
              <w:jc w:val="left"/>
              <w:rPr>
                <w:rFonts w:ascii="Calibri" w:eastAsia="MS Mincho" w:hAnsi="Calibri" w:cs="Calibri"/>
                <w:color w:val="000000"/>
              </w:rPr>
            </w:pPr>
          </w:p>
        </w:tc>
      </w:tr>
      <w:tr w:rsidR="00957805" w14:paraId="5D702EE8" w14:textId="77777777" w:rsidTr="00705B95">
        <w:tc>
          <w:tcPr>
            <w:tcW w:w="1844" w:type="dxa"/>
            <w:tcBorders>
              <w:top w:val="single" w:sz="4" w:space="0" w:color="auto"/>
              <w:left w:val="single" w:sz="4" w:space="0" w:color="auto"/>
              <w:bottom w:val="single" w:sz="4" w:space="0" w:color="auto"/>
              <w:right w:val="single" w:sz="4" w:space="0" w:color="auto"/>
            </w:tcBorders>
          </w:tcPr>
          <w:p w14:paraId="48CBB340"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A86D26" w14:textId="77777777" w:rsidR="00957805" w:rsidRDefault="00957805" w:rsidP="00705B95">
            <w:pPr>
              <w:jc w:val="left"/>
              <w:rPr>
                <w:rFonts w:ascii="Calibri" w:eastAsia="MS Mincho" w:hAnsi="Calibri" w:cs="Calibri"/>
                <w:color w:val="000000"/>
              </w:rPr>
            </w:pPr>
          </w:p>
        </w:tc>
      </w:tr>
    </w:tbl>
    <w:p w14:paraId="5C8BA522" w14:textId="77777777" w:rsidR="00894AF6" w:rsidRPr="005332D9" w:rsidRDefault="00894AF6">
      <w:pPr>
        <w:pStyle w:val="maintext"/>
        <w:ind w:firstLineChars="90" w:firstLine="162"/>
        <w:rPr>
          <w:rFonts w:ascii="Arial" w:hAnsi="Arial" w:cs="Arial"/>
          <w:color w:val="000000"/>
          <w:sz w:val="18"/>
          <w:szCs w:val="18"/>
          <w:lang w:val="it-IT"/>
        </w:rPr>
      </w:pPr>
    </w:p>
    <w:p w14:paraId="6D61A37E"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673"/>
        <w:gridCol w:w="4043"/>
        <w:gridCol w:w="4441"/>
        <w:gridCol w:w="556"/>
        <w:gridCol w:w="497"/>
        <w:gridCol w:w="467"/>
        <w:gridCol w:w="5659"/>
        <w:gridCol w:w="797"/>
        <w:gridCol w:w="467"/>
        <w:gridCol w:w="467"/>
        <w:gridCol w:w="467"/>
        <w:gridCol w:w="222"/>
        <w:gridCol w:w="1975"/>
      </w:tblGrid>
      <w:tr w:rsidR="007B1E87" w:rsidRPr="005332D9" w14:paraId="01AFEC79"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6CD4689" w14:textId="3A4A6BF9" w:rsidR="007B1E87" w:rsidRPr="005332D9" w:rsidRDefault="007B1E87" w:rsidP="007B1E87">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17C5DD" w14:textId="478DD967" w:rsidR="007B1E87" w:rsidRPr="005332D9" w:rsidRDefault="007B1E87" w:rsidP="007B1E87">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370EB628" w14:textId="27DA1B09"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A6EF492" w14:textId="754C0135" w:rsidR="007B1E87" w:rsidRPr="005332D9" w:rsidRDefault="007B1E87" w:rsidP="007B1E87">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DA96F4A" w14:textId="7FD73F64" w:rsidR="007B1E87" w:rsidRPr="005332D9" w:rsidRDefault="007B1E87" w:rsidP="007B1E87">
            <w:pPr>
              <w:pStyle w:val="TAL"/>
              <w:rPr>
                <w:rFonts w:eastAsia="MS Mincho" w:cs="Arial"/>
                <w:color w:val="000000" w:themeColor="text1"/>
                <w:szCs w:val="18"/>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1F3317" w14:textId="7FA7EA2B"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F7BE97" w14:textId="67CF63C9"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577A66" w14:textId="1A34131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CFF8934" w14:textId="5ACC9FCF"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3F43D1" w14:textId="771BB538" w:rsidR="007B1E87" w:rsidRPr="005332D9" w:rsidRDefault="007B1E87" w:rsidP="007B1E8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97E0C" w14:textId="7D040A32" w:rsidR="007B1E87" w:rsidRPr="005332D9" w:rsidRDefault="007B1E87" w:rsidP="007B1E8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55306" w14:textId="1F080CBD"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4EDDA8" w14:textId="77777777" w:rsidR="007B1E87" w:rsidRPr="005332D9" w:rsidRDefault="007B1E87" w:rsidP="007B1E87">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C9A2CA8" w14:textId="12DD69C8"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71761A89"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2D3DDF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1B8CE73"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D4C699"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A588448" w14:textId="77777777" w:rsidTr="00705B95">
        <w:tc>
          <w:tcPr>
            <w:tcW w:w="1844" w:type="dxa"/>
            <w:tcBorders>
              <w:top w:val="single" w:sz="4" w:space="0" w:color="auto"/>
              <w:left w:val="single" w:sz="4" w:space="0" w:color="auto"/>
              <w:bottom w:val="single" w:sz="4" w:space="0" w:color="auto"/>
              <w:right w:val="single" w:sz="4" w:space="0" w:color="auto"/>
            </w:tcBorders>
          </w:tcPr>
          <w:p w14:paraId="44F6DBF1"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28"/>
              <w:gridCol w:w="3327"/>
              <w:gridCol w:w="3634"/>
              <w:gridCol w:w="1303"/>
              <w:gridCol w:w="497"/>
              <w:gridCol w:w="467"/>
              <w:gridCol w:w="4607"/>
              <w:gridCol w:w="755"/>
              <w:gridCol w:w="467"/>
              <w:gridCol w:w="467"/>
              <w:gridCol w:w="467"/>
              <w:gridCol w:w="222"/>
              <w:gridCol w:w="1744"/>
            </w:tblGrid>
            <w:tr w:rsidR="00A311EB" w:rsidRPr="00FD772E" w14:paraId="31682D6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75ED8E7"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B3E0FF" w14:textId="77777777" w:rsidR="00A311EB" w:rsidRPr="00FD772E" w:rsidRDefault="00A311EB" w:rsidP="00A311EB">
                  <w:pPr>
                    <w:pStyle w:val="TAL"/>
                    <w:rPr>
                      <w:rFonts w:eastAsia="MS Mincho" w:cs="Arial"/>
                      <w:color w:val="000000" w:themeColor="text1"/>
                      <w:szCs w:val="18"/>
                    </w:rPr>
                  </w:pPr>
                  <w:r w:rsidRPr="006C26D2">
                    <w:rPr>
                      <w:rFonts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BCB70A1"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6AC89BD" w14:textId="77777777" w:rsidR="00A311EB" w:rsidRPr="00FD772E" w:rsidRDefault="00A311EB" w:rsidP="00A311EB">
                  <w:pPr>
                    <w:rPr>
                      <w:rFonts w:eastAsia="MS Mincho" w:cs="Arial"/>
                      <w:color w:val="000000" w:themeColor="text1"/>
                      <w:sz w:val="18"/>
                      <w:szCs w:val="18"/>
                    </w:rPr>
                  </w:pPr>
                  <w:r w:rsidRPr="006C26D2">
                    <w:rPr>
                      <w:rFonts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42CC271" w14:textId="77777777" w:rsidR="00A311EB" w:rsidRPr="00390997" w:rsidRDefault="00A311EB" w:rsidP="00A311EB">
                  <w:pPr>
                    <w:pStyle w:val="TAL"/>
                    <w:rPr>
                      <w:rFonts w:eastAsia="MS Mincho" w:cs="Arial"/>
                      <w:color w:val="000000" w:themeColor="text1"/>
                      <w:szCs w:val="18"/>
                      <w:highlight w:val="cyan"/>
                    </w:rPr>
                  </w:pPr>
                  <w:ins w:id="1096" w:author="Kathiravetpillai Sivanesan (Nokia)" w:date="2025-08-14T00:54:00Z" w16du:dateUtc="2025-08-14T07:54:00Z">
                    <w:r w:rsidRPr="00352FAC">
                      <w:rPr>
                        <w:rFonts w:cs="Arial"/>
                        <w:color w:val="000000" w:themeColor="text1"/>
                        <w:szCs w:val="18"/>
                        <w:lang w:eastAsia="zh-CN"/>
                      </w:rPr>
                      <w:t>59-4-1a or 59-4-1b</w:t>
                    </w:r>
                  </w:ins>
                  <w:del w:id="1097" w:author="Kathiravetpillai Sivanesan (Nokia)" w:date="2025-08-14T00:54:00Z" w16du:dateUtc="2025-08-14T07:54:00Z">
                    <w:r w:rsidRPr="006C26D2" w:rsidDel="00352FA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42C5E63"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2DE70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0533D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BA28457" w14:textId="77777777" w:rsidR="00A311EB" w:rsidRPr="00FD772E" w:rsidRDefault="00A311EB" w:rsidP="00A311EB">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4BBD126" w14:textId="77777777" w:rsidR="00A311EB" w:rsidRPr="00FD772E" w:rsidRDefault="00A311EB" w:rsidP="00A311E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538CF4" w14:textId="77777777" w:rsidR="00A311EB" w:rsidRPr="00FD772E" w:rsidRDefault="00A311EB" w:rsidP="00A311E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532090" w14:textId="77777777" w:rsidR="00A311EB" w:rsidRPr="00FD772E" w:rsidRDefault="00A311EB" w:rsidP="00A311E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52FCB" w14:textId="77777777" w:rsidR="00A311EB" w:rsidRPr="005D3395" w:rsidRDefault="00A311EB" w:rsidP="00A311EB">
                  <w:pPr>
                    <w:keepNext/>
                    <w:keepLines/>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765C6" w14:textId="77777777" w:rsidR="00A311EB" w:rsidRPr="00FD772E" w:rsidRDefault="00A311EB" w:rsidP="00A311EB">
                  <w:pPr>
                    <w:pStyle w:val="TAL"/>
                    <w:rPr>
                      <w:rFonts w:cs="Arial"/>
                      <w:color w:val="000000" w:themeColor="text1"/>
                    </w:rPr>
                  </w:pPr>
                  <w:r w:rsidRPr="52BFF415">
                    <w:rPr>
                      <w:rFonts w:cs="Arial"/>
                      <w:color w:val="000000" w:themeColor="text1"/>
                      <w:lang w:eastAsia="zh-CN"/>
                    </w:rPr>
                    <w:t xml:space="preserve">Optional with capability </w:t>
                  </w:r>
                  <w:proofErr w:type="spellStart"/>
                  <w:r w:rsidRPr="52BFF415">
                    <w:rPr>
                      <w:rFonts w:cs="Arial"/>
                      <w:color w:val="000000" w:themeColor="text1"/>
                      <w:lang w:eastAsia="zh-CN"/>
                    </w:rPr>
                    <w:t>signaling</w:t>
                  </w:r>
                  <w:proofErr w:type="spellEnd"/>
                </w:p>
              </w:tc>
            </w:tr>
          </w:tbl>
          <w:p w14:paraId="4D608198" w14:textId="77777777" w:rsidR="00957805" w:rsidRDefault="00957805" w:rsidP="00705B95">
            <w:pPr>
              <w:jc w:val="left"/>
              <w:rPr>
                <w:rFonts w:ascii="Calibri" w:eastAsia="MS Mincho" w:hAnsi="Calibri" w:cs="Calibri"/>
                <w:color w:val="000000"/>
              </w:rPr>
            </w:pPr>
          </w:p>
        </w:tc>
      </w:tr>
      <w:tr w:rsidR="00957805" w14:paraId="587E6AB9" w14:textId="77777777" w:rsidTr="00705B95">
        <w:tc>
          <w:tcPr>
            <w:tcW w:w="1844" w:type="dxa"/>
            <w:tcBorders>
              <w:top w:val="single" w:sz="4" w:space="0" w:color="auto"/>
              <w:left w:val="single" w:sz="4" w:space="0" w:color="auto"/>
              <w:bottom w:val="single" w:sz="4" w:space="0" w:color="auto"/>
              <w:right w:val="single" w:sz="4" w:space="0" w:color="auto"/>
            </w:tcBorders>
          </w:tcPr>
          <w:p w14:paraId="00D76C64"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8B7B88" w14:paraId="187555E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B5943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A9171B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68C42D2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06244A"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AAF7EA" w14:textId="77777777" w:rsidR="008B7B88" w:rsidRDefault="008B7B88" w:rsidP="008B7B88">
                  <w:pPr>
                    <w:keepNext/>
                    <w:keepLines/>
                    <w:spacing w:before="72" w:after="72"/>
                    <w:rPr>
                      <w:rFonts w:eastAsia="SimSun" w:cs="Arial"/>
                      <w:color w:val="000000"/>
                      <w:sz w:val="18"/>
                      <w:szCs w:val="18"/>
                      <w:highlight w:val="yellow"/>
                      <w:lang w:val="en-GB"/>
                    </w:rPr>
                  </w:pPr>
                  <w:r>
                    <w:rPr>
                      <w:rFonts w:eastAsia="SimSun" w:cs="Arial"/>
                      <w:strike/>
                      <w:color w:val="FF0000"/>
                      <w:sz w:val="18"/>
                      <w:szCs w:val="18"/>
                      <w:highlight w:val="yellow"/>
                      <w:lang w:val="en-GB"/>
                    </w:rPr>
                    <w:t>FFS</w:t>
                  </w:r>
                </w:p>
                <w:p w14:paraId="38F574F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3B961B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8B6488B"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409BCA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967F47"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9D73E6"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7425B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5D8556B"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751C5A8" w14:textId="77777777" w:rsidR="008B7B88" w:rsidRDefault="008B7B88" w:rsidP="008B7B88">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718AB6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Optional with capability </w:t>
                  </w:r>
                  <w:proofErr w:type="spellStart"/>
                  <w:r>
                    <w:rPr>
                      <w:rFonts w:eastAsia="SimSun" w:cs="Arial"/>
                      <w:color w:val="000000"/>
                      <w:sz w:val="18"/>
                      <w:szCs w:val="18"/>
                      <w:lang w:val="en-GB"/>
                    </w:rPr>
                    <w:t>signaling</w:t>
                  </w:r>
                  <w:proofErr w:type="spellEnd"/>
                </w:p>
              </w:tc>
            </w:tr>
          </w:tbl>
          <w:p w14:paraId="6365EE93" w14:textId="77777777" w:rsidR="00957805" w:rsidRDefault="00957805" w:rsidP="00705B95">
            <w:pPr>
              <w:jc w:val="left"/>
              <w:rPr>
                <w:rFonts w:ascii="Calibri" w:eastAsia="MS Mincho" w:hAnsi="Calibri" w:cs="Calibri"/>
                <w:color w:val="000000"/>
              </w:rPr>
            </w:pPr>
          </w:p>
        </w:tc>
      </w:tr>
      <w:tr w:rsidR="00957805" w14:paraId="567E1DCD" w14:textId="77777777" w:rsidTr="00705B95">
        <w:tc>
          <w:tcPr>
            <w:tcW w:w="1844" w:type="dxa"/>
            <w:tcBorders>
              <w:top w:val="single" w:sz="4" w:space="0" w:color="auto"/>
              <w:left w:val="single" w:sz="4" w:space="0" w:color="auto"/>
              <w:bottom w:val="single" w:sz="4" w:space="0" w:color="auto"/>
              <w:right w:val="single" w:sz="4" w:space="0" w:color="auto"/>
            </w:tcBorders>
          </w:tcPr>
          <w:p w14:paraId="04D1210A"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D2A56" w14:textId="77777777" w:rsidR="00957805" w:rsidRDefault="00957805" w:rsidP="00705B95">
            <w:pPr>
              <w:jc w:val="left"/>
              <w:rPr>
                <w:rFonts w:ascii="Calibri" w:eastAsia="MS Mincho" w:hAnsi="Calibri" w:cs="Calibri"/>
                <w:color w:val="000000"/>
              </w:rPr>
            </w:pPr>
          </w:p>
        </w:tc>
      </w:tr>
      <w:tr w:rsidR="00957805" w14:paraId="78731224" w14:textId="77777777" w:rsidTr="00705B95">
        <w:tc>
          <w:tcPr>
            <w:tcW w:w="1844" w:type="dxa"/>
            <w:tcBorders>
              <w:top w:val="single" w:sz="4" w:space="0" w:color="auto"/>
              <w:left w:val="single" w:sz="4" w:space="0" w:color="auto"/>
              <w:bottom w:val="single" w:sz="4" w:space="0" w:color="auto"/>
              <w:right w:val="single" w:sz="4" w:space="0" w:color="auto"/>
            </w:tcBorders>
          </w:tcPr>
          <w:p w14:paraId="3F4A2547"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014BB"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034836F5"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04711380"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436"/>
              <w:gridCol w:w="436"/>
              <w:gridCol w:w="222"/>
              <w:gridCol w:w="2671"/>
            </w:tblGrid>
            <w:tr w:rsidR="00B0038D" w:rsidRPr="00A34B83" w14:paraId="2DF24EE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105B55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30AE9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59-4-7b</w:t>
                  </w:r>
                </w:p>
              </w:tc>
              <w:tc>
                <w:tcPr>
                  <w:tcW w:w="1723" w:type="dxa"/>
                  <w:tcBorders>
                    <w:top w:val="single" w:sz="4" w:space="0" w:color="auto"/>
                    <w:left w:val="single" w:sz="4" w:space="0" w:color="auto"/>
                    <w:bottom w:val="single" w:sz="4" w:space="0" w:color="auto"/>
                    <w:right w:val="single" w:sz="4" w:space="0" w:color="auto"/>
                  </w:tcBorders>
                  <w:hideMark/>
                </w:tcPr>
                <w:p w14:paraId="64A7D61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2_3 to indicate TPC for one of two separate SRS closed loop indexes</w:t>
                  </w:r>
                </w:p>
              </w:tc>
              <w:tc>
                <w:tcPr>
                  <w:tcW w:w="1737" w:type="dxa"/>
                  <w:tcBorders>
                    <w:top w:val="single" w:sz="4" w:space="0" w:color="auto"/>
                    <w:left w:val="single" w:sz="4" w:space="0" w:color="auto"/>
                    <w:bottom w:val="single" w:sz="4" w:space="0" w:color="auto"/>
                    <w:right w:val="single" w:sz="4" w:space="0" w:color="auto"/>
                  </w:tcBorders>
                  <w:hideMark/>
                </w:tcPr>
                <w:p w14:paraId="15CE04AF"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DCI format 2_3 to indicate TPC for one of two separate SRS closed loop indexes.</w:t>
                  </w:r>
                </w:p>
              </w:tc>
              <w:tc>
                <w:tcPr>
                  <w:tcW w:w="992" w:type="dxa"/>
                  <w:tcBorders>
                    <w:top w:val="single" w:sz="4" w:space="0" w:color="auto"/>
                    <w:left w:val="single" w:sz="4" w:space="0" w:color="auto"/>
                    <w:bottom w:val="single" w:sz="4" w:space="0" w:color="auto"/>
                    <w:right w:val="single" w:sz="4" w:space="0" w:color="auto"/>
                  </w:tcBorders>
                  <w:hideMark/>
                </w:tcPr>
                <w:p w14:paraId="1B96618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MS Mincho" w:hAnsi="Times New Roman"/>
                      <w:strike/>
                      <w:color w:val="FF0000"/>
                      <w:szCs w:val="18"/>
                      <w:highlight w:val="yellow"/>
                    </w:rPr>
                    <w:t>FFS</w:t>
                  </w:r>
                </w:p>
                <w:p w14:paraId="7327409E"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43E6D46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09702A2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2F0DB1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B5B55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9E6E3A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9B80B6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4996B4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B5FB08" w14:textId="77777777" w:rsidR="00B0038D" w:rsidRPr="00A34B83" w:rsidRDefault="00B0038D" w:rsidP="00B0038D">
                  <w:pPr>
                    <w:pStyle w:val="TAL"/>
                    <w:rPr>
                      <w:rFonts w:ascii="Times New Roman" w:hAnsi="Times New Roman" w:cs="Arial"/>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C6C332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signaling</w:t>
                  </w:r>
                </w:p>
              </w:tc>
            </w:tr>
          </w:tbl>
          <w:p w14:paraId="1A84EC89" w14:textId="77777777" w:rsidR="00957805" w:rsidRDefault="00957805" w:rsidP="00705B95">
            <w:pPr>
              <w:jc w:val="left"/>
              <w:rPr>
                <w:rFonts w:ascii="Calibri" w:eastAsia="MS Mincho" w:hAnsi="Calibri" w:cs="Calibri"/>
                <w:color w:val="000000"/>
              </w:rPr>
            </w:pPr>
          </w:p>
        </w:tc>
      </w:tr>
      <w:tr w:rsidR="00957805" w14:paraId="5E89A091" w14:textId="77777777" w:rsidTr="00705B95">
        <w:tc>
          <w:tcPr>
            <w:tcW w:w="1844" w:type="dxa"/>
            <w:tcBorders>
              <w:top w:val="single" w:sz="4" w:space="0" w:color="auto"/>
              <w:left w:val="single" w:sz="4" w:space="0" w:color="auto"/>
              <w:bottom w:val="single" w:sz="4" w:space="0" w:color="auto"/>
              <w:right w:val="single" w:sz="4" w:space="0" w:color="auto"/>
            </w:tcBorders>
          </w:tcPr>
          <w:p w14:paraId="718BEF21"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573D1"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w:t>
            </w:r>
            <w:proofErr w:type="gramStart"/>
            <w:r>
              <w:rPr>
                <w:color w:val="000000" w:themeColor="text1"/>
                <w:lang w:eastAsia="zh-CN"/>
              </w:rPr>
              <w:t>indication</w:t>
            </w:r>
            <w:proofErr w:type="gramEnd"/>
            <w:r>
              <w:rPr>
                <w:color w:val="000000" w:themeColor="text1"/>
                <w:lang w:eastAsia="zh-CN"/>
              </w:rPr>
              <w:t xml:space="preserve"> of TPC for </w:t>
            </w:r>
            <w:r w:rsidRPr="004D2EB1">
              <w:rPr>
                <w:color w:val="000000" w:themeColor="text1"/>
                <w:lang w:eastAsia="zh-CN"/>
              </w:rPr>
              <w:t>separate SRS CLPC adjustment state</w:t>
            </w:r>
            <w:r>
              <w:rPr>
                <w:color w:val="000000" w:themeColor="text1"/>
                <w:lang w:eastAsia="zh-CN"/>
              </w:rPr>
              <w:t xml:space="preserve">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6F292749" w14:textId="77777777"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29"/>
              <w:gridCol w:w="3545"/>
              <w:gridCol w:w="3896"/>
              <w:gridCol w:w="580"/>
              <w:gridCol w:w="454"/>
              <w:gridCol w:w="460"/>
              <w:gridCol w:w="4986"/>
              <w:gridCol w:w="732"/>
              <w:gridCol w:w="460"/>
              <w:gridCol w:w="460"/>
              <w:gridCol w:w="460"/>
              <w:gridCol w:w="222"/>
              <w:gridCol w:w="1824"/>
            </w:tblGrid>
            <w:tr w:rsidR="00550529" w:rsidRPr="004C1641" w14:paraId="44CB7FB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8D5203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41D23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4F29977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A38446" w14:textId="77777777" w:rsidR="00550529" w:rsidRPr="004C1641" w:rsidRDefault="00550529" w:rsidP="00550529">
                  <w:pPr>
                    <w:rPr>
                      <w:rFonts w:asciiTheme="majorHAnsi" w:hAnsiTheme="majorHAnsi" w:cstheme="majorHAnsi"/>
                      <w:color w:val="000000" w:themeColor="text1"/>
                      <w:sz w:val="18"/>
                      <w:szCs w:val="18"/>
                      <w:lang w:eastAsia="zh-CN"/>
                    </w:rPr>
                  </w:pPr>
                  <w:r w:rsidRPr="004C1641">
                    <w:rPr>
                      <w:rFonts w:asciiTheme="majorHAnsi" w:hAnsiTheme="majorHAnsi" w:cstheme="majorHAnsi"/>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1162A1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A59010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89597D"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3AD22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69BD490"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368856"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8ED8F"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5E6821"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C16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580AF2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w:t>
                  </w:r>
                  <w:r>
                    <w:rPr>
                      <w:rFonts w:asciiTheme="majorHAnsi" w:eastAsia="SimSun" w:hAnsiTheme="majorHAnsi" w:cstheme="majorHAnsi"/>
                      <w:color w:val="000000" w:themeColor="text1"/>
                      <w:szCs w:val="18"/>
                      <w:lang w:eastAsia="zh-CN"/>
                    </w:rPr>
                    <w:t xml:space="preserve"> </w:t>
                  </w:r>
                  <w:r w:rsidRPr="004C1641">
                    <w:rPr>
                      <w:rFonts w:asciiTheme="majorHAnsi" w:eastAsia="SimSun" w:hAnsiTheme="majorHAnsi" w:cstheme="majorHAnsi"/>
                      <w:color w:val="000000" w:themeColor="text1"/>
                      <w:szCs w:val="18"/>
                      <w:lang w:eastAsia="zh-CN"/>
                    </w:rPr>
                    <w:t>signal</w:t>
                  </w:r>
                  <w:r>
                    <w:rPr>
                      <w:rFonts w:asciiTheme="majorHAnsi" w:eastAsia="SimSun" w:hAnsiTheme="majorHAnsi" w:cstheme="majorHAnsi"/>
                      <w:color w:val="000000" w:themeColor="text1"/>
                      <w:szCs w:val="18"/>
                      <w:lang w:eastAsia="zh-CN"/>
                    </w:rPr>
                    <w:t>l</w:t>
                  </w:r>
                  <w:r w:rsidRPr="004C1641">
                    <w:rPr>
                      <w:rFonts w:asciiTheme="majorHAnsi" w:eastAsia="SimSun" w:hAnsiTheme="majorHAnsi" w:cstheme="majorHAnsi"/>
                      <w:color w:val="000000" w:themeColor="text1"/>
                      <w:szCs w:val="18"/>
                      <w:lang w:eastAsia="zh-CN"/>
                    </w:rPr>
                    <w:t>ing</w:t>
                  </w:r>
                </w:p>
              </w:tc>
            </w:tr>
          </w:tbl>
          <w:p w14:paraId="2061AF2A" w14:textId="77777777" w:rsidR="00957805" w:rsidRDefault="00957805" w:rsidP="00705B95">
            <w:pPr>
              <w:jc w:val="left"/>
              <w:rPr>
                <w:rFonts w:ascii="Calibri" w:eastAsia="MS Mincho" w:hAnsi="Calibri" w:cs="Calibri"/>
                <w:color w:val="000000"/>
              </w:rPr>
            </w:pPr>
          </w:p>
        </w:tc>
      </w:tr>
      <w:tr w:rsidR="00957805" w14:paraId="23B1FC6C" w14:textId="77777777" w:rsidTr="00705B95">
        <w:tc>
          <w:tcPr>
            <w:tcW w:w="1844" w:type="dxa"/>
            <w:tcBorders>
              <w:top w:val="single" w:sz="4" w:space="0" w:color="auto"/>
              <w:left w:val="single" w:sz="4" w:space="0" w:color="auto"/>
              <w:bottom w:val="single" w:sz="4" w:space="0" w:color="auto"/>
              <w:right w:val="single" w:sz="4" w:space="0" w:color="auto"/>
            </w:tcBorders>
          </w:tcPr>
          <w:p w14:paraId="60E1D15C"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91"/>
              <w:gridCol w:w="4233"/>
              <w:gridCol w:w="1232"/>
              <w:gridCol w:w="497"/>
              <w:gridCol w:w="492"/>
              <w:gridCol w:w="2749"/>
              <w:gridCol w:w="695"/>
              <w:gridCol w:w="492"/>
              <w:gridCol w:w="960"/>
              <w:gridCol w:w="467"/>
              <w:gridCol w:w="2650"/>
              <w:gridCol w:w="967"/>
            </w:tblGrid>
            <w:tr w:rsidR="00367EBB" w:rsidRPr="00B64C94" w14:paraId="2051ED8D"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1506881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369EFD5F"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3005" w:type="dxa"/>
                  <w:tcBorders>
                    <w:top w:val="single" w:sz="4" w:space="0" w:color="auto"/>
                    <w:left w:val="single" w:sz="4" w:space="0" w:color="auto"/>
                    <w:bottom w:val="single" w:sz="4" w:space="0" w:color="auto"/>
                    <w:right w:val="single" w:sz="4" w:space="0" w:color="auto"/>
                  </w:tcBorders>
                </w:tcPr>
                <w:p w14:paraId="0C6AEF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4820" w:type="dxa"/>
                  <w:tcBorders>
                    <w:top w:val="single" w:sz="4" w:space="0" w:color="auto"/>
                    <w:left w:val="single" w:sz="4" w:space="0" w:color="auto"/>
                    <w:bottom w:val="single" w:sz="4" w:space="0" w:color="auto"/>
                    <w:right w:val="single" w:sz="4" w:space="0" w:color="auto"/>
                  </w:tcBorders>
                </w:tcPr>
                <w:p w14:paraId="7D6EACE9"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1352" w:type="dxa"/>
                  <w:tcBorders>
                    <w:top w:val="single" w:sz="4" w:space="0" w:color="auto"/>
                    <w:left w:val="single" w:sz="4" w:space="0" w:color="auto"/>
                    <w:bottom w:val="single" w:sz="4" w:space="0" w:color="auto"/>
                    <w:right w:val="single" w:sz="4" w:space="0" w:color="auto"/>
                  </w:tcBorders>
                </w:tcPr>
                <w:p w14:paraId="19EC61D4"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1C71CD2C"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4D8CB9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1C06C84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4B3D372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709" w:type="dxa"/>
                  <w:tcBorders>
                    <w:top w:val="single" w:sz="4" w:space="0" w:color="auto"/>
                    <w:left w:val="single" w:sz="4" w:space="0" w:color="auto"/>
                    <w:bottom w:val="single" w:sz="4" w:space="0" w:color="auto"/>
                    <w:right w:val="single" w:sz="4" w:space="0" w:color="auto"/>
                  </w:tcBorders>
                </w:tcPr>
                <w:p w14:paraId="0679052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6BC81916"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7677525B"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9F6684"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302CC0BA" w14:textId="77777777" w:rsidR="00367EBB" w:rsidRPr="006C26D2" w:rsidRDefault="00367EBB" w:rsidP="00367E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EA733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5229ABD5" w14:textId="77777777" w:rsidR="00957805" w:rsidRDefault="00957805" w:rsidP="00705B95">
            <w:pPr>
              <w:jc w:val="left"/>
              <w:rPr>
                <w:rFonts w:ascii="Calibri" w:eastAsia="MS Mincho" w:hAnsi="Calibri" w:cs="Calibri"/>
                <w:color w:val="000000"/>
              </w:rPr>
            </w:pPr>
          </w:p>
        </w:tc>
      </w:tr>
      <w:tr w:rsidR="00957805" w14:paraId="6663A22F" w14:textId="77777777" w:rsidTr="00705B95">
        <w:tc>
          <w:tcPr>
            <w:tcW w:w="1844" w:type="dxa"/>
            <w:tcBorders>
              <w:top w:val="single" w:sz="4" w:space="0" w:color="auto"/>
              <w:left w:val="single" w:sz="4" w:space="0" w:color="auto"/>
              <w:bottom w:val="single" w:sz="4" w:space="0" w:color="auto"/>
              <w:right w:val="single" w:sz="4" w:space="0" w:color="auto"/>
            </w:tcBorders>
          </w:tcPr>
          <w:p w14:paraId="7E2D803D"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BE05A7" w:rsidRPr="00C10BEA" w14:paraId="4D7CE3E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693511E"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9B8EA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59-4-7b</w:t>
                  </w:r>
                </w:p>
              </w:tc>
              <w:tc>
                <w:tcPr>
                  <w:tcW w:w="0" w:type="auto"/>
                  <w:tcBorders>
                    <w:top w:val="single" w:sz="4" w:space="0" w:color="auto"/>
                    <w:left w:val="single" w:sz="4" w:space="0" w:color="auto"/>
                    <w:bottom w:val="single" w:sz="4" w:space="0" w:color="auto"/>
                    <w:right w:val="single" w:sz="4" w:space="0" w:color="auto"/>
                  </w:tcBorders>
                </w:tcPr>
                <w:p w14:paraId="56BCF463"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9F851A2"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6607B42" w14:textId="77777777" w:rsidR="00BE05A7" w:rsidRPr="00293496" w:rsidRDefault="00BE05A7" w:rsidP="00BE05A7">
                  <w:pPr>
                    <w:pStyle w:val="TAL"/>
                    <w:rPr>
                      <w:rFonts w:eastAsia="MS Mincho" w:cs="Arial"/>
                      <w:color w:val="000000" w:themeColor="text1"/>
                      <w:szCs w:val="18"/>
                      <w:highlight w:val="yellow"/>
                    </w:rPr>
                  </w:pPr>
                  <w:del w:id="1098" w:author="Xueyuan Gao 高雪媛" w:date="2025-07-16T14:44:00Z">
                    <w:r w:rsidRPr="003979B5" w:rsidDel="003979B5">
                      <w:rPr>
                        <w:rFonts w:eastAsia="MS Mincho" w:cs="Arial"/>
                        <w:color w:val="FF0000"/>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E6570C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A4B8BF"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0362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63B3E6E"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D6D2E2"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50889"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540D8"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956679"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891F2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 xml:space="preserve">Optional with capability </w:t>
                  </w:r>
                  <w:proofErr w:type="spellStart"/>
                  <w:r w:rsidRPr="00C10BEA">
                    <w:rPr>
                      <w:rFonts w:eastAsia="MS Mincho" w:cs="Arial"/>
                      <w:color w:val="000000" w:themeColor="text1"/>
                      <w:szCs w:val="18"/>
                    </w:rPr>
                    <w:t>signaling</w:t>
                  </w:r>
                  <w:proofErr w:type="spellEnd"/>
                </w:p>
              </w:tc>
            </w:tr>
          </w:tbl>
          <w:p w14:paraId="329DAF87" w14:textId="77777777" w:rsidR="00957805" w:rsidRDefault="00957805" w:rsidP="00705B95">
            <w:pPr>
              <w:jc w:val="left"/>
              <w:rPr>
                <w:rFonts w:ascii="Calibri" w:eastAsia="MS Mincho" w:hAnsi="Calibri" w:cs="Calibri"/>
                <w:color w:val="000000"/>
              </w:rPr>
            </w:pPr>
          </w:p>
        </w:tc>
      </w:tr>
      <w:tr w:rsidR="00957805" w14:paraId="2DE6439B" w14:textId="77777777" w:rsidTr="00705B95">
        <w:tc>
          <w:tcPr>
            <w:tcW w:w="1844" w:type="dxa"/>
            <w:tcBorders>
              <w:top w:val="single" w:sz="4" w:space="0" w:color="auto"/>
              <w:left w:val="single" w:sz="4" w:space="0" w:color="auto"/>
              <w:bottom w:val="single" w:sz="4" w:space="0" w:color="auto"/>
              <w:right w:val="single" w:sz="4" w:space="0" w:color="auto"/>
            </w:tcBorders>
          </w:tcPr>
          <w:p w14:paraId="1751E49B"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BC7A1" w14:textId="77777777" w:rsidR="00957805" w:rsidRDefault="00957805" w:rsidP="00705B95">
            <w:pPr>
              <w:jc w:val="left"/>
              <w:rPr>
                <w:rFonts w:ascii="Calibri" w:eastAsia="MS Mincho" w:hAnsi="Calibri" w:cs="Calibri"/>
                <w:color w:val="000000"/>
              </w:rPr>
            </w:pPr>
          </w:p>
        </w:tc>
      </w:tr>
      <w:tr w:rsidR="00957805" w14:paraId="6A370193" w14:textId="77777777" w:rsidTr="00705B95">
        <w:tc>
          <w:tcPr>
            <w:tcW w:w="1844" w:type="dxa"/>
            <w:tcBorders>
              <w:top w:val="single" w:sz="4" w:space="0" w:color="auto"/>
              <w:left w:val="single" w:sz="4" w:space="0" w:color="auto"/>
              <w:bottom w:val="single" w:sz="4" w:space="0" w:color="auto"/>
              <w:right w:val="single" w:sz="4" w:space="0" w:color="auto"/>
            </w:tcBorders>
          </w:tcPr>
          <w:p w14:paraId="75BC5C29"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85BAB4" w14:textId="77777777" w:rsidR="008A40B2" w:rsidRPr="00EE716C"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9584E73" w14:textId="77777777" w:rsidR="008A40B2" w:rsidRPr="00653F0C" w:rsidRDefault="008A40B2">
            <w:pPr>
              <w:pStyle w:val="ListParagraph"/>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880"/>
              <w:gridCol w:w="4858"/>
              <w:gridCol w:w="1074"/>
              <w:gridCol w:w="6867"/>
              <w:gridCol w:w="1548"/>
              <w:gridCol w:w="222"/>
            </w:tblGrid>
            <w:tr w:rsidR="00890F8E" w:rsidRPr="003D57EB" w14:paraId="4044082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2FB3FE36" w14:textId="77777777" w:rsidR="00890F8E" w:rsidRPr="003D57EB" w:rsidRDefault="00890F8E" w:rsidP="00890F8E">
                  <w:pPr>
                    <w:rPr>
                      <w:lang w:val="en-GB" w:eastAsia="ja-JP"/>
                    </w:rPr>
                  </w:pPr>
                  <w:r>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hideMark/>
                </w:tcPr>
                <w:p w14:paraId="272C1B0F" w14:textId="77777777" w:rsidR="00890F8E" w:rsidRPr="003D57EB" w:rsidRDefault="00890F8E" w:rsidP="00890F8E">
                  <w:pPr>
                    <w:rPr>
                      <w:lang w:val="en-GB" w:eastAsia="ja-JP"/>
                    </w:rPr>
                  </w:pPr>
                  <w:r>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6216E630" w14:textId="77777777" w:rsidR="00890F8E" w:rsidRPr="003D57EB" w:rsidRDefault="00890F8E" w:rsidP="00890F8E">
                  <w:pPr>
                    <w:rPr>
                      <w:lang w:val="en-GB" w:eastAsia="ja-JP"/>
                    </w:rPr>
                  </w:pPr>
                  <w:r>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2389B42E" w14:textId="77777777" w:rsidR="00890F8E" w:rsidRPr="00D047AC"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Pr>
                      <w:rFonts w:eastAsia="SimSun" w:cs="Arial"/>
                      <w:strike/>
                      <w:color w:val="000000" w:themeColor="text1"/>
                      <w:szCs w:val="18"/>
                      <w:lang w:eastAsia="zh-CN"/>
                    </w:rPr>
                    <w:t>,</w:t>
                  </w:r>
                  <w:r w:rsidRPr="00D047AC">
                    <w:rPr>
                      <w:color w:val="FF0000"/>
                      <w:sz w:val="22"/>
                      <w:highlight w:val="green"/>
                    </w:rPr>
                    <w:t xml:space="preserve">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74D1FC09" w14:textId="77777777" w:rsidR="00890F8E" w:rsidRPr="003D57EB" w:rsidRDefault="00890F8E" w:rsidP="00890F8E">
                  <w:pPr>
                    <w:rPr>
                      <w:lang w:val="en-GB" w:eastAsia="ja-JP"/>
                    </w:rPr>
                  </w:pPr>
                  <w:r>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6BECF5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1262AC7" w14:textId="77777777" w:rsidR="00890F8E" w:rsidRPr="003D57EB" w:rsidRDefault="00890F8E" w:rsidP="00890F8E">
                  <w:pPr>
                    <w:rPr>
                      <w:lang w:val="en-GB" w:eastAsia="ja-JP"/>
                    </w:rPr>
                  </w:pPr>
                </w:p>
              </w:tc>
            </w:tr>
          </w:tbl>
          <w:p w14:paraId="56287C57" w14:textId="77777777" w:rsidR="00957805" w:rsidRDefault="00957805" w:rsidP="00705B95">
            <w:pPr>
              <w:jc w:val="left"/>
              <w:rPr>
                <w:rFonts w:ascii="Calibri" w:eastAsia="MS Mincho" w:hAnsi="Calibri" w:cs="Calibri"/>
                <w:color w:val="000000"/>
              </w:rPr>
            </w:pPr>
          </w:p>
        </w:tc>
      </w:tr>
      <w:tr w:rsidR="00957805" w14:paraId="256AC9E6" w14:textId="77777777" w:rsidTr="00705B95">
        <w:tc>
          <w:tcPr>
            <w:tcW w:w="1844" w:type="dxa"/>
            <w:tcBorders>
              <w:top w:val="single" w:sz="4" w:space="0" w:color="auto"/>
              <w:left w:val="single" w:sz="4" w:space="0" w:color="auto"/>
              <w:bottom w:val="single" w:sz="4" w:space="0" w:color="auto"/>
              <w:right w:val="single" w:sz="4" w:space="0" w:color="auto"/>
            </w:tcBorders>
          </w:tcPr>
          <w:p w14:paraId="5B445ACA" w14:textId="608AE7A1"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85BD0EC" w14:textId="77777777" w:rsidR="00957805" w:rsidRDefault="00957805" w:rsidP="00705B95">
            <w:pPr>
              <w:jc w:val="left"/>
              <w:rPr>
                <w:rFonts w:ascii="Calibri" w:eastAsia="MS Mincho" w:hAnsi="Calibri" w:cs="Calibri"/>
                <w:color w:val="000000"/>
              </w:rPr>
            </w:pPr>
          </w:p>
        </w:tc>
      </w:tr>
      <w:tr w:rsidR="00957805" w14:paraId="4594AFC2" w14:textId="77777777" w:rsidTr="00705B95">
        <w:tc>
          <w:tcPr>
            <w:tcW w:w="1844" w:type="dxa"/>
            <w:tcBorders>
              <w:top w:val="single" w:sz="4" w:space="0" w:color="auto"/>
              <w:left w:val="single" w:sz="4" w:space="0" w:color="auto"/>
              <w:bottom w:val="single" w:sz="4" w:space="0" w:color="auto"/>
              <w:right w:val="single" w:sz="4" w:space="0" w:color="auto"/>
            </w:tcBorders>
          </w:tcPr>
          <w:p w14:paraId="0CD04012" w14:textId="293695D4"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698E7" w14:textId="77777777" w:rsidR="00957805" w:rsidRDefault="00957805" w:rsidP="00705B95">
            <w:pPr>
              <w:jc w:val="left"/>
              <w:rPr>
                <w:rFonts w:ascii="Calibri" w:eastAsia="MS Mincho" w:hAnsi="Calibri" w:cs="Calibri"/>
                <w:color w:val="000000"/>
              </w:rPr>
            </w:pPr>
          </w:p>
        </w:tc>
      </w:tr>
      <w:tr w:rsidR="00957805" w14:paraId="504A3A77" w14:textId="77777777" w:rsidTr="00705B95">
        <w:tc>
          <w:tcPr>
            <w:tcW w:w="1844" w:type="dxa"/>
            <w:tcBorders>
              <w:top w:val="single" w:sz="4" w:space="0" w:color="auto"/>
              <w:left w:val="single" w:sz="4" w:space="0" w:color="auto"/>
              <w:bottom w:val="single" w:sz="4" w:space="0" w:color="auto"/>
              <w:right w:val="single" w:sz="4" w:space="0" w:color="auto"/>
            </w:tcBorders>
          </w:tcPr>
          <w:p w14:paraId="74277725"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5437E2" w:rsidRPr="00B64C94" w14:paraId="58B2D3F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E1BF5B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1AE16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EA67A87"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3B73954"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71F2368" w14:textId="77777777" w:rsidR="005437E2" w:rsidRPr="006C26D2" w:rsidRDefault="005437E2" w:rsidP="005437E2">
                  <w:pPr>
                    <w:pStyle w:val="TAL"/>
                    <w:rPr>
                      <w:rFonts w:eastAsia="SimSun" w:cs="Arial"/>
                      <w:color w:val="000000" w:themeColor="text1"/>
                      <w:szCs w:val="18"/>
                      <w:lang w:eastAsia="zh-CN"/>
                    </w:rPr>
                  </w:pPr>
                  <w:del w:id="1099" w:author="Apple" w:date="2025-08-11T14:13:00Z" w16du:dateUtc="2025-08-11T21: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09E2919"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9B4F2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38E91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538B65"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1792AF"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31A1D"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EDC2DE"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9B3E8" w14:textId="77777777" w:rsidR="005437E2" w:rsidRPr="006C26D2" w:rsidRDefault="005437E2" w:rsidP="005437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7D5D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2912C632" w14:textId="77777777" w:rsidR="00957805" w:rsidRDefault="00957805" w:rsidP="00705B95">
            <w:pPr>
              <w:jc w:val="left"/>
              <w:rPr>
                <w:rFonts w:ascii="Calibri" w:eastAsia="MS Mincho" w:hAnsi="Calibri" w:cs="Calibri"/>
                <w:color w:val="000000"/>
              </w:rPr>
            </w:pPr>
          </w:p>
        </w:tc>
      </w:tr>
      <w:tr w:rsidR="00957805" w14:paraId="313C2265" w14:textId="77777777" w:rsidTr="00705B95">
        <w:tc>
          <w:tcPr>
            <w:tcW w:w="1844" w:type="dxa"/>
            <w:tcBorders>
              <w:top w:val="single" w:sz="4" w:space="0" w:color="auto"/>
              <w:left w:val="single" w:sz="4" w:space="0" w:color="auto"/>
              <w:bottom w:val="single" w:sz="4" w:space="0" w:color="auto"/>
              <w:right w:val="single" w:sz="4" w:space="0" w:color="auto"/>
            </w:tcBorders>
          </w:tcPr>
          <w:p w14:paraId="4AB1B9F3"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8B88E2"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8"/>
              <w:gridCol w:w="3488"/>
              <w:gridCol w:w="3815"/>
              <w:gridCol w:w="556"/>
              <w:gridCol w:w="497"/>
              <w:gridCol w:w="467"/>
              <w:gridCol w:w="4843"/>
              <w:gridCol w:w="787"/>
              <w:gridCol w:w="489"/>
              <w:gridCol w:w="489"/>
              <w:gridCol w:w="489"/>
              <w:gridCol w:w="222"/>
              <w:gridCol w:w="1796"/>
            </w:tblGrid>
            <w:tr w:rsidR="00074740" w:rsidRPr="00E85480" w14:paraId="665D4E2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40F008B" w14:textId="77777777" w:rsidR="00074740" w:rsidRPr="00E85480" w:rsidRDefault="00074740" w:rsidP="00074740">
                  <w:pPr>
                    <w:pStyle w:val="TAL"/>
                    <w:rPr>
                      <w:rFonts w:cs="Arial"/>
                      <w:color w:val="000000"/>
                      <w:szCs w:val="18"/>
                    </w:rPr>
                  </w:pPr>
                  <w:r w:rsidRPr="00E85480">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E94C869" w14:textId="77777777" w:rsidR="00074740" w:rsidRPr="00E85480" w:rsidRDefault="00074740" w:rsidP="00074740">
                  <w:pPr>
                    <w:pStyle w:val="TAL"/>
                    <w:rPr>
                      <w:rFonts w:cs="Arial"/>
                      <w:color w:val="000000"/>
                      <w:szCs w:val="18"/>
                    </w:rPr>
                  </w:pPr>
                  <w:r w:rsidRPr="00E85480">
                    <w:rPr>
                      <w:rFonts w:cs="Arial"/>
                      <w:color w:val="000000"/>
                      <w:szCs w:val="18"/>
                    </w:rPr>
                    <w:t>59-4-7b</w:t>
                  </w:r>
                </w:p>
              </w:tc>
              <w:tc>
                <w:tcPr>
                  <w:tcW w:w="0" w:type="auto"/>
                  <w:tcBorders>
                    <w:top w:val="single" w:sz="4" w:space="0" w:color="auto"/>
                    <w:left w:val="single" w:sz="4" w:space="0" w:color="auto"/>
                    <w:bottom w:val="single" w:sz="4" w:space="0" w:color="auto"/>
                    <w:right w:val="single" w:sz="4" w:space="0" w:color="auto"/>
                  </w:tcBorders>
                </w:tcPr>
                <w:p w14:paraId="0CD93DE9"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 xml:space="preserve">DCI format 2_3 to indicate TPC for one of </w:t>
                  </w:r>
                  <w:r w:rsidRPr="00E85480">
                    <w:rPr>
                      <w:rFonts w:eastAsia="SimSun" w:cs="Arial" w:hint="eastAsia"/>
                      <w:color w:val="000000"/>
                      <w:szCs w:val="18"/>
                      <w:lang w:eastAsia="zh-CN"/>
                    </w:rPr>
                    <w:t xml:space="preserve">two </w:t>
                  </w:r>
                  <w:r w:rsidRPr="00E85480">
                    <w:rPr>
                      <w:rFonts w:eastAsia="SimSun" w:cs="Arial"/>
                      <w:color w:val="000000"/>
                      <w:szCs w:val="18"/>
                      <w:lang w:eastAsia="zh-CN"/>
                    </w:rPr>
                    <w:t>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28DE5A" w14:textId="77777777" w:rsidR="00074740" w:rsidRPr="00E85480" w:rsidRDefault="00074740" w:rsidP="00074740">
                  <w:pPr>
                    <w:rPr>
                      <w:rFonts w:cs="Arial"/>
                      <w:color w:val="000000"/>
                      <w:sz w:val="18"/>
                      <w:szCs w:val="18"/>
                    </w:rPr>
                  </w:pPr>
                  <w:r w:rsidRPr="00E85480">
                    <w:rPr>
                      <w:rFonts w:cs="Arial"/>
                      <w:color w:val="000000"/>
                      <w:sz w:val="18"/>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E6D9D9" w14:textId="77777777" w:rsidR="00074740" w:rsidRDefault="00074740" w:rsidP="00074740">
                  <w:pPr>
                    <w:pStyle w:val="TAL"/>
                    <w:rPr>
                      <w:rFonts w:cs="Arial"/>
                      <w:strike/>
                      <w:color w:val="000000"/>
                      <w:szCs w:val="18"/>
                      <w:highlight w:val="yellow"/>
                    </w:rPr>
                  </w:pPr>
                  <w:r w:rsidRPr="009A301D">
                    <w:rPr>
                      <w:rFonts w:cs="Arial"/>
                      <w:strike/>
                      <w:color w:val="000000"/>
                      <w:szCs w:val="18"/>
                      <w:highlight w:val="yellow"/>
                    </w:rPr>
                    <w:t>FFS</w:t>
                  </w:r>
                </w:p>
                <w:p w14:paraId="32400152" w14:textId="77777777" w:rsidR="00074740" w:rsidRPr="009A301D" w:rsidRDefault="00074740" w:rsidP="00074740">
                  <w:pPr>
                    <w:pStyle w:val="TAL"/>
                    <w:rPr>
                      <w:rFonts w:cs="Arial"/>
                      <w:color w:val="000000"/>
                      <w:szCs w:val="18"/>
                      <w:highlight w:val="yellow"/>
                    </w:rPr>
                  </w:pPr>
                  <w:r w:rsidRPr="009A301D">
                    <w:rPr>
                      <w:rFonts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5C7F7610"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E12466" w14:textId="77777777" w:rsidR="00074740" w:rsidRPr="00E85480" w:rsidRDefault="00074740" w:rsidP="00074740">
                  <w:pPr>
                    <w:pStyle w:val="TAL"/>
                    <w:rPr>
                      <w:rFonts w:cs="Arial"/>
                      <w:color w:val="000000"/>
                      <w:szCs w:val="18"/>
                    </w:rPr>
                  </w:pPr>
                  <w:r w:rsidRPr="00E85480">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83E15B3" w14:textId="77777777" w:rsidR="00074740" w:rsidRPr="00E85480" w:rsidRDefault="00074740" w:rsidP="00074740">
                  <w:pPr>
                    <w:pStyle w:val="TAL"/>
                    <w:rPr>
                      <w:rFonts w:eastAsia="SimSun" w:cs="Arial"/>
                      <w:szCs w:val="18"/>
                      <w:lang w:eastAsia="zh-CN"/>
                    </w:rPr>
                  </w:pPr>
                  <w:r w:rsidRPr="00E85480">
                    <w:rPr>
                      <w:rFonts w:eastAsia="SimSun" w:cs="Arial"/>
                      <w:szCs w:val="18"/>
                      <w:lang w:eastAsia="zh-CN"/>
                    </w:rPr>
                    <w:t xml:space="preserve">The function of DCI 2_3 indicating TPC command for one of </w:t>
                  </w:r>
                  <w:r w:rsidRPr="00E85480">
                    <w:rPr>
                      <w:rFonts w:eastAsia="SimSun" w:cs="Arial" w:hint="eastAsia"/>
                      <w:szCs w:val="18"/>
                      <w:lang w:eastAsia="zh-CN"/>
                    </w:rPr>
                    <w:t xml:space="preserve">two </w:t>
                  </w:r>
                  <w:r w:rsidRPr="00E85480">
                    <w:rPr>
                      <w:rFonts w:eastAsia="SimSun" w:cs="Arial"/>
                      <w:szCs w:val="18"/>
                      <w:lang w:eastAsia="zh-CN"/>
                    </w:rPr>
                    <w:t>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0D35A29"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47367A30"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A4C1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047078C"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947E0" w14:textId="77777777" w:rsidR="00074740" w:rsidRPr="00E85480" w:rsidRDefault="00074740" w:rsidP="00074740">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4710D3" w14:textId="77777777" w:rsidR="00074740" w:rsidRPr="00E85480" w:rsidRDefault="00074740" w:rsidP="00074740">
                  <w:pPr>
                    <w:pStyle w:val="TAL"/>
                    <w:rPr>
                      <w:rFonts w:cs="Arial"/>
                      <w:szCs w:val="18"/>
                    </w:rPr>
                  </w:pPr>
                  <w:r w:rsidRPr="00E85480">
                    <w:rPr>
                      <w:rFonts w:cs="Arial"/>
                      <w:szCs w:val="18"/>
                    </w:rPr>
                    <w:t xml:space="preserve">Optional with capability </w:t>
                  </w:r>
                  <w:proofErr w:type="spellStart"/>
                  <w:r w:rsidRPr="00E85480">
                    <w:rPr>
                      <w:rFonts w:cs="Arial"/>
                      <w:szCs w:val="18"/>
                    </w:rPr>
                    <w:t>signaling</w:t>
                  </w:r>
                  <w:proofErr w:type="spellEnd"/>
                </w:p>
              </w:tc>
            </w:tr>
          </w:tbl>
          <w:p w14:paraId="1F378D80" w14:textId="5923E578" w:rsidR="00957805" w:rsidRPr="00074740" w:rsidRDefault="00074740" w:rsidP="00074740">
            <w:pPr>
              <w:rPr>
                <w:b/>
                <w:lang w:eastAsia="ko-KR"/>
              </w:rPr>
            </w:pPr>
            <w:r w:rsidRPr="003834F4">
              <w:rPr>
                <w:b/>
                <w:bCs/>
                <w:u w:val="single"/>
                <w:lang w:eastAsia="ko-KR"/>
              </w:rPr>
              <w:t>Proposal 4-6:</w:t>
            </w:r>
            <w:r>
              <w:rPr>
                <w:b/>
                <w:bCs/>
                <w:lang w:eastAsia="ko-KR"/>
              </w:rPr>
              <w:t xml:space="preserve"> </w:t>
            </w:r>
            <w:r>
              <w:rPr>
                <w:b/>
                <w:lang w:eastAsia="ko-KR"/>
              </w:rPr>
              <w:t>T</w:t>
            </w:r>
            <w:r w:rsidRPr="00D402B7">
              <w:rPr>
                <w:b/>
                <w:lang w:eastAsia="ko-KR"/>
              </w:rPr>
              <w:t>he prerequisite FG</w:t>
            </w:r>
            <w:r>
              <w:rPr>
                <w:b/>
                <w:lang w:eastAsia="ko-KR"/>
              </w:rPr>
              <w:t xml:space="preserve"> of FG59-4-7b</w:t>
            </w:r>
            <w:r w:rsidRPr="00D402B7">
              <w:rPr>
                <w:b/>
                <w:lang w:eastAsia="ko-KR"/>
              </w:rPr>
              <w:t xml:space="preserve"> is FG8-</w:t>
            </w:r>
            <w:r>
              <w:rPr>
                <w:b/>
                <w:lang w:eastAsia="ko-KR"/>
              </w:rPr>
              <w:t>6</w:t>
            </w:r>
            <w:r w:rsidRPr="00D402B7">
              <w:rPr>
                <w:b/>
                <w:lang w:eastAsia="ko-KR"/>
              </w:rPr>
              <w:t xml:space="preserve"> (TPC-SRS-RNTI).</w:t>
            </w:r>
          </w:p>
        </w:tc>
      </w:tr>
      <w:tr w:rsidR="00957805" w14:paraId="7BFE168E" w14:textId="77777777" w:rsidTr="00705B95">
        <w:tc>
          <w:tcPr>
            <w:tcW w:w="1844" w:type="dxa"/>
            <w:tcBorders>
              <w:top w:val="single" w:sz="4" w:space="0" w:color="auto"/>
              <w:left w:val="single" w:sz="4" w:space="0" w:color="auto"/>
              <w:bottom w:val="single" w:sz="4" w:space="0" w:color="auto"/>
              <w:right w:val="single" w:sz="4" w:space="0" w:color="auto"/>
            </w:tcBorders>
          </w:tcPr>
          <w:p w14:paraId="6B004DB0"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7FF9FF"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“59-4-3”, because it is only applicable to a UE supports two CL-PC adjustment states.</w:t>
            </w:r>
          </w:p>
          <w:p w14:paraId="54A69D3A" w14:textId="77777777" w:rsidR="005040FF" w:rsidRPr="009139F6" w:rsidRDefault="005040FF">
            <w:pPr>
              <w:pStyle w:val="ListParagraph"/>
              <w:numPr>
                <w:ilvl w:val="0"/>
                <w:numId w:val="34"/>
              </w:numPr>
              <w:spacing w:before="0" w:after="0" w:line="240" w:lineRule="auto"/>
              <w:jc w:val="left"/>
              <w:rPr>
                <w:rFonts w:ascii="Times New Roman" w:eastAsia="Yu Mincho" w:hAnsi="Times New Roman"/>
                <w:sz w:val="24"/>
                <w:szCs w:val="24"/>
                <w:lang w:eastAsia="ja-JP"/>
              </w:rPr>
            </w:pPr>
            <w:r w:rsidRPr="009139F6">
              <w:rPr>
                <w:rFonts w:ascii="Times New Roman" w:eastAsia="Yu Mincho" w:hAnsi="Times New Roman"/>
                <w:sz w:val="24"/>
                <w:szCs w:val="24"/>
                <w:lang w:eastAsia="ja-JP"/>
              </w:rPr>
              <w:t>This FG can be reported per band.</w:t>
            </w:r>
          </w:p>
          <w:p w14:paraId="05B14058" w14:textId="77777777" w:rsidR="00957805" w:rsidRDefault="00957805" w:rsidP="005040FF">
            <w:pPr>
              <w:spacing w:before="0" w:after="0"/>
              <w:jc w:val="left"/>
              <w:rPr>
                <w:rFonts w:ascii="Calibri" w:eastAsia="MS Mincho" w:hAnsi="Calibri" w:cs="Calibri"/>
                <w:color w:val="000000"/>
              </w:rPr>
            </w:pPr>
          </w:p>
        </w:tc>
      </w:tr>
    </w:tbl>
    <w:p w14:paraId="4042049A" w14:textId="77777777" w:rsidR="00894AF6" w:rsidRPr="00B00A84" w:rsidRDefault="00894AF6">
      <w:pPr>
        <w:pStyle w:val="maintext"/>
        <w:ind w:firstLineChars="90" w:firstLine="162"/>
        <w:rPr>
          <w:rFonts w:ascii="Arial" w:hAnsi="Arial" w:cs="Arial"/>
          <w:color w:val="000000"/>
          <w:sz w:val="18"/>
          <w:szCs w:val="18"/>
          <w:lang w:val="en-US"/>
        </w:rPr>
      </w:pPr>
    </w:p>
    <w:p w14:paraId="7E8DBB40"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95"/>
        <w:gridCol w:w="4568"/>
        <w:gridCol w:w="4968"/>
        <w:gridCol w:w="556"/>
        <w:gridCol w:w="497"/>
        <w:gridCol w:w="467"/>
        <w:gridCol w:w="4891"/>
        <w:gridCol w:w="767"/>
        <w:gridCol w:w="467"/>
        <w:gridCol w:w="467"/>
        <w:gridCol w:w="467"/>
        <w:gridCol w:w="222"/>
        <w:gridCol w:w="1826"/>
      </w:tblGrid>
      <w:tr w:rsidR="007B1E87" w:rsidRPr="005332D9" w14:paraId="64F55ED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3AFD004" w14:textId="04A85079"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CBEF6F" w14:textId="399790CC"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7CAD6830" w14:textId="069AB103"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382E4D0" w14:textId="77857DD4"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F90BE46" w14:textId="573921A1"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E084E8" w14:textId="45CC01D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578D54" w14:textId="3E6E9115"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58937" w14:textId="32C0AA8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25FDB137" w14:textId="245A8CA1"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84413B" w14:textId="40D1CDF0"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C73B64" w14:textId="4BD634AC"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3E45B1" w14:textId="73AF8512"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047363"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CB7FDF" w14:textId="2F90F488"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F784A23"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E41694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5486630"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58519F4"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7F3114FB" w14:textId="77777777" w:rsidTr="00705B95">
        <w:tc>
          <w:tcPr>
            <w:tcW w:w="1844" w:type="dxa"/>
            <w:tcBorders>
              <w:top w:val="single" w:sz="4" w:space="0" w:color="auto"/>
              <w:left w:val="single" w:sz="4" w:space="0" w:color="auto"/>
              <w:bottom w:val="single" w:sz="4" w:space="0" w:color="auto"/>
              <w:right w:val="single" w:sz="4" w:space="0" w:color="auto"/>
            </w:tcBorders>
          </w:tcPr>
          <w:p w14:paraId="2E7189A3"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568"/>
              <w:gridCol w:w="3773"/>
              <w:gridCol w:w="4082"/>
              <w:gridCol w:w="1212"/>
              <w:gridCol w:w="497"/>
              <w:gridCol w:w="467"/>
              <w:gridCol w:w="4022"/>
              <w:gridCol w:w="733"/>
              <w:gridCol w:w="467"/>
              <w:gridCol w:w="467"/>
              <w:gridCol w:w="467"/>
              <w:gridCol w:w="222"/>
              <w:gridCol w:w="1629"/>
            </w:tblGrid>
            <w:tr w:rsidR="00A311EB" w:rsidRPr="00FD772E" w14:paraId="6E4CF13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04D80C7"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521FB2"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196BB7F"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EA3A3B8"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6CCA69B" w14:textId="77777777" w:rsidR="00A311EB" w:rsidRPr="00FD772E" w:rsidRDefault="00A311EB" w:rsidP="00A311EB">
                  <w:pPr>
                    <w:pStyle w:val="TAL"/>
                    <w:rPr>
                      <w:rFonts w:cs="Arial"/>
                      <w:color w:val="000000" w:themeColor="text1"/>
                      <w:szCs w:val="18"/>
                      <w:highlight w:val="yellow"/>
                      <w:lang w:eastAsia="zh-CN"/>
                    </w:rPr>
                  </w:pPr>
                  <w:ins w:id="1100" w:author="Kathiravetpillai Sivanesan (Nokia)" w:date="2025-08-14T00:53:00Z" w16du:dateUtc="2025-08-14T07:53:00Z">
                    <w:r w:rsidRPr="00331FE5">
                      <w:rPr>
                        <w:rFonts w:eastAsia="MS Mincho" w:cs="Arial"/>
                        <w:color w:val="000000" w:themeColor="text1"/>
                        <w:szCs w:val="18"/>
                      </w:rPr>
                      <w:t>59-4-1a or 59-4-1b</w:t>
                    </w:r>
                  </w:ins>
                  <w:del w:id="1101" w:author="Kathiravetpillai Sivanesan (Nokia)" w:date="2025-08-14T00:53:00Z" w16du:dateUtc="2025-08-14T07:53:00Z">
                    <w:r w:rsidRPr="006C26D2" w:rsidDel="00331FE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205D34"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A4660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A5DED"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B2228F5"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8A335E"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E17A70"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22D3A3"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1DC97D"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C79FDE"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54BA03D0" w14:textId="77777777" w:rsidR="00957805" w:rsidRDefault="00957805" w:rsidP="00705B95">
            <w:pPr>
              <w:jc w:val="left"/>
              <w:rPr>
                <w:rFonts w:ascii="Calibri" w:eastAsia="MS Mincho" w:hAnsi="Calibri" w:cs="Calibri"/>
                <w:color w:val="000000"/>
              </w:rPr>
            </w:pPr>
          </w:p>
        </w:tc>
      </w:tr>
      <w:tr w:rsidR="00957805" w14:paraId="26B81D69" w14:textId="77777777" w:rsidTr="00705B95">
        <w:tc>
          <w:tcPr>
            <w:tcW w:w="1844" w:type="dxa"/>
            <w:tcBorders>
              <w:top w:val="single" w:sz="4" w:space="0" w:color="auto"/>
              <w:left w:val="single" w:sz="4" w:space="0" w:color="auto"/>
              <w:bottom w:val="single" w:sz="4" w:space="0" w:color="auto"/>
              <w:right w:val="single" w:sz="4" w:space="0" w:color="auto"/>
            </w:tcBorders>
          </w:tcPr>
          <w:p w14:paraId="18FED9E5"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9F1A6" w14:textId="77777777" w:rsidR="00957805" w:rsidRDefault="00957805" w:rsidP="00705B95">
            <w:pPr>
              <w:jc w:val="left"/>
              <w:rPr>
                <w:rFonts w:ascii="Calibri" w:eastAsia="MS Mincho" w:hAnsi="Calibri" w:cs="Calibri"/>
                <w:color w:val="000000"/>
              </w:rPr>
            </w:pPr>
          </w:p>
        </w:tc>
      </w:tr>
      <w:tr w:rsidR="00957805" w14:paraId="41D00662" w14:textId="77777777" w:rsidTr="00705B95">
        <w:tc>
          <w:tcPr>
            <w:tcW w:w="1844" w:type="dxa"/>
            <w:tcBorders>
              <w:top w:val="single" w:sz="4" w:space="0" w:color="auto"/>
              <w:left w:val="single" w:sz="4" w:space="0" w:color="auto"/>
              <w:bottom w:val="single" w:sz="4" w:space="0" w:color="auto"/>
              <w:right w:val="single" w:sz="4" w:space="0" w:color="auto"/>
            </w:tcBorders>
          </w:tcPr>
          <w:p w14:paraId="004D1027"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154D4" w14:textId="77777777" w:rsidR="00957805" w:rsidRDefault="00957805" w:rsidP="00705B95">
            <w:pPr>
              <w:jc w:val="left"/>
              <w:rPr>
                <w:rFonts w:ascii="Calibri" w:eastAsia="MS Mincho" w:hAnsi="Calibri" w:cs="Calibri"/>
                <w:color w:val="000000"/>
              </w:rPr>
            </w:pPr>
          </w:p>
        </w:tc>
      </w:tr>
      <w:tr w:rsidR="00957805" w14:paraId="08825FD6" w14:textId="77777777" w:rsidTr="00705B95">
        <w:tc>
          <w:tcPr>
            <w:tcW w:w="1844" w:type="dxa"/>
            <w:tcBorders>
              <w:top w:val="single" w:sz="4" w:space="0" w:color="auto"/>
              <w:left w:val="single" w:sz="4" w:space="0" w:color="auto"/>
              <w:bottom w:val="single" w:sz="4" w:space="0" w:color="auto"/>
              <w:right w:val="single" w:sz="4" w:space="0" w:color="auto"/>
            </w:tcBorders>
          </w:tcPr>
          <w:p w14:paraId="6491BCC2"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3528A" w14:textId="77777777" w:rsidR="00957805" w:rsidRDefault="00957805" w:rsidP="00705B95">
            <w:pPr>
              <w:jc w:val="left"/>
              <w:rPr>
                <w:rFonts w:ascii="Calibri" w:eastAsia="MS Mincho" w:hAnsi="Calibri" w:cs="Calibri"/>
                <w:color w:val="000000"/>
              </w:rPr>
            </w:pPr>
          </w:p>
        </w:tc>
      </w:tr>
      <w:tr w:rsidR="00957805" w14:paraId="6F2452F9" w14:textId="77777777" w:rsidTr="00705B95">
        <w:tc>
          <w:tcPr>
            <w:tcW w:w="1844" w:type="dxa"/>
            <w:tcBorders>
              <w:top w:val="single" w:sz="4" w:space="0" w:color="auto"/>
              <w:left w:val="single" w:sz="4" w:space="0" w:color="auto"/>
              <w:bottom w:val="single" w:sz="4" w:space="0" w:color="auto"/>
              <w:right w:val="single" w:sz="4" w:space="0" w:color="auto"/>
            </w:tcBorders>
          </w:tcPr>
          <w:p w14:paraId="0CA35735"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098A5"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w:t>
            </w:r>
            <w:proofErr w:type="gramStart"/>
            <w:r>
              <w:rPr>
                <w:color w:val="000000" w:themeColor="text1"/>
                <w:lang w:eastAsia="zh-CN"/>
              </w:rPr>
              <w:t>indication</w:t>
            </w:r>
            <w:proofErr w:type="gramEnd"/>
            <w:r>
              <w:rPr>
                <w:color w:val="000000" w:themeColor="text1"/>
                <w:lang w:eastAsia="zh-CN"/>
              </w:rPr>
              <w:t xml:space="preserve"> of TPC for </w:t>
            </w:r>
            <w:r w:rsidRPr="004D2EB1">
              <w:rPr>
                <w:color w:val="000000" w:themeColor="text1"/>
                <w:lang w:eastAsia="zh-CN"/>
              </w:rPr>
              <w:t>separate SRS CLPC adjustment state</w:t>
            </w:r>
            <w:r>
              <w:rPr>
                <w:color w:val="000000" w:themeColor="text1"/>
                <w:lang w:eastAsia="zh-CN"/>
              </w:rPr>
              <w:t xml:space="preserve">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3BFE3172" w14:textId="6AEE8479"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61"/>
              <w:gridCol w:w="4020"/>
              <w:gridCol w:w="4381"/>
              <w:gridCol w:w="561"/>
              <w:gridCol w:w="454"/>
              <w:gridCol w:w="460"/>
              <w:gridCol w:w="4299"/>
              <w:gridCol w:w="709"/>
              <w:gridCol w:w="460"/>
              <w:gridCol w:w="460"/>
              <w:gridCol w:w="460"/>
              <w:gridCol w:w="222"/>
              <w:gridCol w:w="1683"/>
            </w:tblGrid>
            <w:tr w:rsidR="00550529" w:rsidRPr="004C1641" w14:paraId="055CC97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1BBA8A0" w14:textId="77777777" w:rsidR="00550529" w:rsidRPr="004C1641" w:rsidRDefault="00550529" w:rsidP="00550529">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740BD2B"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49A5F98E"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7F639BBE" w14:textId="77777777" w:rsidR="00550529" w:rsidRPr="004C1641" w:rsidRDefault="00550529" w:rsidP="00550529">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B5ABC17" w14:textId="77777777" w:rsidR="00550529" w:rsidRPr="004C1641" w:rsidRDefault="00550529" w:rsidP="00550529">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52EE7FC4"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A87200"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2A1DC7"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1C52279"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C86B3A"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65FDE"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8B2A5"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A4C78" w14:textId="77777777" w:rsidR="00550529" w:rsidRPr="004C1641" w:rsidRDefault="00550529" w:rsidP="00550529">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AE459FB"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71554426" w14:textId="77777777" w:rsidR="00957805" w:rsidRDefault="00957805" w:rsidP="00705B95">
            <w:pPr>
              <w:jc w:val="left"/>
              <w:rPr>
                <w:rFonts w:ascii="Calibri" w:eastAsia="MS Mincho" w:hAnsi="Calibri" w:cs="Calibri"/>
                <w:color w:val="000000"/>
              </w:rPr>
            </w:pPr>
          </w:p>
        </w:tc>
      </w:tr>
      <w:tr w:rsidR="00957805" w14:paraId="45CC7FE6" w14:textId="77777777" w:rsidTr="00705B95">
        <w:tc>
          <w:tcPr>
            <w:tcW w:w="1844" w:type="dxa"/>
            <w:tcBorders>
              <w:top w:val="single" w:sz="4" w:space="0" w:color="auto"/>
              <w:left w:val="single" w:sz="4" w:space="0" w:color="auto"/>
              <w:bottom w:val="single" w:sz="4" w:space="0" w:color="auto"/>
              <w:right w:val="single" w:sz="4" w:space="0" w:color="auto"/>
            </w:tcBorders>
          </w:tcPr>
          <w:p w14:paraId="5F900D52"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4"/>
              <w:gridCol w:w="2709"/>
              <w:gridCol w:w="4242"/>
              <w:gridCol w:w="1228"/>
              <w:gridCol w:w="497"/>
              <w:gridCol w:w="491"/>
              <w:gridCol w:w="2744"/>
              <w:gridCol w:w="695"/>
              <w:gridCol w:w="492"/>
              <w:gridCol w:w="957"/>
              <w:gridCol w:w="467"/>
              <w:gridCol w:w="2636"/>
              <w:gridCol w:w="967"/>
            </w:tblGrid>
            <w:tr w:rsidR="00367EBB" w:rsidRPr="00B64C94" w14:paraId="3F99FD92"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1F0B0F4D" w14:textId="77777777" w:rsidR="00367EBB" w:rsidRPr="006C26D2" w:rsidRDefault="00367EBB" w:rsidP="00367E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656C32F"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59-4-8</w:t>
                  </w:r>
                </w:p>
              </w:tc>
              <w:tc>
                <w:tcPr>
                  <w:tcW w:w="3005" w:type="dxa"/>
                  <w:tcBorders>
                    <w:top w:val="single" w:sz="4" w:space="0" w:color="auto"/>
                    <w:left w:val="single" w:sz="4" w:space="0" w:color="auto"/>
                    <w:bottom w:val="single" w:sz="4" w:space="0" w:color="auto"/>
                    <w:right w:val="single" w:sz="4" w:space="0" w:color="auto"/>
                  </w:tcBorders>
                </w:tcPr>
                <w:p w14:paraId="498AA89E"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4820" w:type="dxa"/>
                  <w:tcBorders>
                    <w:top w:val="single" w:sz="4" w:space="0" w:color="auto"/>
                    <w:left w:val="single" w:sz="4" w:space="0" w:color="auto"/>
                    <w:bottom w:val="single" w:sz="4" w:space="0" w:color="auto"/>
                    <w:right w:val="single" w:sz="4" w:space="0" w:color="auto"/>
                  </w:tcBorders>
                </w:tcPr>
                <w:p w14:paraId="6773A2FB" w14:textId="77777777" w:rsidR="00367EBB" w:rsidRPr="006C26D2" w:rsidRDefault="00367EBB" w:rsidP="00367EBB">
                  <w:pPr>
                    <w:rPr>
                      <w:rFonts w:eastAsia="MS Mincho"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1352" w:type="dxa"/>
                  <w:tcBorders>
                    <w:top w:val="single" w:sz="4" w:space="0" w:color="auto"/>
                    <w:left w:val="single" w:sz="4" w:space="0" w:color="auto"/>
                    <w:bottom w:val="single" w:sz="4" w:space="0" w:color="auto"/>
                    <w:right w:val="single" w:sz="4" w:space="0" w:color="auto"/>
                  </w:tcBorders>
                </w:tcPr>
                <w:p w14:paraId="5A4056CA"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714E7AE4"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6ACD722A" w14:textId="77777777" w:rsidR="00367EBB" w:rsidRPr="006C26D2" w:rsidRDefault="00367EBB" w:rsidP="00367EBB">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66A1A054"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6190A615"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709" w:type="dxa"/>
                  <w:tcBorders>
                    <w:top w:val="single" w:sz="4" w:space="0" w:color="auto"/>
                    <w:left w:val="single" w:sz="4" w:space="0" w:color="auto"/>
                    <w:bottom w:val="single" w:sz="4" w:space="0" w:color="auto"/>
                    <w:right w:val="single" w:sz="4" w:space="0" w:color="auto"/>
                  </w:tcBorders>
                </w:tcPr>
                <w:p w14:paraId="05405F3B"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1192079E"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2A3B002E"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3482BF00"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16E6381F" w14:textId="77777777" w:rsidR="00367EBB" w:rsidRPr="006C26D2" w:rsidRDefault="00367EBB" w:rsidP="00367E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03BDED"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Optional with capability signalling</w:t>
                  </w:r>
                </w:p>
              </w:tc>
            </w:tr>
          </w:tbl>
          <w:p w14:paraId="345BEE2A" w14:textId="77777777" w:rsidR="00957805" w:rsidRDefault="00957805" w:rsidP="00705B95">
            <w:pPr>
              <w:jc w:val="left"/>
              <w:rPr>
                <w:rFonts w:ascii="Calibri" w:eastAsia="MS Mincho" w:hAnsi="Calibri" w:cs="Calibri"/>
                <w:color w:val="000000"/>
              </w:rPr>
            </w:pPr>
          </w:p>
        </w:tc>
      </w:tr>
      <w:tr w:rsidR="00957805" w14:paraId="60BD117C" w14:textId="77777777" w:rsidTr="00705B95">
        <w:tc>
          <w:tcPr>
            <w:tcW w:w="1844" w:type="dxa"/>
            <w:tcBorders>
              <w:top w:val="single" w:sz="4" w:space="0" w:color="auto"/>
              <w:left w:val="single" w:sz="4" w:space="0" w:color="auto"/>
              <w:bottom w:val="single" w:sz="4" w:space="0" w:color="auto"/>
              <w:right w:val="single" w:sz="4" w:space="0" w:color="auto"/>
            </w:tcBorders>
          </w:tcPr>
          <w:p w14:paraId="51536EB3"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72"/>
              <w:gridCol w:w="3886"/>
              <w:gridCol w:w="4207"/>
              <w:gridCol w:w="810"/>
              <w:gridCol w:w="497"/>
              <w:gridCol w:w="467"/>
              <w:gridCol w:w="4145"/>
              <w:gridCol w:w="737"/>
              <w:gridCol w:w="467"/>
              <w:gridCol w:w="467"/>
              <w:gridCol w:w="467"/>
              <w:gridCol w:w="222"/>
              <w:gridCol w:w="1657"/>
            </w:tblGrid>
            <w:tr w:rsidR="00BE05A7" w:rsidRPr="00C10BEA" w14:paraId="0CDD468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EC9BBCE"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36815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20BABBD"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4C824AF"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D344229" w14:textId="77777777" w:rsidR="00BE05A7" w:rsidRPr="00293496" w:rsidRDefault="00BE05A7" w:rsidP="00BE05A7">
                  <w:pPr>
                    <w:pStyle w:val="TAL"/>
                    <w:rPr>
                      <w:rFonts w:eastAsia="MS Mincho" w:cs="Arial"/>
                      <w:color w:val="000000" w:themeColor="text1"/>
                      <w:szCs w:val="18"/>
                      <w:highlight w:val="yellow"/>
                    </w:rPr>
                  </w:pPr>
                  <w:ins w:id="1102" w:author="Xueyuan Gao 高雪媛" w:date="2025-07-16T14:40:00Z">
                    <w:r>
                      <w:rPr>
                        <w:rFonts w:eastAsia="MS Mincho" w:cs="Arial"/>
                        <w:color w:val="000000" w:themeColor="text1"/>
                        <w:szCs w:val="18"/>
                        <w:highlight w:val="yellow"/>
                      </w:rPr>
                      <w:t>59-4-3</w:t>
                    </w:r>
                  </w:ins>
                  <w:del w:id="1103" w:author="Xueyuan Gao 高雪媛" w:date="2025-07-16T14:40: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8DB1104"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286C24"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C988EE"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0296E2DD"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189E7F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93D01C"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A39E9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6AC5E" w14:textId="77777777" w:rsidR="00BE05A7" w:rsidRPr="00C10BEA"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0F5283"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08CAA232" w14:textId="77777777" w:rsidR="00957805" w:rsidRDefault="00957805" w:rsidP="00705B95">
            <w:pPr>
              <w:jc w:val="left"/>
              <w:rPr>
                <w:rFonts w:ascii="Calibri" w:eastAsia="MS Mincho" w:hAnsi="Calibri" w:cs="Calibri"/>
                <w:color w:val="000000"/>
              </w:rPr>
            </w:pPr>
          </w:p>
        </w:tc>
      </w:tr>
      <w:tr w:rsidR="00957805" w14:paraId="3463059F" w14:textId="77777777" w:rsidTr="00705B95">
        <w:tc>
          <w:tcPr>
            <w:tcW w:w="1844" w:type="dxa"/>
            <w:tcBorders>
              <w:top w:val="single" w:sz="4" w:space="0" w:color="auto"/>
              <w:left w:val="single" w:sz="4" w:space="0" w:color="auto"/>
              <w:bottom w:val="single" w:sz="4" w:space="0" w:color="auto"/>
              <w:right w:val="single" w:sz="4" w:space="0" w:color="auto"/>
            </w:tcBorders>
          </w:tcPr>
          <w:p w14:paraId="50549A29"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AB081C" w14:textId="77777777" w:rsidR="00957805" w:rsidRDefault="00957805" w:rsidP="00705B95">
            <w:pPr>
              <w:jc w:val="left"/>
              <w:rPr>
                <w:rFonts w:ascii="Calibri" w:eastAsia="MS Mincho" w:hAnsi="Calibri" w:cs="Calibri"/>
                <w:color w:val="000000"/>
              </w:rPr>
            </w:pPr>
          </w:p>
        </w:tc>
      </w:tr>
      <w:tr w:rsidR="00957805" w14:paraId="7444F74E" w14:textId="77777777" w:rsidTr="00705B95">
        <w:tc>
          <w:tcPr>
            <w:tcW w:w="1844" w:type="dxa"/>
            <w:tcBorders>
              <w:top w:val="single" w:sz="4" w:space="0" w:color="auto"/>
              <w:left w:val="single" w:sz="4" w:space="0" w:color="auto"/>
              <w:bottom w:val="single" w:sz="4" w:space="0" w:color="auto"/>
              <w:right w:val="single" w:sz="4" w:space="0" w:color="auto"/>
            </w:tcBorders>
          </w:tcPr>
          <w:p w14:paraId="55DB6A5E"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8AF61" w14:textId="77777777" w:rsidR="003D3C60" w:rsidRPr="00EE716C"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3B7D0D3B" w14:textId="77777777" w:rsidR="003D3C60" w:rsidRPr="00884A23" w:rsidRDefault="003D3C60">
            <w:pPr>
              <w:pStyle w:val="ListParagraph"/>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658"/>
              <w:gridCol w:w="5577"/>
              <w:gridCol w:w="594"/>
              <w:gridCol w:w="6073"/>
              <w:gridCol w:w="1415"/>
              <w:gridCol w:w="222"/>
            </w:tblGrid>
            <w:tr w:rsidR="00890F8E" w:rsidRPr="003D57EB" w14:paraId="1B357D8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6A73A51B" w14:textId="77777777" w:rsidR="00890F8E" w:rsidRPr="003D57EB" w:rsidRDefault="00890F8E" w:rsidP="00890F8E">
                  <w:pPr>
                    <w:rPr>
                      <w:lang w:val="en-GB" w:eastAsia="ja-JP"/>
                    </w:rPr>
                  </w:pPr>
                  <w:r>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hideMark/>
                </w:tcPr>
                <w:p w14:paraId="7191F1C5"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6F5012A"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03A5FA2" w14:textId="77777777" w:rsidR="00890F8E" w:rsidRPr="00D047AC" w:rsidRDefault="00890F8E" w:rsidP="00890F8E">
                  <w:pPr>
                    <w:rPr>
                      <w:strike/>
                      <w:color w:val="FF0000"/>
                      <w:lang w:val="en-GB" w:eastAsia="ja-JP"/>
                    </w:rPr>
                  </w:pPr>
                  <w:r w:rsidRPr="00D047AC">
                    <w:rPr>
                      <w:rFonts w:eastAsia="MS Mincho"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5A73863E" w14:textId="77777777" w:rsidR="00890F8E" w:rsidRPr="003D57EB" w:rsidRDefault="00890F8E" w:rsidP="00890F8E">
                  <w:pPr>
                    <w:rPr>
                      <w:lang w:val="en-GB" w:eastAsia="ja-JP"/>
                    </w:rPr>
                  </w:pPr>
                  <w:r>
                    <w:rPr>
                      <w:rFonts w:eastAsia="SimSun" w:cs="Arial"/>
                      <w:color w:val="000000" w:themeColor="text1"/>
                      <w:szCs w:val="18"/>
                      <w:lang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1CF1E1CD"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703F35" w14:textId="77777777" w:rsidR="00890F8E" w:rsidRPr="003D57EB" w:rsidRDefault="00890F8E" w:rsidP="00890F8E">
                  <w:pPr>
                    <w:rPr>
                      <w:lang w:val="en-GB" w:eastAsia="ja-JP"/>
                    </w:rPr>
                  </w:pPr>
                </w:p>
              </w:tc>
            </w:tr>
          </w:tbl>
          <w:p w14:paraId="5D8C8E89" w14:textId="77777777" w:rsidR="00957805" w:rsidRDefault="00957805" w:rsidP="00705B95">
            <w:pPr>
              <w:jc w:val="left"/>
              <w:rPr>
                <w:rFonts w:ascii="Calibri" w:eastAsia="MS Mincho" w:hAnsi="Calibri" w:cs="Calibri"/>
                <w:color w:val="000000"/>
              </w:rPr>
            </w:pPr>
          </w:p>
        </w:tc>
      </w:tr>
      <w:tr w:rsidR="00957805" w14:paraId="555AB0D6" w14:textId="77777777" w:rsidTr="00705B95">
        <w:tc>
          <w:tcPr>
            <w:tcW w:w="1844" w:type="dxa"/>
            <w:tcBorders>
              <w:top w:val="single" w:sz="4" w:space="0" w:color="auto"/>
              <w:left w:val="single" w:sz="4" w:space="0" w:color="auto"/>
              <w:bottom w:val="single" w:sz="4" w:space="0" w:color="auto"/>
              <w:right w:val="single" w:sz="4" w:space="0" w:color="auto"/>
            </w:tcBorders>
          </w:tcPr>
          <w:p w14:paraId="14D06DDD" w14:textId="28864A72"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137ACC" w14:textId="77777777" w:rsidR="00957805" w:rsidRDefault="00957805" w:rsidP="00705B95">
            <w:pPr>
              <w:jc w:val="left"/>
              <w:rPr>
                <w:rFonts w:ascii="Calibri" w:eastAsia="MS Mincho" w:hAnsi="Calibri" w:cs="Calibri"/>
                <w:color w:val="000000"/>
              </w:rPr>
            </w:pPr>
          </w:p>
        </w:tc>
      </w:tr>
      <w:tr w:rsidR="00957805" w14:paraId="1776F5DD" w14:textId="77777777" w:rsidTr="00705B95">
        <w:tc>
          <w:tcPr>
            <w:tcW w:w="1844" w:type="dxa"/>
            <w:tcBorders>
              <w:top w:val="single" w:sz="4" w:space="0" w:color="auto"/>
              <w:left w:val="single" w:sz="4" w:space="0" w:color="auto"/>
              <w:bottom w:val="single" w:sz="4" w:space="0" w:color="auto"/>
              <w:right w:val="single" w:sz="4" w:space="0" w:color="auto"/>
            </w:tcBorders>
          </w:tcPr>
          <w:p w14:paraId="133EDB96" w14:textId="6B37974D"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AB4CC" w14:textId="77777777" w:rsidR="00957805" w:rsidRDefault="00957805" w:rsidP="00705B95">
            <w:pPr>
              <w:jc w:val="left"/>
              <w:rPr>
                <w:rFonts w:ascii="Calibri" w:eastAsia="MS Mincho" w:hAnsi="Calibri" w:cs="Calibri"/>
                <w:color w:val="000000"/>
              </w:rPr>
            </w:pPr>
          </w:p>
        </w:tc>
      </w:tr>
      <w:tr w:rsidR="00957805" w14:paraId="5A5B13D6" w14:textId="77777777" w:rsidTr="00705B95">
        <w:tc>
          <w:tcPr>
            <w:tcW w:w="1844" w:type="dxa"/>
            <w:tcBorders>
              <w:top w:val="single" w:sz="4" w:space="0" w:color="auto"/>
              <w:left w:val="single" w:sz="4" w:space="0" w:color="auto"/>
              <w:bottom w:val="single" w:sz="4" w:space="0" w:color="auto"/>
              <w:right w:val="single" w:sz="4" w:space="0" w:color="auto"/>
            </w:tcBorders>
          </w:tcPr>
          <w:p w14:paraId="49C2ED96"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4"/>
              <w:gridCol w:w="3957"/>
              <w:gridCol w:w="4287"/>
              <w:gridCol w:w="556"/>
              <w:gridCol w:w="497"/>
              <w:gridCol w:w="467"/>
              <w:gridCol w:w="4223"/>
              <w:gridCol w:w="740"/>
              <w:gridCol w:w="467"/>
              <w:gridCol w:w="467"/>
              <w:gridCol w:w="467"/>
              <w:gridCol w:w="222"/>
              <w:gridCol w:w="1675"/>
            </w:tblGrid>
            <w:tr w:rsidR="005437E2" w:rsidRPr="00B64C94" w14:paraId="2FFC6FC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A337ED5"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9572B7"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545EBF4E"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1DDF198" w14:textId="77777777" w:rsidR="005437E2" w:rsidRPr="006C26D2" w:rsidRDefault="005437E2" w:rsidP="005437E2">
                  <w:pPr>
                    <w:rPr>
                      <w:rFonts w:eastAsia="MS Mincho"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A8A4164" w14:textId="77777777" w:rsidR="005437E2" w:rsidRPr="006C26D2" w:rsidRDefault="005437E2" w:rsidP="005437E2">
                  <w:pPr>
                    <w:pStyle w:val="TAL"/>
                    <w:rPr>
                      <w:rFonts w:eastAsia="MS Mincho" w:cs="Arial"/>
                      <w:color w:val="000000" w:themeColor="text1"/>
                      <w:szCs w:val="18"/>
                    </w:rPr>
                  </w:pPr>
                  <w:del w:id="1104" w:author="Apple" w:date="2025-08-11T14:13:00Z" w16du:dateUtc="2025-08-11T21:13:00Z">
                    <w:r w:rsidRPr="006C26D2" w:rsidDel="00DE64A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FB65C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7B817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1AE35"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324FF24"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5D0AC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25F9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C8DBE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A7DB91"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D9F368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56216636" w14:textId="77777777" w:rsidR="00957805" w:rsidRDefault="00957805" w:rsidP="00705B95">
            <w:pPr>
              <w:jc w:val="left"/>
              <w:rPr>
                <w:rFonts w:ascii="Calibri" w:eastAsia="MS Mincho" w:hAnsi="Calibri" w:cs="Calibri"/>
                <w:color w:val="000000"/>
              </w:rPr>
            </w:pPr>
          </w:p>
        </w:tc>
      </w:tr>
      <w:tr w:rsidR="00957805" w14:paraId="3C0BD81D" w14:textId="77777777" w:rsidTr="00705B95">
        <w:tc>
          <w:tcPr>
            <w:tcW w:w="1844" w:type="dxa"/>
            <w:tcBorders>
              <w:top w:val="single" w:sz="4" w:space="0" w:color="auto"/>
              <w:left w:val="single" w:sz="4" w:space="0" w:color="auto"/>
              <w:bottom w:val="single" w:sz="4" w:space="0" w:color="auto"/>
              <w:right w:val="single" w:sz="4" w:space="0" w:color="auto"/>
            </w:tcBorders>
          </w:tcPr>
          <w:p w14:paraId="7314D9FF"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7CB5"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25"/>
              <w:gridCol w:w="1874"/>
              <w:gridCol w:w="2037"/>
              <w:gridCol w:w="556"/>
              <w:gridCol w:w="497"/>
              <w:gridCol w:w="467"/>
              <w:gridCol w:w="2210"/>
              <w:gridCol w:w="678"/>
              <w:gridCol w:w="556"/>
              <w:gridCol w:w="556"/>
              <w:gridCol w:w="556"/>
              <w:gridCol w:w="6826"/>
              <w:gridCol w:w="1318"/>
            </w:tblGrid>
            <w:tr w:rsidR="009F18F6" w:rsidRPr="00B732E1" w14:paraId="2D4A372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5C1E18" w14:textId="77777777" w:rsidR="009F18F6" w:rsidRPr="00B732E1" w:rsidRDefault="009F18F6" w:rsidP="009F18F6">
                  <w:pPr>
                    <w:pStyle w:val="TAL"/>
                    <w:rPr>
                      <w:rFonts w:cs="Arial"/>
                      <w:color w:val="000000"/>
                      <w:szCs w:val="18"/>
                    </w:rPr>
                  </w:pPr>
                  <w:r w:rsidRPr="00B732E1">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FB5F9A" w14:textId="77777777" w:rsidR="009F18F6" w:rsidRPr="00B732E1" w:rsidRDefault="009F18F6" w:rsidP="009F18F6">
                  <w:pPr>
                    <w:pStyle w:val="TAL"/>
                    <w:rPr>
                      <w:rFonts w:cs="Arial"/>
                      <w:color w:val="000000"/>
                      <w:szCs w:val="18"/>
                    </w:rPr>
                  </w:pPr>
                  <w:r w:rsidRPr="00B732E1">
                    <w:rPr>
                      <w:rFonts w:cs="Arial"/>
                      <w:color w:val="000000"/>
                      <w:szCs w:val="18"/>
                    </w:rPr>
                    <w:t>59-4-8</w:t>
                  </w:r>
                </w:p>
              </w:tc>
              <w:tc>
                <w:tcPr>
                  <w:tcW w:w="0" w:type="auto"/>
                  <w:tcBorders>
                    <w:top w:val="single" w:sz="4" w:space="0" w:color="auto"/>
                    <w:left w:val="single" w:sz="4" w:space="0" w:color="auto"/>
                    <w:bottom w:val="single" w:sz="4" w:space="0" w:color="auto"/>
                    <w:right w:val="single" w:sz="4" w:space="0" w:color="auto"/>
                  </w:tcBorders>
                </w:tcPr>
                <w:p w14:paraId="298F6B77"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 xml:space="preserve">DCI format 1_1 to indicate TPC for separate SRS closed loop index(es) </w:t>
                  </w:r>
                </w:p>
              </w:tc>
              <w:tc>
                <w:tcPr>
                  <w:tcW w:w="0" w:type="auto"/>
                  <w:tcBorders>
                    <w:top w:val="single" w:sz="4" w:space="0" w:color="auto"/>
                    <w:left w:val="single" w:sz="4" w:space="0" w:color="auto"/>
                    <w:bottom w:val="single" w:sz="4" w:space="0" w:color="auto"/>
                    <w:right w:val="single" w:sz="4" w:space="0" w:color="auto"/>
                  </w:tcBorders>
                </w:tcPr>
                <w:p w14:paraId="7E1A89DF" w14:textId="77777777" w:rsidR="009F18F6" w:rsidRPr="00B732E1" w:rsidRDefault="009F18F6" w:rsidP="009F18F6">
                  <w:pPr>
                    <w:rPr>
                      <w:rFonts w:cs="Arial"/>
                      <w:color w:val="000000"/>
                      <w:sz w:val="18"/>
                      <w:szCs w:val="18"/>
                    </w:rPr>
                  </w:pPr>
                  <w:r w:rsidRPr="00B732E1">
                    <w:rPr>
                      <w:rFonts w:cs="Arial"/>
                      <w:color w:val="000000"/>
                      <w:sz w:val="18"/>
                      <w:szCs w:val="18"/>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5B282174" w14:textId="77777777" w:rsidR="009F18F6" w:rsidRPr="00C37563" w:rsidRDefault="009F18F6" w:rsidP="009F18F6">
                  <w:pPr>
                    <w:pStyle w:val="TAL"/>
                    <w:rPr>
                      <w:rFonts w:cs="Arial"/>
                      <w:strike/>
                      <w:color w:val="000000"/>
                      <w:szCs w:val="18"/>
                      <w:highlight w:val="yellow"/>
                    </w:rPr>
                  </w:pPr>
                  <w:r w:rsidRPr="00C37563">
                    <w:rPr>
                      <w:rFonts w:cs="Arial"/>
                      <w:strike/>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983922"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D48699" w14:textId="77777777" w:rsidR="009F18F6" w:rsidRPr="00B732E1" w:rsidRDefault="009F18F6" w:rsidP="009F18F6">
                  <w:pPr>
                    <w:pStyle w:val="TAL"/>
                    <w:rPr>
                      <w:rFonts w:cs="Arial"/>
                      <w:color w:val="000000"/>
                      <w:szCs w:val="18"/>
                    </w:rPr>
                  </w:pPr>
                  <w:r w:rsidRPr="00B732E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B3C6CBB" w14:textId="77777777" w:rsidR="009F18F6" w:rsidRPr="00B732E1" w:rsidRDefault="009F18F6" w:rsidP="009F18F6">
                  <w:pPr>
                    <w:pStyle w:val="TAL"/>
                    <w:rPr>
                      <w:rFonts w:eastAsia="SimSun" w:cs="Arial"/>
                      <w:szCs w:val="18"/>
                      <w:lang w:eastAsia="zh-CN"/>
                    </w:rPr>
                  </w:pPr>
                  <w:r w:rsidRPr="00B732E1">
                    <w:rPr>
                      <w:rFonts w:eastAsia="SimSun" w:cs="Arial"/>
                      <w:szCs w:val="18"/>
                      <w:lang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82410E8" w14:textId="77777777" w:rsidR="009F18F6" w:rsidRPr="00C56D33" w:rsidRDefault="009F18F6" w:rsidP="009F18F6">
                  <w:pPr>
                    <w:pStyle w:val="TAL"/>
                    <w:spacing w:before="72" w:after="72"/>
                    <w:rPr>
                      <w:rFonts w:cs="Arial"/>
                      <w:strike/>
                      <w:szCs w:val="18"/>
                      <w:highlight w:val="yellow"/>
                    </w:rPr>
                  </w:pPr>
                  <w:r w:rsidRPr="00C56D33">
                    <w:rPr>
                      <w:rFonts w:cs="Arial"/>
                      <w:strike/>
                      <w:szCs w:val="18"/>
                      <w:highlight w:val="yellow"/>
                    </w:rPr>
                    <w:t>FFS</w:t>
                  </w:r>
                </w:p>
                <w:p w14:paraId="4AA97F5A"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3878F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28D0910"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57A1A8D7"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FD72DDF"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2D07C8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1E979CCD"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9672343" w14:textId="77777777" w:rsidR="009F18F6" w:rsidRPr="00162087" w:rsidRDefault="009F18F6" w:rsidP="009F18F6">
                  <w:pPr>
                    <w:rPr>
                      <w:rFonts w:cs="Arial"/>
                      <w:strike/>
                      <w:sz w:val="18"/>
                      <w:szCs w:val="18"/>
                    </w:rPr>
                  </w:pPr>
                  <w:r w:rsidRPr="00912476">
                    <w:rPr>
                      <w:rFonts w:cs="Arial"/>
                      <w:strike/>
                      <w:color w:val="FF0000"/>
                      <w:sz w:val="18"/>
                      <w:szCs w:val="18"/>
                      <w:highlight w:val="yellow"/>
                    </w:rPr>
                    <w:t xml:space="preserve">FFS: Further partitioning of this FG based on existing and future agreements (e.g., whether to split based on deployment scenario such asymmetric DL </w:t>
                  </w:r>
                  <w:proofErr w:type="spellStart"/>
                  <w:r w:rsidRPr="00912476">
                    <w:rPr>
                      <w:rFonts w:cs="Arial"/>
                      <w:strike/>
                      <w:color w:val="FF0000"/>
                      <w:sz w:val="18"/>
                      <w:szCs w:val="18"/>
                      <w:highlight w:val="yellow"/>
                    </w:rPr>
                    <w:t>sTRP</w:t>
                  </w:r>
                  <w:proofErr w:type="spellEnd"/>
                  <w:r w:rsidRPr="00912476">
                    <w:rPr>
                      <w:rFonts w:cs="Arial"/>
                      <w:strike/>
                      <w:color w:val="FF0000"/>
                      <w:sz w:val="18"/>
                      <w:szCs w:val="18"/>
                      <w:highlight w:val="yellow"/>
                    </w:rPr>
                    <w:t xml:space="preserve">/UL </w:t>
                  </w:r>
                  <w:proofErr w:type="spellStart"/>
                  <w:r w:rsidRPr="00912476">
                    <w:rPr>
                      <w:rFonts w:cs="Arial"/>
                      <w:strike/>
                      <w:color w:val="FF0000"/>
                      <w:sz w:val="18"/>
                      <w:szCs w:val="18"/>
                      <w:highlight w:val="yellow"/>
                    </w:rPr>
                    <w:t>mTRP</w:t>
                  </w:r>
                  <w:proofErr w:type="spellEnd"/>
                  <w:r w:rsidRPr="00912476">
                    <w:rPr>
                      <w:rFonts w:cs="Arial"/>
                      <w:strike/>
                      <w:color w:val="FF0000"/>
                      <w:sz w:val="18"/>
                      <w:szCs w:val="18"/>
                      <w:highlight w:val="yellow"/>
                    </w:rPr>
                    <w:t xml:space="preserve"> and other scenarios) and also whether to have one FG is “DCI format 1_1 for TPC command indication for a separate SRS CLPC adjustment state” and another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tcPr>
                <w:p w14:paraId="44C0A36C" w14:textId="77777777" w:rsidR="009F18F6" w:rsidRPr="00B732E1" w:rsidRDefault="009F18F6" w:rsidP="009F18F6">
                  <w:pPr>
                    <w:pStyle w:val="TAL"/>
                    <w:rPr>
                      <w:rFonts w:cs="Arial"/>
                      <w:szCs w:val="18"/>
                    </w:rPr>
                  </w:pPr>
                  <w:r w:rsidRPr="00B732E1">
                    <w:rPr>
                      <w:rFonts w:cs="Arial"/>
                      <w:szCs w:val="18"/>
                    </w:rPr>
                    <w:t>Optional with capability signalling</w:t>
                  </w:r>
                </w:p>
              </w:tc>
            </w:tr>
          </w:tbl>
          <w:p w14:paraId="2471BB85"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A33991C" w14:textId="77777777" w:rsidR="009F18F6" w:rsidRDefault="009F18F6">
            <w:pPr>
              <w:pStyle w:val="ListParagraph"/>
              <w:numPr>
                <w:ilvl w:val="0"/>
                <w:numId w:val="36"/>
              </w:numPr>
              <w:spacing w:before="0" w:after="0" w:line="240" w:lineRule="auto"/>
              <w:contextualSpacing w:val="0"/>
              <w:jc w:val="left"/>
              <w:rPr>
                <w:b/>
                <w:bCs/>
                <w:lang w:eastAsia="ko-KR"/>
              </w:rPr>
            </w:pPr>
            <w:r>
              <w:rPr>
                <w:b/>
                <w:bCs/>
                <w:lang w:eastAsia="ko-KR"/>
              </w:rPr>
              <w:t xml:space="preserve">For FG59-4-8, </w:t>
            </w:r>
          </w:p>
          <w:p w14:paraId="68859F10"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The prerequisite FG is not needed.</w:t>
            </w:r>
          </w:p>
          <w:p w14:paraId="6934051F"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The type is per band.</w:t>
            </w:r>
          </w:p>
          <w:p w14:paraId="0BB56E13" w14:textId="77777777" w:rsidR="009F18F6" w:rsidRDefault="009F18F6">
            <w:pPr>
              <w:pStyle w:val="ListParagraph"/>
              <w:numPr>
                <w:ilvl w:val="1"/>
                <w:numId w:val="36"/>
              </w:numPr>
              <w:spacing w:before="0" w:after="0" w:line="240" w:lineRule="auto"/>
              <w:contextualSpacing w:val="0"/>
              <w:jc w:val="left"/>
              <w:rPr>
                <w:b/>
                <w:bCs/>
                <w:lang w:eastAsia="ko-KR"/>
              </w:rPr>
            </w:pPr>
            <w:r w:rsidRPr="00C772A5">
              <w:rPr>
                <w:b/>
                <w:bCs/>
                <w:lang w:eastAsia="ko-KR"/>
              </w:rPr>
              <w:t>FDD/TDD differentiation</w:t>
            </w:r>
            <w:r>
              <w:rPr>
                <w:b/>
                <w:bCs/>
                <w:lang w:eastAsia="ko-KR"/>
              </w:rPr>
              <w:t xml:space="preserve"> is not needed.</w:t>
            </w:r>
          </w:p>
          <w:p w14:paraId="4A4C9363"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FR1/FR2 differentiation is not needed.</w:t>
            </w:r>
          </w:p>
          <w:p w14:paraId="76BF178D" w14:textId="77777777" w:rsidR="009F18F6" w:rsidRDefault="009F18F6">
            <w:pPr>
              <w:pStyle w:val="ListParagraph"/>
              <w:numPr>
                <w:ilvl w:val="1"/>
                <w:numId w:val="36"/>
              </w:numPr>
              <w:spacing w:before="0" w:after="0" w:line="240" w:lineRule="auto"/>
              <w:contextualSpacing w:val="0"/>
              <w:jc w:val="left"/>
              <w:rPr>
                <w:b/>
                <w:bCs/>
                <w:lang w:eastAsia="ko-KR"/>
              </w:rPr>
            </w:pPr>
            <w:r w:rsidRPr="00744A6B">
              <w:rPr>
                <w:lang w:eastAsia="ko-KR"/>
              </w:rPr>
              <w:t xml:space="preserve">Remove the </w:t>
            </w:r>
            <w:r w:rsidRPr="00DF2F1F">
              <w:rPr>
                <w:lang w:eastAsia="ko-KR"/>
              </w:rPr>
              <w:t xml:space="preserve">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w:t>
            </w:r>
            <w:r>
              <w:rPr>
                <w:lang w:eastAsia="ko-KR"/>
              </w:rPr>
              <w:t xml:space="preserve"> in FG59-4-8.</w:t>
            </w:r>
          </w:p>
          <w:p w14:paraId="01FC0300" w14:textId="77777777" w:rsidR="00957805" w:rsidRDefault="00957805">
            <w:pPr>
              <w:pStyle w:val="ListParagraph"/>
              <w:numPr>
                <w:ilvl w:val="0"/>
                <w:numId w:val="36"/>
              </w:numPr>
              <w:spacing w:before="0" w:after="0" w:line="240" w:lineRule="auto"/>
              <w:contextualSpacing w:val="0"/>
              <w:jc w:val="left"/>
              <w:rPr>
                <w:rFonts w:ascii="Calibri" w:eastAsia="MS Mincho" w:hAnsi="Calibri" w:cs="Calibri"/>
                <w:color w:val="000000"/>
              </w:rPr>
            </w:pPr>
          </w:p>
        </w:tc>
      </w:tr>
      <w:tr w:rsidR="00957805" w14:paraId="2ED8FD2F" w14:textId="77777777" w:rsidTr="00705B95">
        <w:tc>
          <w:tcPr>
            <w:tcW w:w="1844" w:type="dxa"/>
            <w:tcBorders>
              <w:top w:val="single" w:sz="4" w:space="0" w:color="auto"/>
              <w:left w:val="single" w:sz="4" w:space="0" w:color="auto"/>
              <w:bottom w:val="single" w:sz="4" w:space="0" w:color="auto"/>
              <w:right w:val="single" w:sz="4" w:space="0" w:color="auto"/>
            </w:tcBorders>
          </w:tcPr>
          <w:p w14:paraId="2D6EA475"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8FB0F6"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“8-3 (Basic power control operation)”, but it is ok to specify as “No”, because FG8-3 is mandatory without capability signaling.</w:t>
            </w:r>
          </w:p>
          <w:p w14:paraId="08A7F7C5" w14:textId="77777777" w:rsidR="00957805" w:rsidRPr="005040FF" w:rsidRDefault="00957805" w:rsidP="005040FF">
            <w:pPr>
              <w:spacing w:before="0" w:after="0" w:line="240" w:lineRule="auto"/>
              <w:jc w:val="left"/>
              <w:rPr>
                <w:rFonts w:ascii="Calibri" w:eastAsia="MS Mincho" w:hAnsi="Calibri" w:cs="Calibri"/>
                <w:color w:val="000000"/>
              </w:rPr>
            </w:pPr>
          </w:p>
        </w:tc>
      </w:tr>
    </w:tbl>
    <w:p w14:paraId="4F11848C" w14:textId="77777777" w:rsidR="00894AF6" w:rsidRPr="00B00A84" w:rsidRDefault="00894AF6">
      <w:pPr>
        <w:pStyle w:val="maintext"/>
        <w:ind w:firstLineChars="90" w:firstLine="162"/>
        <w:rPr>
          <w:rFonts w:ascii="Arial" w:hAnsi="Arial" w:cs="Arial"/>
          <w:color w:val="000000"/>
          <w:sz w:val="18"/>
          <w:szCs w:val="18"/>
          <w:lang w:val="en-US"/>
        </w:rPr>
      </w:pPr>
    </w:p>
    <w:p w14:paraId="70AEBC07"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6"/>
        <w:gridCol w:w="4526"/>
        <w:gridCol w:w="4995"/>
        <w:gridCol w:w="556"/>
        <w:gridCol w:w="497"/>
        <w:gridCol w:w="467"/>
        <w:gridCol w:w="4896"/>
        <w:gridCol w:w="763"/>
        <w:gridCol w:w="467"/>
        <w:gridCol w:w="467"/>
        <w:gridCol w:w="467"/>
        <w:gridCol w:w="222"/>
        <w:gridCol w:w="1802"/>
      </w:tblGrid>
      <w:tr w:rsidR="007B1E87" w:rsidRPr="005332D9" w14:paraId="095A9AFE" w14:textId="77777777" w:rsidTr="00EE7589">
        <w:trPr>
          <w:trHeight w:val="20"/>
        </w:trPr>
        <w:tc>
          <w:tcPr>
            <w:tcW w:w="0" w:type="auto"/>
            <w:tcBorders>
              <w:top w:val="single" w:sz="4" w:space="0" w:color="auto"/>
              <w:left w:val="single" w:sz="4" w:space="0" w:color="auto"/>
              <w:bottom w:val="single" w:sz="4" w:space="0" w:color="auto"/>
              <w:right w:val="single" w:sz="4" w:space="0" w:color="auto"/>
            </w:tcBorders>
          </w:tcPr>
          <w:p w14:paraId="74C60A3C" w14:textId="5C9E054D"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C839A27" w14:textId="669EA5B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FBDBBD6" w14:textId="6F47FC5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7CDBC958" w14:textId="37A8DC3E"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6C8358C" w14:textId="6415FE61" w:rsidR="007B1E87" w:rsidRPr="005332D9" w:rsidRDefault="007B1E87" w:rsidP="007B1E87">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BB0A03" w14:textId="3ACCB07F"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7BD9E0" w14:textId="599BC922"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62367A" w14:textId="488004C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3D0A077" w14:textId="72432D10"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A8CD46" w14:textId="1624AD8F"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D7BA51" w14:textId="18230C43"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137EA2" w14:textId="139A1A7E"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DD215"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6A16989" w14:textId="19F71770"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15C53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2A9BB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31BBF2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81D08D"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214A69D2" w14:textId="77777777" w:rsidTr="00705B95">
        <w:tc>
          <w:tcPr>
            <w:tcW w:w="1844" w:type="dxa"/>
            <w:tcBorders>
              <w:top w:val="single" w:sz="4" w:space="0" w:color="auto"/>
              <w:left w:val="single" w:sz="4" w:space="0" w:color="auto"/>
              <w:bottom w:val="single" w:sz="4" w:space="0" w:color="auto"/>
              <w:right w:val="single" w:sz="4" w:space="0" w:color="auto"/>
            </w:tcBorders>
          </w:tcPr>
          <w:p w14:paraId="3AA3D9D9"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5"/>
              <w:gridCol w:w="3812"/>
              <w:gridCol w:w="4196"/>
              <w:gridCol w:w="906"/>
              <w:gridCol w:w="497"/>
              <w:gridCol w:w="467"/>
              <w:gridCol w:w="4129"/>
              <w:gridCol w:w="734"/>
              <w:gridCol w:w="467"/>
              <w:gridCol w:w="467"/>
              <w:gridCol w:w="467"/>
              <w:gridCol w:w="222"/>
              <w:gridCol w:w="1637"/>
            </w:tblGrid>
            <w:tr w:rsidR="00A311EB" w:rsidRPr="00FD772E" w14:paraId="1CAAB86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CEC1E95"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5E2F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7D4A138F"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DDD4CB0"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DD3B974" w14:textId="77777777" w:rsidR="00A311EB" w:rsidRPr="00AF6E4D" w:rsidRDefault="00A311EB" w:rsidP="00A311EB">
                  <w:pPr>
                    <w:pStyle w:val="TAL"/>
                    <w:rPr>
                      <w:rFonts w:cs="Arial"/>
                      <w:color w:val="000000" w:themeColor="text1"/>
                      <w:szCs w:val="18"/>
                      <w:highlight w:val="yellow"/>
                      <w:lang w:eastAsia="zh-CN"/>
                    </w:rPr>
                  </w:pPr>
                  <w:ins w:id="1105" w:author="Kathiravetpillai Sivanesan (Nokia)" w:date="2025-08-14T00:53:00Z" w16du:dateUtc="2025-08-14T07:53:00Z">
                    <w:r w:rsidRPr="006C19D8">
                      <w:rPr>
                        <w:rFonts w:cs="Arial"/>
                        <w:color w:val="000000" w:themeColor="text1"/>
                        <w:szCs w:val="18"/>
                        <w:lang w:eastAsia="zh-CN"/>
                      </w:rPr>
                      <w:t>59-4-1b</w:t>
                    </w:r>
                  </w:ins>
                  <w:del w:id="1106" w:author="Kathiravetpillai Sivanesan (Nokia)" w:date="2025-08-14T00:53:00Z" w16du:dateUtc="2025-08-14T07:53:00Z">
                    <w:r w:rsidRPr="006C26D2" w:rsidDel="006C19D8">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E7E75D9"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7BF67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AA73D8"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02AE5AE" w14:textId="77777777" w:rsidR="00A311EB" w:rsidRPr="008D1013"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A379A" w14:textId="77777777" w:rsidR="00A311EB" w:rsidRPr="008D1013" w:rsidRDefault="00A311EB" w:rsidP="00A311EB">
                  <w:pPr>
                    <w:pStyle w:val="TAL"/>
                    <w:rPr>
                      <w:rFonts w:cs="Arial"/>
                      <w:color w:val="000000" w:themeColor="text1"/>
                      <w:szCs w:val="18"/>
                      <w:highlight w:val="cyan"/>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F3F54C" w14:textId="77777777" w:rsidR="00A311EB" w:rsidRPr="008D1013" w:rsidRDefault="00A311EB" w:rsidP="00A311EB">
                  <w:pPr>
                    <w:pStyle w:val="TAL"/>
                    <w:rPr>
                      <w:rFonts w:cs="Arial"/>
                      <w:color w:val="000000" w:themeColor="text1"/>
                      <w:szCs w:val="18"/>
                      <w:highlight w:val="cyan"/>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64319" w14:textId="77777777" w:rsidR="00A311EB" w:rsidRPr="008D1013"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CB6E"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41216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3AE94009" w14:textId="77777777" w:rsidR="00957805" w:rsidRDefault="00957805" w:rsidP="00705B95">
            <w:pPr>
              <w:jc w:val="left"/>
              <w:rPr>
                <w:rFonts w:ascii="Calibri" w:eastAsia="MS Mincho" w:hAnsi="Calibri" w:cs="Calibri"/>
                <w:color w:val="000000"/>
              </w:rPr>
            </w:pPr>
          </w:p>
        </w:tc>
      </w:tr>
      <w:tr w:rsidR="00957805" w14:paraId="3DAC8201" w14:textId="77777777" w:rsidTr="00705B95">
        <w:tc>
          <w:tcPr>
            <w:tcW w:w="1844" w:type="dxa"/>
            <w:tcBorders>
              <w:top w:val="single" w:sz="4" w:space="0" w:color="auto"/>
              <w:left w:val="single" w:sz="4" w:space="0" w:color="auto"/>
              <w:bottom w:val="single" w:sz="4" w:space="0" w:color="auto"/>
              <w:right w:val="single" w:sz="4" w:space="0" w:color="auto"/>
            </w:tcBorders>
          </w:tcPr>
          <w:p w14:paraId="3ECA5AE1"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605"/>
              <w:gridCol w:w="3821"/>
              <w:gridCol w:w="4205"/>
              <w:gridCol w:w="876"/>
              <w:gridCol w:w="497"/>
              <w:gridCol w:w="467"/>
              <w:gridCol w:w="4138"/>
              <w:gridCol w:w="734"/>
              <w:gridCol w:w="467"/>
              <w:gridCol w:w="467"/>
              <w:gridCol w:w="467"/>
              <w:gridCol w:w="222"/>
              <w:gridCol w:w="1639"/>
            </w:tblGrid>
            <w:tr w:rsidR="008B7B88" w14:paraId="6171DE3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B2EC11F" w14:textId="77777777" w:rsidR="008B7B88" w:rsidRDefault="008B7B88" w:rsidP="008B7B88">
                  <w:pPr>
                    <w:keepNext/>
                    <w:keepLines/>
                    <w:spacing w:before="72" w:after="72"/>
                    <w:rPr>
                      <w:rFonts w:eastAsia="SimSun" w:cs="Arial"/>
                      <w:color w:val="000000"/>
                      <w:sz w:val="18"/>
                      <w:szCs w:val="18"/>
                      <w:lang w:val="en-GB"/>
                    </w:rPr>
                  </w:pPr>
                  <w:bookmarkStart w:id="1107" w:name="_Hlk198869348"/>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BB3A0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052D7A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D35E66"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3D954E3"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139A362D" w14:textId="77777777" w:rsidR="008B7B88" w:rsidRDefault="008B7B88" w:rsidP="008B7B88">
                  <w:pPr>
                    <w:keepNext/>
                    <w:keepLines/>
                    <w:spacing w:before="72" w:after="72"/>
                    <w:rPr>
                      <w:rFonts w:eastAsia="SimSun" w:cs="Arial"/>
                      <w:color w:val="000000"/>
                      <w:sz w:val="18"/>
                      <w:szCs w:val="18"/>
                      <w:highlight w:val="yellow"/>
                      <w:lang w:val="en-GB"/>
                    </w:rPr>
                  </w:pPr>
                  <w:r>
                    <w:rPr>
                      <w:rFonts w:eastAsia="MS Mincho" w:cs="Arial"/>
                      <w:color w:val="FF0000"/>
                      <w:sz w:val="18"/>
                      <w:szCs w:val="18"/>
                      <w:lang w:val="en-GB"/>
                    </w:rPr>
                    <w:t>59-4-3</w:t>
                  </w:r>
                  <w:r>
                    <w:rPr>
                      <w:rFonts w:eastAsia="SimSun" w:cs="Arial" w:hint="eastAsia"/>
                      <w:color w:val="FF0000"/>
                      <w:sz w:val="18"/>
                      <w:szCs w:val="18"/>
                    </w:rPr>
                    <w:t xml:space="preserve">, </w:t>
                  </w:r>
                  <w:r>
                    <w:rPr>
                      <w:rFonts w:eastAsia="MS Mincho" w:cs="Arial"/>
                      <w:color w:val="FF0000"/>
                      <w:sz w:val="18"/>
                      <w:szCs w:val="18"/>
                      <w:lang w:val="en-GB"/>
                    </w:rPr>
                    <w:t>23-1</w:t>
                  </w:r>
                  <w:r>
                    <w:rPr>
                      <w:rFonts w:eastAsia="SimSun"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1E1D082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ACFB08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B38FB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F9C6E0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F364F52"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DE6E4"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F741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75B090"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C0330B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107"/>
          </w:tbl>
          <w:p w14:paraId="740D4F6A" w14:textId="77777777" w:rsidR="00957805" w:rsidRDefault="00957805" w:rsidP="00705B95">
            <w:pPr>
              <w:jc w:val="left"/>
              <w:rPr>
                <w:rFonts w:ascii="Calibri" w:eastAsia="MS Mincho" w:hAnsi="Calibri" w:cs="Calibri"/>
                <w:color w:val="000000"/>
              </w:rPr>
            </w:pPr>
          </w:p>
        </w:tc>
      </w:tr>
      <w:tr w:rsidR="00957805" w14:paraId="691DF2D3" w14:textId="77777777" w:rsidTr="00705B95">
        <w:tc>
          <w:tcPr>
            <w:tcW w:w="1844" w:type="dxa"/>
            <w:tcBorders>
              <w:top w:val="single" w:sz="4" w:space="0" w:color="auto"/>
              <w:left w:val="single" w:sz="4" w:space="0" w:color="auto"/>
              <w:bottom w:val="single" w:sz="4" w:space="0" w:color="auto"/>
              <w:right w:val="single" w:sz="4" w:space="0" w:color="auto"/>
            </w:tcBorders>
          </w:tcPr>
          <w:p w14:paraId="1E043AC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0AD88" w14:textId="77777777" w:rsidR="00957805" w:rsidRDefault="00957805" w:rsidP="00705B95">
            <w:pPr>
              <w:jc w:val="left"/>
              <w:rPr>
                <w:rFonts w:ascii="Calibri" w:eastAsia="MS Mincho" w:hAnsi="Calibri" w:cs="Calibri"/>
                <w:color w:val="000000"/>
              </w:rPr>
            </w:pPr>
          </w:p>
        </w:tc>
      </w:tr>
      <w:tr w:rsidR="00957805" w14:paraId="488E1E66" w14:textId="77777777" w:rsidTr="00705B95">
        <w:tc>
          <w:tcPr>
            <w:tcW w:w="1844" w:type="dxa"/>
            <w:tcBorders>
              <w:top w:val="single" w:sz="4" w:space="0" w:color="auto"/>
              <w:left w:val="single" w:sz="4" w:space="0" w:color="auto"/>
              <w:bottom w:val="single" w:sz="4" w:space="0" w:color="auto"/>
              <w:right w:val="single" w:sz="4" w:space="0" w:color="auto"/>
            </w:tcBorders>
          </w:tcPr>
          <w:p w14:paraId="3CF9803D"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F51CAD"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0859EE58"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7D19631B"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76"/>
              <w:gridCol w:w="1723"/>
              <w:gridCol w:w="1737"/>
              <w:gridCol w:w="992"/>
              <w:gridCol w:w="567"/>
              <w:gridCol w:w="567"/>
              <w:gridCol w:w="4145"/>
              <w:gridCol w:w="851"/>
              <w:gridCol w:w="436"/>
              <w:gridCol w:w="436"/>
              <w:gridCol w:w="436"/>
              <w:gridCol w:w="222"/>
              <w:gridCol w:w="2721"/>
            </w:tblGrid>
            <w:tr w:rsidR="00B0038D" w:rsidRPr="00A34B83" w14:paraId="666AAAF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3F9844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F84C210"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59-4-9a</w:t>
                  </w:r>
                </w:p>
              </w:tc>
              <w:tc>
                <w:tcPr>
                  <w:tcW w:w="1723" w:type="dxa"/>
                  <w:tcBorders>
                    <w:top w:val="single" w:sz="4" w:space="0" w:color="auto"/>
                    <w:left w:val="single" w:sz="4" w:space="0" w:color="auto"/>
                    <w:bottom w:val="single" w:sz="4" w:space="0" w:color="auto"/>
                    <w:right w:val="single" w:sz="4" w:space="0" w:color="auto"/>
                  </w:tcBorders>
                  <w:hideMark/>
                </w:tcPr>
                <w:p w14:paraId="3315C4D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separate DL/UL TCI state mode</w:t>
                  </w:r>
                </w:p>
              </w:tc>
              <w:tc>
                <w:tcPr>
                  <w:tcW w:w="1737" w:type="dxa"/>
                  <w:tcBorders>
                    <w:top w:val="single" w:sz="4" w:space="0" w:color="auto"/>
                    <w:left w:val="single" w:sz="4" w:space="0" w:color="auto"/>
                    <w:bottom w:val="single" w:sz="4" w:space="0" w:color="auto"/>
                    <w:right w:val="single" w:sz="4" w:space="0" w:color="auto"/>
                  </w:tcBorders>
                  <w:hideMark/>
                </w:tcPr>
                <w:p w14:paraId="652C5A11"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separate DL/UL TCI state mode</w:t>
                  </w:r>
                </w:p>
              </w:tc>
              <w:tc>
                <w:tcPr>
                  <w:tcW w:w="992" w:type="dxa"/>
                  <w:tcBorders>
                    <w:top w:val="single" w:sz="4" w:space="0" w:color="auto"/>
                    <w:left w:val="single" w:sz="4" w:space="0" w:color="auto"/>
                    <w:bottom w:val="single" w:sz="4" w:space="0" w:color="auto"/>
                    <w:right w:val="single" w:sz="4" w:space="0" w:color="auto"/>
                  </w:tcBorders>
                  <w:hideMark/>
                </w:tcPr>
                <w:p w14:paraId="71883DB3" w14:textId="77777777" w:rsidR="00B0038D" w:rsidRPr="00A34B83" w:rsidRDefault="00B0038D" w:rsidP="00B0038D">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12B40214"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1EC06B18"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56D9498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68E71A7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04EEE6D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1B05B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B668F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7E5836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AEEDEB0"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8E1B85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4AB97A1A" w14:textId="77777777" w:rsidR="00957805" w:rsidRDefault="00957805" w:rsidP="00705B95">
            <w:pPr>
              <w:jc w:val="left"/>
              <w:rPr>
                <w:rFonts w:ascii="Calibri" w:eastAsia="MS Mincho" w:hAnsi="Calibri" w:cs="Calibri"/>
                <w:color w:val="000000"/>
              </w:rPr>
            </w:pPr>
          </w:p>
        </w:tc>
      </w:tr>
      <w:tr w:rsidR="00957805" w14:paraId="2ACA6D83" w14:textId="77777777" w:rsidTr="00705B95">
        <w:tc>
          <w:tcPr>
            <w:tcW w:w="1844" w:type="dxa"/>
            <w:tcBorders>
              <w:top w:val="single" w:sz="4" w:space="0" w:color="auto"/>
              <w:left w:val="single" w:sz="4" w:space="0" w:color="auto"/>
              <w:bottom w:val="single" w:sz="4" w:space="0" w:color="auto"/>
              <w:right w:val="single" w:sz="4" w:space="0" w:color="auto"/>
            </w:tcBorders>
          </w:tcPr>
          <w:p w14:paraId="0F30F890"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7F22D"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C127106"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93"/>
              <w:gridCol w:w="3983"/>
              <w:gridCol w:w="4412"/>
              <w:gridCol w:w="556"/>
              <w:gridCol w:w="454"/>
              <w:gridCol w:w="460"/>
              <w:gridCol w:w="4318"/>
              <w:gridCol w:w="704"/>
              <w:gridCol w:w="460"/>
              <w:gridCol w:w="460"/>
              <w:gridCol w:w="460"/>
              <w:gridCol w:w="222"/>
              <w:gridCol w:w="1653"/>
            </w:tblGrid>
            <w:tr w:rsidR="00A0657C" w:rsidRPr="004C1641" w14:paraId="03723C2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86FAB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4D7BA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28E67F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37AA47"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E8C3212"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369B2E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23ED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325510"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3F62A2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5BC87E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7031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F209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FFE7"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7004BB"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4BC670E" w14:textId="77777777" w:rsidR="00957805" w:rsidRDefault="00957805" w:rsidP="00705B95">
            <w:pPr>
              <w:jc w:val="left"/>
              <w:rPr>
                <w:rFonts w:ascii="Calibri" w:eastAsia="MS Mincho" w:hAnsi="Calibri" w:cs="Calibri"/>
                <w:color w:val="000000"/>
              </w:rPr>
            </w:pPr>
          </w:p>
        </w:tc>
      </w:tr>
      <w:tr w:rsidR="00957805" w14:paraId="79DA6367" w14:textId="77777777" w:rsidTr="00705B95">
        <w:tc>
          <w:tcPr>
            <w:tcW w:w="1844" w:type="dxa"/>
            <w:tcBorders>
              <w:top w:val="single" w:sz="4" w:space="0" w:color="auto"/>
              <w:left w:val="single" w:sz="4" w:space="0" w:color="auto"/>
              <w:bottom w:val="single" w:sz="4" w:space="0" w:color="auto"/>
              <w:right w:val="single" w:sz="4" w:space="0" w:color="auto"/>
            </w:tcBorders>
          </w:tcPr>
          <w:p w14:paraId="32D803DF"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423D9138" w14:textId="77777777" w:rsidTr="00367EBB">
              <w:trPr>
                <w:trHeight w:val="20"/>
              </w:trPr>
              <w:tc>
                <w:tcPr>
                  <w:tcW w:w="1488" w:type="dxa"/>
                  <w:tcBorders>
                    <w:top w:val="single" w:sz="4" w:space="0" w:color="auto"/>
                    <w:left w:val="single" w:sz="4" w:space="0" w:color="auto"/>
                    <w:bottom w:val="single" w:sz="4" w:space="0" w:color="auto"/>
                    <w:right w:val="single" w:sz="4" w:space="0" w:color="auto"/>
                  </w:tcBorders>
                </w:tcPr>
                <w:p w14:paraId="4F0A99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585" w:type="dxa"/>
                  <w:tcBorders>
                    <w:top w:val="single" w:sz="4" w:space="0" w:color="auto"/>
                    <w:left w:val="single" w:sz="4" w:space="0" w:color="auto"/>
                    <w:bottom w:val="single" w:sz="4" w:space="0" w:color="auto"/>
                    <w:right w:val="single" w:sz="4" w:space="0" w:color="auto"/>
                  </w:tcBorders>
                </w:tcPr>
                <w:p w14:paraId="64ABA8E8"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2689" w:type="dxa"/>
                  <w:tcBorders>
                    <w:top w:val="single" w:sz="4" w:space="0" w:color="auto"/>
                    <w:left w:val="single" w:sz="4" w:space="0" w:color="auto"/>
                    <w:bottom w:val="single" w:sz="4" w:space="0" w:color="auto"/>
                    <w:right w:val="single" w:sz="4" w:space="0" w:color="auto"/>
                  </w:tcBorders>
                </w:tcPr>
                <w:p w14:paraId="287BB7B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4235" w:type="dxa"/>
                  <w:tcBorders>
                    <w:top w:val="single" w:sz="4" w:space="0" w:color="auto"/>
                    <w:left w:val="single" w:sz="4" w:space="0" w:color="auto"/>
                    <w:bottom w:val="single" w:sz="4" w:space="0" w:color="auto"/>
                    <w:right w:val="single" w:sz="4" w:space="0" w:color="auto"/>
                  </w:tcBorders>
                </w:tcPr>
                <w:p w14:paraId="2D44468B"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1231" w:type="dxa"/>
                  <w:tcBorders>
                    <w:top w:val="single" w:sz="4" w:space="0" w:color="auto"/>
                    <w:left w:val="single" w:sz="4" w:space="0" w:color="auto"/>
                    <w:bottom w:val="single" w:sz="4" w:space="0" w:color="auto"/>
                    <w:right w:val="single" w:sz="4" w:space="0" w:color="auto"/>
                  </w:tcBorders>
                </w:tcPr>
                <w:p w14:paraId="2F531285"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20FA51DC" w14:textId="77777777" w:rsidR="00367EBB" w:rsidRPr="002703BF"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E231AB9"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2" w:type="dxa"/>
                  <w:tcBorders>
                    <w:top w:val="single" w:sz="4" w:space="0" w:color="auto"/>
                    <w:left w:val="single" w:sz="4" w:space="0" w:color="auto"/>
                    <w:bottom w:val="single" w:sz="4" w:space="0" w:color="auto"/>
                    <w:right w:val="single" w:sz="4" w:space="0" w:color="auto"/>
                  </w:tcBorders>
                </w:tcPr>
                <w:p w14:paraId="63C4EEB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2740" w:type="dxa"/>
                  <w:tcBorders>
                    <w:top w:val="single" w:sz="4" w:space="0" w:color="auto"/>
                    <w:left w:val="single" w:sz="4" w:space="0" w:color="auto"/>
                    <w:bottom w:val="single" w:sz="4" w:space="0" w:color="auto"/>
                    <w:right w:val="single" w:sz="4" w:space="0" w:color="auto"/>
                  </w:tcBorders>
                </w:tcPr>
                <w:p w14:paraId="1506D59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695" w:type="dxa"/>
                  <w:tcBorders>
                    <w:top w:val="single" w:sz="4" w:space="0" w:color="auto"/>
                    <w:left w:val="single" w:sz="4" w:space="0" w:color="auto"/>
                    <w:bottom w:val="single" w:sz="4" w:space="0" w:color="auto"/>
                    <w:right w:val="single" w:sz="4" w:space="0" w:color="auto"/>
                  </w:tcBorders>
                </w:tcPr>
                <w:p w14:paraId="423C1BE1"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2" w:type="dxa"/>
                  <w:tcBorders>
                    <w:top w:val="single" w:sz="4" w:space="0" w:color="auto"/>
                    <w:left w:val="single" w:sz="4" w:space="0" w:color="auto"/>
                    <w:bottom w:val="single" w:sz="4" w:space="0" w:color="auto"/>
                    <w:right w:val="single" w:sz="4" w:space="0" w:color="auto"/>
                  </w:tcBorders>
                </w:tcPr>
                <w:p w14:paraId="1706586A"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973" w:type="dxa"/>
                  <w:tcBorders>
                    <w:top w:val="single" w:sz="4" w:space="0" w:color="auto"/>
                    <w:left w:val="single" w:sz="4" w:space="0" w:color="auto"/>
                    <w:bottom w:val="single" w:sz="4" w:space="0" w:color="auto"/>
                    <w:right w:val="single" w:sz="4" w:space="0" w:color="auto"/>
                  </w:tcBorders>
                </w:tcPr>
                <w:p w14:paraId="697A8D88"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D948EFF"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2647" w:type="dxa"/>
                  <w:tcBorders>
                    <w:top w:val="single" w:sz="4" w:space="0" w:color="auto"/>
                    <w:left w:val="single" w:sz="4" w:space="0" w:color="auto"/>
                    <w:bottom w:val="single" w:sz="4" w:space="0" w:color="auto"/>
                    <w:right w:val="single" w:sz="4" w:space="0" w:color="auto"/>
                  </w:tcBorders>
                </w:tcPr>
                <w:p w14:paraId="673E9863"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6900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4194E37" w14:textId="77777777" w:rsidR="00957805" w:rsidRDefault="00957805" w:rsidP="00705B95">
            <w:pPr>
              <w:jc w:val="left"/>
              <w:rPr>
                <w:rFonts w:ascii="Calibri" w:eastAsia="MS Mincho" w:hAnsi="Calibri" w:cs="Calibri"/>
                <w:color w:val="000000"/>
              </w:rPr>
            </w:pPr>
          </w:p>
        </w:tc>
      </w:tr>
      <w:tr w:rsidR="00957805" w14:paraId="6EE6C463" w14:textId="77777777" w:rsidTr="00705B95">
        <w:tc>
          <w:tcPr>
            <w:tcW w:w="1844" w:type="dxa"/>
            <w:tcBorders>
              <w:top w:val="single" w:sz="4" w:space="0" w:color="auto"/>
              <w:left w:val="single" w:sz="4" w:space="0" w:color="auto"/>
              <w:bottom w:val="single" w:sz="4" w:space="0" w:color="auto"/>
              <w:right w:val="single" w:sz="4" w:space="0" w:color="auto"/>
            </w:tcBorders>
          </w:tcPr>
          <w:p w14:paraId="4A2454F0"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6"/>
              <w:gridCol w:w="3840"/>
              <w:gridCol w:w="4227"/>
              <w:gridCol w:w="807"/>
              <w:gridCol w:w="497"/>
              <w:gridCol w:w="467"/>
              <w:gridCol w:w="4158"/>
              <w:gridCol w:w="735"/>
              <w:gridCol w:w="467"/>
              <w:gridCol w:w="467"/>
              <w:gridCol w:w="467"/>
              <w:gridCol w:w="222"/>
              <w:gridCol w:w="1643"/>
            </w:tblGrid>
            <w:tr w:rsidR="00BE05A7" w:rsidRPr="00C10BEA" w14:paraId="6479B4E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C817544"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CA3F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59-4-9a</w:t>
                  </w:r>
                </w:p>
              </w:tc>
              <w:tc>
                <w:tcPr>
                  <w:tcW w:w="0" w:type="auto"/>
                  <w:tcBorders>
                    <w:top w:val="single" w:sz="4" w:space="0" w:color="auto"/>
                    <w:left w:val="single" w:sz="4" w:space="0" w:color="auto"/>
                    <w:bottom w:val="single" w:sz="4" w:space="0" w:color="auto"/>
                    <w:right w:val="single" w:sz="4" w:space="0" w:color="auto"/>
                  </w:tcBorders>
                </w:tcPr>
                <w:p w14:paraId="61AB467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2BB60A9"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977D88F" w14:textId="77777777" w:rsidR="00BE05A7" w:rsidRPr="00293496" w:rsidRDefault="00BE05A7" w:rsidP="00BE05A7">
                  <w:pPr>
                    <w:pStyle w:val="TAL"/>
                    <w:rPr>
                      <w:rFonts w:eastAsia="MS Mincho" w:cs="Arial"/>
                      <w:color w:val="000000" w:themeColor="text1"/>
                      <w:szCs w:val="18"/>
                      <w:highlight w:val="yellow"/>
                    </w:rPr>
                  </w:pPr>
                  <w:ins w:id="1108" w:author="Xueyuan Gao 高雪媛" w:date="2025-07-16T14:40:00Z">
                    <w:r>
                      <w:rPr>
                        <w:rFonts w:eastAsia="MS Mincho" w:cs="Arial"/>
                        <w:color w:val="000000" w:themeColor="text1"/>
                        <w:szCs w:val="18"/>
                        <w:highlight w:val="yellow"/>
                      </w:rPr>
                      <w:t>59-4-3</w:t>
                    </w:r>
                  </w:ins>
                  <w:del w:id="1109" w:author="Xueyuan Gao 高雪媛" w:date="2025-07-16T14:40: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5BBC363"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438AD9"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2978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EBD0B5"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9B2B894"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FACCE"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7526A9"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91AB5"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62483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6EDB5207" w14:textId="77777777" w:rsidR="00957805" w:rsidRDefault="00957805" w:rsidP="00705B95">
            <w:pPr>
              <w:jc w:val="left"/>
              <w:rPr>
                <w:rFonts w:ascii="Calibri" w:eastAsia="MS Mincho" w:hAnsi="Calibri" w:cs="Calibri"/>
                <w:color w:val="000000"/>
              </w:rPr>
            </w:pPr>
          </w:p>
        </w:tc>
      </w:tr>
      <w:tr w:rsidR="00957805" w14:paraId="23DBC387" w14:textId="77777777" w:rsidTr="00705B95">
        <w:tc>
          <w:tcPr>
            <w:tcW w:w="1844" w:type="dxa"/>
            <w:tcBorders>
              <w:top w:val="single" w:sz="4" w:space="0" w:color="auto"/>
              <w:left w:val="single" w:sz="4" w:space="0" w:color="auto"/>
              <w:bottom w:val="single" w:sz="4" w:space="0" w:color="auto"/>
              <w:right w:val="single" w:sz="4" w:space="0" w:color="auto"/>
            </w:tcBorders>
          </w:tcPr>
          <w:p w14:paraId="2608EEBF"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BBD4B4" w14:textId="77777777" w:rsidR="00957805" w:rsidRDefault="00957805" w:rsidP="00705B95">
            <w:pPr>
              <w:jc w:val="left"/>
              <w:rPr>
                <w:rFonts w:ascii="Calibri" w:eastAsia="MS Mincho" w:hAnsi="Calibri" w:cs="Calibri"/>
                <w:color w:val="000000"/>
              </w:rPr>
            </w:pPr>
          </w:p>
        </w:tc>
      </w:tr>
      <w:tr w:rsidR="00957805" w14:paraId="0FD9226E" w14:textId="77777777" w:rsidTr="00705B95">
        <w:tc>
          <w:tcPr>
            <w:tcW w:w="1844" w:type="dxa"/>
            <w:tcBorders>
              <w:top w:val="single" w:sz="4" w:space="0" w:color="auto"/>
              <w:left w:val="single" w:sz="4" w:space="0" w:color="auto"/>
              <w:bottom w:val="single" w:sz="4" w:space="0" w:color="auto"/>
              <w:right w:val="single" w:sz="4" w:space="0" w:color="auto"/>
            </w:tcBorders>
          </w:tcPr>
          <w:p w14:paraId="40E8C61E"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EB4D0" w14:textId="77777777" w:rsidR="003D3C60"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C1B8581" w14:textId="77777777" w:rsidR="003D3C60" w:rsidRPr="0059118E" w:rsidRDefault="003D3C60">
            <w:pPr>
              <w:pStyle w:val="ListParagraph"/>
              <w:numPr>
                <w:ilvl w:val="1"/>
                <w:numId w:val="43"/>
              </w:numPr>
              <w:spacing w:before="0" w:after="0" w:line="240" w:lineRule="auto"/>
              <w:contextualSpacing w:val="0"/>
              <w:jc w:val="left"/>
            </w:pPr>
            <w:r w:rsidRPr="0059118E">
              <w:t>23-1</w:t>
            </w:r>
            <w:r>
              <w:t>0</w:t>
            </w:r>
            <w:r w:rsidRPr="0059118E">
              <w:t>-1</w:t>
            </w:r>
            <w:r>
              <w:t xml:space="preserve"> </w:t>
            </w:r>
            <w:r w:rsidRPr="005B2A20">
              <w:t xml:space="preserve">Unified TCI with </w:t>
            </w:r>
            <w:r>
              <w:t>separate</w:t>
            </w:r>
            <w:r w:rsidRPr="005B2A20">
              <w:t xml:space="preserve">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798"/>
              <w:gridCol w:w="5793"/>
              <w:gridCol w:w="1177"/>
              <w:gridCol w:w="6268"/>
              <w:gridCol w:w="222"/>
              <w:gridCol w:w="222"/>
            </w:tblGrid>
            <w:tr w:rsidR="00890F8E" w:rsidRPr="003D57EB" w14:paraId="63CB2C7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9F29216" w14:textId="77777777" w:rsidR="00890F8E" w:rsidRPr="003D57EB" w:rsidRDefault="00890F8E" w:rsidP="00890F8E">
                  <w:pPr>
                    <w:rPr>
                      <w:lang w:val="en-GB" w:eastAsia="ja-JP"/>
                    </w:rPr>
                  </w:pPr>
                  <w:r>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39DB0559"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268F961"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033D41B"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bookmarkStart w:id="1110" w:name="_Hlk206098015"/>
                  <w:r w:rsidRPr="00364429">
                    <w:rPr>
                      <w:sz w:val="22"/>
                      <w:highlight w:val="green"/>
                    </w:rPr>
                    <w:t>23-10-1,</w:t>
                  </w:r>
                  <w:bookmarkEnd w:id="1110"/>
                </w:p>
              </w:tc>
              <w:tc>
                <w:tcPr>
                  <w:tcW w:w="0" w:type="auto"/>
                  <w:tcBorders>
                    <w:top w:val="single" w:sz="4" w:space="0" w:color="auto"/>
                    <w:left w:val="single" w:sz="4" w:space="0" w:color="auto"/>
                    <w:bottom w:val="single" w:sz="4" w:space="0" w:color="auto"/>
                    <w:right w:val="single" w:sz="4" w:space="0" w:color="auto"/>
                  </w:tcBorders>
                </w:tcPr>
                <w:p w14:paraId="4F5CEFCB"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B680C5F"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1AF793F" w14:textId="77777777" w:rsidR="00890F8E" w:rsidRPr="003D57EB" w:rsidRDefault="00890F8E" w:rsidP="00890F8E">
                  <w:pPr>
                    <w:rPr>
                      <w:lang w:val="en-GB" w:eastAsia="ja-JP"/>
                    </w:rPr>
                  </w:pPr>
                </w:p>
              </w:tc>
            </w:tr>
          </w:tbl>
          <w:p w14:paraId="3D054FF4" w14:textId="77777777" w:rsidR="00957805" w:rsidRDefault="00957805" w:rsidP="00705B95">
            <w:pPr>
              <w:jc w:val="left"/>
              <w:rPr>
                <w:rFonts w:ascii="Calibri" w:eastAsia="MS Mincho" w:hAnsi="Calibri" w:cs="Calibri"/>
                <w:color w:val="000000"/>
              </w:rPr>
            </w:pPr>
          </w:p>
        </w:tc>
      </w:tr>
      <w:tr w:rsidR="00957805" w14:paraId="2E809463" w14:textId="77777777" w:rsidTr="00705B95">
        <w:tc>
          <w:tcPr>
            <w:tcW w:w="1844" w:type="dxa"/>
            <w:tcBorders>
              <w:top w:val="single" w:sz="4" w:space="0" w:color="auto"/>
              <w:left w:val="single" w:sz="4" w:space="0" w:color="auto"/>
              <w:bottom w:val="single" w:sz="4" w:space="0" w:color="auto"/>
              <w:right w:val="single" w:sz="4" w:space="0" w:color="auto"/>
            </w:tcBorders>
          </w:tcPr>
          <w:p w14:paraId="180A80D3" w14:textId="11070D5C"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FCCE3B" w14:textId="77777777" w:rsidR="00957805" w:rsidRDefault="00957805" w:rsidP="00705B95">
            <w:pPr>
              <w:jc w:val="left"/>
              <w:rPr>
                <w:rFonts w:ascii="Calibri" w:eastAsia="MS Mincho" w:hAnsi="Calibri" w:cs="Calibri"/>
                <w:color w:val="000000"/>
              </w:rPr>
            </w:pPr>
          </w:p>
        </w:tc>
      </w:tr>
      <w:tr w:rsidR="00957805" w14:paraId="303B6374" w14:textId="77777777" w:rsidTr="00705B95">
        <w:tc>
          <w:tcPr>
            <w:tcW w:w="1844" w:type="dxa"/>
            <w:tcBorders>
              <w:top w:val="single" w:sz="4" w:space="0" w:color="auto"/>
              <w:left w:val="single" w:sz="4" w:space="0" w:color="auto"/>
              <w:bottom w:val="single" w:sz="4" w:space="0" w:color="auto"/>
              <w:right w:val="single" w:sz="4" w:space="0" w:color="auto"/>
            </w:tcBorders>
          </w:tcPr>
          <w:p w14:paraId="15C96379" w14:textId="74D1B82F"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F9D3B3" w14:textId="77777777" w:rsidR="00957805" w:rsidRDefault="00957805" w:rsidP="00705B95">
            <w:pPr>
              <w:jc w:val="left"/>
              <w:rPr>
                <w:rFonts w:ascii="Calibri" w:eastAsia="MS Mincho" w:hAnsi="Calibri" w:cs="Calibri"/>
                <w:color w:val="000000"/>
              </w:rPr>
            </w:pPr>
          </w:p>
        </w:tc>
      </w:tr>
      <w:tr w:rsidR="00957805" w14:paraId="56D6792F" w14:textId="77777777" w:rsidTr="00705B95">
        <w:tc>
          <w:tcPr>
            <w:tcW w:w="1844" w:type="dxa"/>
            <w:tcBorders>
              <w:top w:val="single" w:sz="4" w:space="0" w:color="auto"/>
              <w:left w:val="single" w:sz="4" w:space="0" w:color="auto"/>
              <w:bottom w:val="single" w:sz="4" w:space="0" w:color="auto"/>
              <w:right w:val="single" w:sz="4" w:space="0" w:color="auto"/>
            </w:tcBorders>
          </w:tcPr>
          <w:p w14:paraId="7163226B"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09"/>
              <w:gridCol w:w="3911"/>
              <w:gridCol w:w="4306"/>
              <w:gridCol w:w="556"/>
              <w:gridCol w:w="497"/>
              <w:gridCol w:w="467"/>
              <w:gridCol w:w="4235"/>
              <w:gridCol w:w="738"/>
              <w:gridCol w:w="467"/>
              <w:gridCol w:w="467"/>
              <w:gridCol w:w="467"/>
              <w:gridCol w:w="222"/>
              <w:gridCol w:w="1660"/>
            </w:tblGrid>
            <w:tr w:rsidR="005437E2" w:rsidRPr="00B64C94" w14:paraId="0E5879C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95D2DFC"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BA0D9E"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2AA91D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4E23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494EC48" w14:textId="77777777" w:rsidR="005437E2" w:rsidRPr="006C26D2" w:rsidRDefault="005437E2" w:rsidP="005437E2">
                  <w:pPr>
                    <w:pStyle w:val="TAL"/>
                    <w:rPr>
                      <w:rFonts w:eastAsia="SimSun" w:cs="Arial"/>
                      <w:color w:val="000000" w:themeColor="text1"/>
                      <w:szCs w:val="18"/>
                      <w:highlight w:val="yellow"/>
                      <w:lang w:eastAsia="zh-CN"/>
                    </w:rPr>
                  </w:pPr>
                  <w:del w:id="1111" w:author="Apple" w:date="2025-08-11T14:13:00Z" w16du:dateUtc="2025-08-11T21: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039671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359F05"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227AB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6CA16D8"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1DB32F1"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3DEC31"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AE6D3"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60107"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B20AE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032C5571" w14:textId="77777777" w:rsidR="00957805" w:rsidRDefault="00957805" w:rsidP="00705B95">
            <w:pPr>
              <w:jc w:val="left"/>
              <w:rPr>
                <w:rFonts w:ascii="Calibri" w:eastAsia="MS Mincho" w:hAnsi="Calibri" w:cs="Calibri"/>
                <w:color w:val="000000"/>
              </w:rPr>
            </w:pPr>
          </w:p>
        </w:tc>
      </w:tr>
      <w:tr w:rsidR="00957805" w14:paraId="17B3818E" w14:textId="77777777" w:rsidTr="00705B95">
        <w:tc>
          <w:tcPr>
            <w:tcW w:w="1844" w:type="dxa"/>
            <w:tcBorders>
              <w:top w:val="single" w:sz="4" w:space="0" w:color="auto"/>
              <w:left w:val="single" w:sz="4" w:space="0" w:color="auto"/>
              <w:bottom w:val="single" w:sz="4" w:space="0" w:color="auto"/>
              <w:right w:val="single" w:sz="4" w:space="0" w:color="auto"/>
            </w:tcBorders>
          </w:tcPr>
          <w:p w14:paraId="7CF3F590"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16A6"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7"/>
              <w:gridCol w:w="3868"/>
              <w:gridCol w:w="4273"/>
              <w:gridCol w:w="621"/>
              <w:gridCol w:w="497"/>
              <w:gridCol w:w="467"/>
              <w:gridCol w:w="4189"/>
              <w:gridCol w:w="754"/>
              <w:gridCol w:w="485"/>
              <w:gridCol w:w="485"/>
              <w:gridCol w:w="485"/>
              <w:gridCol w:w="222"/>
              <w:gridCol w:w="1650"/>
            </w:tblGrid>
            <w:tr w:rsidR="009F18F6" w:rsidRPr="00B732E1" w14:paraId="33F52FC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CF1653B" w14:textId="77777777" w:rsidR="009F18F6" w:rsidRPr="00B732E1" w:rsidRDefault="009F18F6" w:rsidP="009F18F6">
                  <w:pPr>
                    <w:pStyle w:val="TAL"/>
                    <w:rPr>
                      <w:rFonts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3C55469" w14:textId="77777777" w:rsidR="009F18F6" w:rsidRPr="00B732E1" w:rsidRDefault="009F18F6" w:rsidP="009F18F6">
                  <w:pPr>
                    <w:pStyle w:val="TAL"/>
                    <w:rPr>
                      <w:rFonts w:cs="Arial"/>
                      <w:color w:val="000000"/>
                      <w:szCs w:val="18"/>
                    </w:rPr>
                  </w:pPr>
                  <w:r>
                    <w:rPr>
                      <w:rFonts w:eastAsia="MS Mincho" w:cs="Arial"/>
                      <w:color w:val="000000" w:themeColor="text1"/>
                      <w:szCs w:val="18"/>
                    </w:rPr>
                    <w:t>59-4-</w:t>
                  </w:r>
                  <w:r>
                    <w:rPr>
                      <w:rFonts w:eastAsia="SimSun" w:cs="Arial" w:hint="eastAsia"/>
                      <w:color w:val="000000" w:themeColor="text1"/>
                      <w:szCs w:val="18"/>
                      <w:lang w:val="en-US" w:eastAsia="zh-CN"/>
                    </w:rPr>
                    <w:t>9a</w:t>
                  </w:r>
                </w:p>
              </w:tc>
              <w:tc>
                <w:tcPr>
                  <w:tcW w:w="0" w:type="auto"/>
                  <w:tcBorders>
                    <w:top w:val="single" w:sz="4" w:space="0" w:color="auto"/>
                    <w:left w:val="single" w:sz="4" w:space="0" w:color="auto"/>
                    <w:bottom w:val="single" w:sz="4" w:space="0" w:color="auto"/>
                    <w:right w:val="single" w:sz="4" w:space="0" w:color="auto"/>
                  </w:tcBorders>
                </w:tcPr>
                <w:p w14:paraId="04442108"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4B3DE10" w14:textId="77777777" w:rsidR="009F18F6" w:rsidRPr="00B732E1" w:rsidRDefault="009F18F6" w:rsidP="009F18F6">
                  <w:pPr>
                    <w:rPr>
                      <w:rFonts w:cs="Arial"/>
                      <w:color w:val="000000"/>
                      <w:sz w:val="18"/>
                      <w:szCs w:val="18"/>
                    </w:rPr>
                  </w:pPr>
                  <w:r>
                    <w:rPr>
                      <w:rFonts w:eastAsia="SimSun" w:cs="Arial"/>
                      <w:color w:val="000000" w:themeColor="text1"/>
                      <w:sz w:val="18"/>
                      <w:szCs w:val="18"/>
                    </w:rPr>
                    <w:t xml:space="preserve">Support of DCI format 1_1 to </w:t>
                  </w:r>
                  <w:proofErr w:type="gramStart"/>
                  <w:r>
                    <w:rPr>
                      <w:rFonts w:eastAsia="SimSun" w:cs="Arial"/>
                      <w:color w:val="000000" w:themeColor="text1"/>
                      <w:sz w:val="18"/>
                      <w:szCs w:val="18"/>
                    </w:rPr>
                    <w:t>indicate  one</w:t>
                  </w:r>
                  <w:proofErr w:type="gramEnd"/>
                  <w:r>
                    <w:rPr>
                      <w:rFonts w:eastAsia="SimSun" w:cs="Arial"/>
                      <w:color w:val="000000" w:themeColor="text1"/>
                      <w:sz w:val="18"/>
                      <w:szCs w:val="18"/>
                    </w:rPr>
                    <w:t xml:space="preserv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35AE175"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10881096"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4EF0FE1E"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51A483"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0E05F"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separate DL/UL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14C91D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11841CE8"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55B96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7B6D5C6"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33E498"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D588FC"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3689EAC4"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D9084A0" w14:textId="77777777" w:rsidR="009F18F6" w:rsidRPr="002B0DEC" w:rsidRDefault="009F18F6">
            <w:pPr>
              <w:pStyle w:val="ListParagraph"/>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36207EF6" w14:textId="77777777" w:rsidR="00957805" w:rsidRDefault="00957805" w:rsidP="00705B95">
            <w:pPr>
              <w:jc w:val="left"/>
              <w:rPr>
                <w:rFonts w:ascii="Calibri" w:eastAsia="MS Mincho" w:hAnsi="Calibri" w:cs="Calibri"/>
                <w:color w:val="000000"/>
              </w:rPr>
            </w:pPr>
          </w:p>
        </w:tc>
      </w:tr>
      <w:tr w:rsidR="00957805" w14:paraId="74794165" w14:textId="77777777" w:rsidTr="00705B95">
        <w:tc>
          <w:tcPr>
            <w:tcW w:w="1844" w:type="dxa"/>
            <w:tcBorders>
              <w:top w:val="single" w:sz="4" w:space="0" w:color="auto"/>
              <w:left w:val="single" w:sz="4" w:space="0" w:color="auto"/>
              <w:bottom w:val="single" w:sz="4" w:space="0" w:color="auto"/>
              <w:right w:val="single" w:sz="4" w:space="0" w:color="auto"/>
            </w:tcBorders>
          </w:tcPr>
          <w:p w14:paraId="5C7DE46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36EBA"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“59-4-8 (DCI format 1_1 to indicate separate SRS CL-PC)”.</w:t>
            </w:r>
          </w:p>
          <w:p w14:paraId="64B0FA25" w14:textId="77777777" w:rsidR="00957805" w:rsidRDefault="00957805" w:rsidP="005040FF">
            <w:pPr>
              <w:spacing w:before="0" w:after="0"/>
              <w:jc w:val="left"/>
              <w:rPr>
                <w:rFonts w:ascii="Calibri" w:eastAsia="MS Mincho" w:hAnsi="Calibri" w:cs="Calibri"/>
                <w:color w:val="000000"/>
              </w:rPr>
            </w:pPr>
          </w:p>
        </w:tc>
      </w:tr>
    </w:tbl>
    <w:p w14:paraId="1826C175" w14:textId="77777777" w:rsidR="005C4B49" w:rsidRPr="00B00A84" w:rsidRDefault="005C4B49">
      <w:pPr>
        <w:pStyle w:val="maintext"/>
        <w:ind w:firstLineChars="90" w:firstLine="162"/>
        <w:rPr>
          <w:rFonts w:ascii="Arial" w:hAnsi="Arial" w:cs="Arial"/>
          <w:color w:val="000000"/>
          <w:sz w:val="18"/>
          <w:szCs w:val="18"/>
          <w:lang w:val="en-US"/>
        </w:rPr>
      </w:pPr>
    </w:p>
    <w:p w14:paraId="54BA898E" w14:textId="77777777" w:rsidR="007B1E87" w:rsidRPr="00B00A84" w:rsidRDefault="007B1E87">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49"/>
        <w:gridCol w:w="4381"/>
        <w:gridCol w:w="4885"/>
        <w:gridCol w:w="556"/>
        <w:gridCol w:w="497"/>
        <w:gridCol w:w="467"/>
        <w:gridCol w:w="4774"/>
        <w:gridCol w:w="775"/>
        <w:gridCol w:w="467"/>
        <w:gridCol w:w="739"/>
        <w:gridCol w:w="467"/>
        <w:gridCol w:w="222"/>
        <w:gridCol w:w="1871"/>
      </w:tblGrid>
      <w:tr w:rsidR="007B1E87" w:rsidRPr="00B64C94" w14:paraId="1C552FBD" w14:textId="77777777" w:rsidTr="00705B95">
        <w:trPr>
          <w:trHeight w:val="20"/>
        </w:trPr>
        <w:tc>
          <w:tcPr>
            <w:tcW w:w="0" w:type="auto"/>
            <w:tcBorders>
              <w:top w:val="single" w:sz="4" w:space="0" w:color="auto"/>
              <w:left w:val="single" w:sz="4" w:space="0" w:color="auto"/>
              <w:bottom w:val="single" w:sz="4" w:space="0" w:color="auto"/>
              <w:right w:val="single" w:sz="4" w:space="0" w:color="auto"/>
            </w:tcBorders>
          </w:tcPr>
          <w:p w14:paraId="3715B86A"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508835"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78640F4"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476B978" w14:textId="77777777" w:rsidR="007B1E87" w:rsidRPr="006C26D2" w:rsidRDefault="007B1E87" w:rsidP="00705B95">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59B5E87D" w14:textId="77777777" w:rsidR="007B1E87" w:rsidRPr="006C26D2" w:rsidRDefault="007B1E87" w:rsidP="00705B95">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2A4F095"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AE508D"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53BEA"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EE8623D" w14:textId="77777777" w:rsidR="007B1E87" w:rsidRPr="006C26D2" w:rsidRDefault="007B1E87" w:rsidP="00705B95">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40D9D05" w14:textId="77777777" w:rsidR="007B1E87" w:rsidRPr="006C26D2" w:rsidRDefault="007B1E87" w:rsidP="00705B95">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DA101" w14:textId="77777777" w:rsidR="007B1E87" w:rsidRPr="006C26D2" w:rsidRDefault="007B1E87" w:rsidP="00705B95">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12269B8D" w14:textId="77777777" w:rsidR="007B1E87" w:rsidRPr="006C26D2" w:rsidRDefault="007B1E87" w:rsidP="00705B95">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2A312F" w14:textId="77777777" w:rsidR="007B1E87" w:rsidRPr="006C26D2" w:rsidRDefault="007B1E87" w:rsidP="00705B95">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ADC46B"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D260834" w14:textId="77777777" w:rsidR="007B1E87" w:rsidRDefault="007B1E87">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6A3450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4AAF3B9"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54BB52"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603C3934" w14:textId="77777777" w:rsidTr="00705B95">
        <w:tc>
          <w:tcPr>
            <w:tcW w:w="1844" w:type="dxa"/>
            <w:tcBorders>
              <w:top w:val="single" w:sz="4" w:space="0" w:color="auto"/>
              <w:left w:val="single" w:sz="4" w:space="0" w:color="auto"/>
              <w:bottom w:val="single" w:sz="4" w:space="0" w:color="auto"/>
              <w:right w:val="single" w:sz="4" w:space="0" w:color="auto"/>
            </w:tcBorders>
          </w:tcPr>
          <w:p w14:paraId="309D0520"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6"/>
              <w:gridCol w:w="4130"/>
              <w:gridCol w:w="815"/>
              <w:gridCol w:w="497"/>
              <w:gridCol w:w="467"/>
              <w:gridCol w:w="4052"/>
              <w:gridCol w:w="744"/>
              <w:gridCol w:w="467"/>
              <w:gridCol w:w="704"/>
              <w:gridCol w:w="467"/>
              <w:gridCol w:w="222"/>
              <w:gridCol w:w="1698"/>
            </w:tblGrid>
            <w:tr w:rsidR="00A311EB" w:rsidRPr="00FD772E" w14:paraId="1600999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DC73BC3"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F4C740A"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30CA7CE" w14:textId="77777777" w:rsidR="00A311EB" w:rsidRPr="006C26D2"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78E738F" w14:textId="77777777" w:rsidR="00A311EB" w:rsidRPr="006C26D2"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EF41A1B" w14:textId="77777777" w:rsidR="00A311EB" w:rsidRPr="006C26D2" w:rsidRDefault="00A311EB" w:rsidP="00A311EB">
                  <w:pPr>
                    <w:pStyle w:val="TAL"/>
                    <w:rPr>
                      <w:rFonts w:cs="Arial"/>
                      <w:color w:val="000000" w:themeColor="text1"/>
                      <w:szCs w:val="18"/>
                      <w:highlight w:val="yellow"/>
                      <w:lang w:eastAsia="zh-CN"/>
                    </w:rPr>
                  </w:pPr>
                  <w:ins w:id="1112" w:author="Kathiravetpillai Sivanesan (Nokia)" w:date="2025-08-14T00:50:00Z" w16du:dateUtc="2025-08-14T07:50:00Z">
                    <w:r w:rsidRPr="00AC228C">
                      <w:rPr>
                        <w:rFonts w:cs="Arial"/>
                        <w:color w:val="000000" w:themeColor="text1"/>
                        <w:szCs w:val="18"/>
                        <w:lang w:eastAsia="zh-CN"/>
                      </w:rPr>
                      <w:t xml:space="preserve">59-4-1a </w:t>
                    </w:r>
                  </w:ins>
                  <w:del w:id="1113" w:author="Kathiravetpillai Sivanesan (Nokia)" w:date="2025-08-14T00:50:00Z" w16du:dateUtc="2025-08-14T07:50:00Z">
                    <w:r w:rsidRPr="006C26D2" w:rsidDel="00AC228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659A3986"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9DC0F7"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00A42B" w14:textId="77777777" w:rsidR="00A311EB" w:rsidRPr="006C26D2" w:rsidRDefault="00A311EB" w:rsidP="00A311EB">
                  <w:pPr>
                    <w:pStyle w:val="TAL"/>
                    <w:rPr>
                      <w:rFonts w:cs="Arial"/>
                      <w:color w:val="000000" w:themeColor="text1"/>
                      <w:lang w:eastAsia="zh-CN"/>
                    </w:rPr>
                  </w:pPr>
                  <w:r w:rsidRPr="7CF4C2EF">
                    <w:rPr>
                      <w:rFonts w:cs="Arial"/>
                      <w:color w:val="000000" w:themeColor="text1"/>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EA6B055" w14:textId="77777777" w:rsidR="00A311EB" w:rsidRPr="006C26D2" w:rsidRDefault="00A311EB" w:rsidP="00A311E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BC774E3" w14:textId="77777777" w:rsidR="00A311EB" w:rsidRDefault="00A311EB" w:rsidP="00A311EB">
                  <w:pPr>
                    <w:pStyle w:val="TAL"/>
                    <w:rPr>
                      <w:rFonts w:eastAsia="MS Mincho"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DBF14B" w14:textId="77777777" w:rsidR="00A311EB" w:rsidRDefault="00A311EB" w:rsidP="00A311EB">
                  <w:pPr>
                    <w:pStyle w:val="TAL"/>
                    <w:rPr>
                      <w:rFonts w:eastAsia="MS Mincho" w:cs="Arial"/>
                      <w:color w:val="000000" w:themeColor="text1"/>
                      <w:szCs w:val="18"/>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09C4B95E" w14:textId="77777777" w:rsidR="00A311EB" w:rsidRPr="006C26D2" w:rsidRDefault="00A311EB" w:rsidP="00A311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80CEF"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E51918"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12DA6AB4" w14:textId="77777777" w:rsidR="00957805" w:rsidRDefault="00957805" w:rsidP="00705B95">
            <w:pPr>
              <w:jc w:val="left"/>
              <w:rPr>
                <w:rFonts w:ascii="Calibri" w:eastAsia="MS Mincho" w:hAnsi="Calibri" w:cs="Calibri"/>
                <w:color w:val="000000"/>
              </w:rPr>
            </w:pPr>
          </w:p>
        </w:tc>
      </w:tr>
      <w:tr w:rsidR="00957805" w14:paraId="0C14D1EC" w14:textId="77777777" w:rsidTr="00705B95">
        <w:tc>
          <w:tcPr>
            <w:tcW w:w="1844" w:type="dxa"/>
            <w:tcBorders>
              <w:top w:val="single" w:sz="4" w:space="0" w:color="auto"/>
              <w:left w:val="single" w:sz="4" w:space="0" w:color="auto"/>
              <w:bottom w:val="single" w:sz="4" w:space="0" w:color="auto"/>
              <w:right w:val="single" w:sz="4" w:space="0" w:color="auto"/>
            </w:tcBorders>
          </w:tcPr>
          <w:p w14:paraId="016B7A7A"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02"/>
              <w:gridCol w:w="4115"/>
              <w:gridCol w:w="864"/>
              <w:gridCol w:w="497"/>
              <w:gridCol w:w="467"/>
              <w:gridCol w:w="4037"/>
              <w:gridCol w:w="744"/>
              <w:gridCol w:w="467"/>
              <w:gridCol w:w="703"/>
              <w:gridCol w:w="467"/>
              <w:gridCol w:w="222"/>
              <w:gridCol w:w="1694"/>
            </w:tblGrid>
            <w:tr w:rsidR="008B7B88" w14:paraId="4027BE8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69C337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1707137"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1B4424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B5F0B22"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83B0ECB"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5CB33A51" w14:textId="77777777" w:rsidR="008B7B88" w:rsidRDefault="008B7B88" w:rsidP="008B7B88">
                  <w:pPr>
                    <w:keepNext/>
                    <w:keepLines/>
                    <w:spacing w:before="72" w:after="72"/>
                    <w:rPr>
                      <w:rFonts w:eastAsia="SimSun" w:cs="Arial"/>
                      <w:color w:val="000000"/>
                      <w:sz w:val="18"/>
                      <w:szCs w:val="18"/>
                      <w:highlight w:val="yellow"/>
                      <w:lang w:val="en-GB"/>
                    </w:rPr>
                  </w:pPr>
                  <w:r>
                    <w:rPr>
                      <w:rFonts w:eastAsia="MS Mincho" w:cs="Arial"/>
                      <w:color w:val="FF0000"/>
                      <w:sz w:val="18"/>
                      <w:szCs w:val="18"/>
                      <w:lang w:val="en-GB"/>
                    </w:rPr>
                    <w:t>59-4-3</w:t>
                  </w:r>
                  <w:r>
                    <w:rPr>
                      <w:rFonts w:eastAsia="SimSun"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62D1149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A0F8C3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21B8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765E653"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2B41DC6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B19551"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6FBA10D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0255F86"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CE79E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3465418" w14:textId="77777777" w:rsidR="00957805" w:rsidRDefault="00957805" w:rsidP="00705B95">
            <w:pPr>
              <w:jc w:val="left"/>
              <w:rPr>
                <w:rFonts w:ascii="Calibri" w:eastAsia="MS Mincho" w:hAnsi="Calibri" w:cs="Calibri"/>
                <w:color w:val="000000"/>
              </w:rPr>
            </w:pPr>
          </w:p>
        </w:tc>
      </w:tr>
      <w:tr w:rsidR="00957805" w14:paraId="31860F75" w14:textId="77777777" w:rsidTr="00705B95">
        <w:tc>
          <w:tcPr>
            <w:tcW w:w="1844" w:type="dxa"/>
            <w:tcBorders>
              <w:top w:val="single" w:sz="4" w:space="0" w:color="auto"/>
              <w:left w:val="single" w:sz="4" w:space="0" w:color="auto"/>
              <w:bottom w:val="single" w:sz="4" w:space="0" w:color="auto"/>
              <w:right w:val="single" w:sz="4" w:space="0" w:color="auto"/>
            </w:tcBorders>
          </w:tcPr>
          <w:p w14:paraId="15C6085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BADC3" w14:textId="77777777" w:rsidR="00957805" w:rsidRDefault="00957805" w:rsidP="00705B95">
            <w:pPr>
              <w:jc w:val="left"/>
              <w:rPr>
                <w:rFonts w:ascii="Calibri" w:eastAsia="MS Mincho" w:hAnsi="Calibri" w:cs="Calibri"/>
                <w:color w:val="000000"/>
              </w:rPr>
            </w:pPr>
          </w:p>
        </w:tc>
      </w:tr>
      <w:tr w:rsidR="00957805" w14:paraId="744F93D6" w14:textId="77777777" w:rsidTr="00705B95">
        <w:tc>
          <w:tcPr>
            <w:tcW w:w="1844" w:type="dxa"/>
            <w:tcBorders>
              <w:top w:val="single" w:sz="4" w:space="0" w:color="auto"/>
              <w:left w:val="single" w:sz="4" w:space="0" w:color="auto"/>
              <w:bottom w:val="single" w:sz="4" w:space="0" w:color="auto"/>
              <w:right w:val="single" w:sz="4" w:space="0" w:color="auto"/>
            </w:tcBorders>
          </w:tcPr>
          <w:p w14:paraId="7F0BD62A"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280F39"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15DCC92A"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521E005C"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892"/>
              <w:gridCol w:w="436"/>
              <w:gridCol w:w="222"/>
              <w:gridCol w:w="2721"/>
            </w:tblGrid>
            <w:tr w:rsidR="00B0038D" w:rsidRPr="00A34B83" w14:paraId="04D7013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3B2EDFC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4AE14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59-4-9b</w:t>
                  </w:r>
                </w:p>
              </w:tc>
              <w:tc>
                <w:tcPr>
                  <w:tcW w:w="1723" w:type="dxa"/>
                  <w:tcBorders>
                    <w:top w:val="single" w:sz="4" w:space="0" w:color="auto"/>
                    <w:left w:val="single" w:sz="4" w:space="0" w:color="auto"/>
                    <w:bottom w:val="single" w:sz="4" w:space="0" w:color="auto"/>
                    <w:right w:val="single" w:sz="4" w:space="0" w:color="auto"/>
                  </w:tcBorders>
                  <w:hideMark/>
                </w:tcPr>
                <w:p w14:paraId="23B24049"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joint TCI state mode</w:t>
                  </w:r>
                </w:p>
              </w:tc>
              <w:tc>
                <w:tcPr>
                  <w:tcW w:w="1737" w:type="dxa"/>
                  <w:tcBorders>
                    <w:top w:val="single" w:sz="4" w:space="0" w:color="auto"/>
                    <w:left w:val="single" w:sz="4" w:space="0" w:color="auto"/>
                    <w:bottom w:val="single" w:sz="4" w:space="0" w:color="auto"/>
                    <w:right w:val="single" w:sz="4" w:space="0" w:color="auto"/>
                  </w:tcBorders>
                  <w:hideMark/>
                </w:tcPr>
                <w:p w14:paraId="0858E6EC"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joint TCI state mode</w:t>
                  </w:r>
                </w:p>
              </w:tc>
              <w:tc>
                <w:tcPr>
                  <w:tcW w:w="992" w:type="dxa"/>
                  <w:tcBorders>
                    <w:top w:val="single" w:sz="4" w:space="0" w:color="auto"/>
                    <w:left w:val="single" w:sz="4" w:space="0" w:color="auto"/>
                    <w:bottom w:val="single" w:sz="4" w:space="0" w:color="auto"/>
                    <w:right w:val="single" w:sz="4" w:space="0" w:color="auto"/>
                  </w:tcBorders>
                  <w:hideMark/>
                </w:tcPr>
                <w:p w14:paraId="559F9A44" w14:textId="77777777" w:rsidR="00B0038D" w:rsidRPr="00A34B83" w:rsidRDefault="00B0038D" w:rsidP="00B0038D">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66EDF4D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51D61F7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1E82DA4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1CFC7D6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1D64C22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D79EA5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91F51E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FR1 only</w:t>
                  </w:r>
                </w:p>
              </w:tc>
              <w:tc>
                <w:tcPr>
                  <w:tcW w:w="0" w:type="auto"/>
                  <w:tcBorders>
                    <w:top w:val="single" w:sz="4" w:space="0" w:color="auto"/>
                    <w:left w:val="single" w:sz="4" w:space="0" w:color="auto"/>
                    <w:bottom w:val="single" w:sz="4" w:space="0" w:color="auto"/>
                    <w:right w:val="single" w:sz="4" w:space="0" w:color="auto"/>
                  </w:tcBorders>
                  <w:hideMark/>
                </w:tcPr>
                <w:p w14:paraId="119636B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BE6AAA"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60EE79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04240139" w14:textId="77777777" w:rsidR="00957805" w:rsidRDefault="00957805" w:rsidP="00705B95">
            <w:pPr>
              <w:jc w:val="left"/>
              <w:rPr>
                <w:rFonts w:ascii="Calibri" w:eastAsia="MS Mincho" w:hAnsi="Calibri" w:cs="Calibri"/>
                <w:color w:val="000000"/>
              </w:rPr>
            </w:pPr>
          </w:p>
        </w:tc>
      </w:tr>
      <w:tr w:rsidR="00957805" w14:paraId="257E47A6" w14:textId="77777777" w:rsidTr="00705B95">
        <w:tc>
          <w:tcPr>
            <w:tcW w:w="1844" w:type="dxa"/>
            <w:tcBorders>
              <w:top w:val="single" w:sz="4" w:space="0" w:color="auto"/>
              <w:left w:val="single" w:sz="4" w:space="0" w:color="auto"/>
              <w:bottom w:val="single" w:sz="4" w:space="0" w:color="auto"/>
              <w:right w:val="single" w:sz="4" w:space="0" w:color="auto"/>
            </w:tcBorders>
          </w:tcPr>
          <w:p w14:paraId="2BE7786C"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7B946"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1E3B93D7"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08"/>
              <w:gridCol w:w="3865"/>
              <w:gridCol w:w="4325"/>
              <w:gridCol w:w="564"/>
              <w:gridCol w:w="454"/>
              <w:gridCol w:w="460"/>
              <w:gridCol w:w="4216"/>
              <w:gridCol w:w="713"/>
              <w:gridCol w:w="460"/>
              <w:gridCol w:w="667"/>
              <w:gridCol w:w="460"/>
              <w:gridCol w:w="222"/>
              <w:gridCol w:w="1711"/>
            </w:tblGrid>
            <w:tr w:rsidR="00A0657C" w:rsidRPr="004C1641" w14:paraId="4E8B8CA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4AC667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4E4D57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9DD8945"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2E81CDE"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DA853B4"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4D9FFF2D"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0D329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9E0F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218E42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FF4DC37"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1317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Pr>
                      <w:rFonts w:asciiTheme="majorHAnsi" w:eastAsia="MS Mincho" w:hAnsiTheme="majorHAnsi" w:cstheme="majorHAnsi"/>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BC2F23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D27E40"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420A22"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A038E7D" w14:textId="77777777" w:rsidR="00957805" w:rsidRDefault="00957805" w:rsidP="00705B95">
            <w:pPr>
              <w:jc w:val="left"/>
              <w:rPr>
                <w:rFonts w:ascii="Calibri" w:eastAsia="MS Mincho" w:hAnsi="Calibri" w:cs="Calibri"/>
                <w:color w:val="000000"/>
              </w:rPr>
            </w:pPr>
          </w:p>
        </w:tc>
      </w:tr>
      <w:tr w:rsidR="00957805" w14:paraId="2B28D0B3" w14:textId="77777777" w:rsidTr="00705B95">
        <w:tc>
          <w:tcPr>
            <w:tcW w:w="1844" w:type="dxa"/>
            <w:tcBorders>
              <w:top w:val="single" w:sz="4" w:space="0" w:color="auto"/>
              <w:left w:val="single" w:sz="4" w:space="0" w:color="auto"/>
              <w:bottom w:val="single" w:sz="4" w:space="0" w:color="auto"/>
              <w:right w:val="single" w:sz="4" w:space="0" w:color="auto"/>
            </w:tcBorders>
          </w:tcPr>
          <w:p w14:paraId="788F76E7"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264BFBEE"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701228B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03B0716A"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3005" w:type="dxa"/>
                  <w:tcBorders>
                    <w:top w:val="single" w:sz="4" w:space="0" w:color="auto"/>
                    <w:left w:val="single" w:sz="4" w:space="0" w:color="auto"/>
                    <w:bottom w:val="single" w:sz="4" w:space="0" w:color="auto"/>
                    <w:right w:val="single" w:sz="4" w:space="0" w:color="auto"/>
                  </w:tcBorders>
                </w:tcPr>
                <w:p w14:paraId="22FB91E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4820" w:type="dxa"/>
                  <w:tcBorders>
                    <w:top w:val="single" w:sz="4" w:space="0" w:color="auto"/>
                    <w:left w:val="single" w:sz="4" w:space="0" w:color="auto"/>
                    <w:bottom w:val="single" w:sz="4" w:space="0" w:color="auto"/>
                    <w:right w:val="single" w:sz="4" w:space="0" w:color="auto"/>
                  </w:tcBorders>
                </w:tcPr>
                <w:p w14:paraId="28190CB5"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1352" w:type="dxa"/>
                  <w:tcBorders>
                    <w:top w:val="single" w:sz="4" w:space="0" w:color="auto"/>
                    <w:left w:val="single" w:sz="4" w:space="0" w:color="auto"/>
                    <w:bottom w:val="single" w:sz="4" w:space="0" w:color="auto"/>
                    <w:right w:val="single" w:sz="4" w:space="0" w:color="auto"/>
                  </w:tcBorders>
                </w:tcPr>
                <w:p w14:paraId="640941A9"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5228DC4A"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0497F2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3751A2"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69438FA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709" w:type="dxa"/>
                  <w:tcBorders>
                    <w:top w:val="single" w:sz="4" w:space="0" w:color="auto"/>
                    <w:left w:val="single" w:sz="4" w:space="0" w:color="auto"/>
                    <w:bottom w:val="single" w:sz="4" w:space="0" w:color="auto"/>
                    <w:right w:val="single" w:sz="4" w:space="0" w:color="auto"/>
                  </w:tcBorders>
                </w:tcPr>
                <w:p w14:paraId="5FEA4D9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3AB03B01" w14:textId="77777777" w:rsidR="00367EBB" w:rsidRPr="006C26D2" w:rsidRDefault="00367EBB" w:rsidP="00367EBB">
                  <w:pPr>
                    <w:pStyle w:val="TAL"/>
                    <w:rPr>
                      <w:rFonts w:eastAsia="SimSun" w:cs="Arial"/>
                      <w:color w:val="000000" w:themeColor="text1"/>
                      <w:szCs w:val="18"/>
                      <w:lang w:eastAsia="zh-CN"/>
                    </w:rPr>
                  </w:pPr>
                  <w:r>
                    <w:rPr>
                      <w:rFonts w:eastAsia="SimSun"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5D46D55"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467" w:type="dxa"/>
                  <w:tcBorders>
                    <w:top w:val="single" w:sz="4" w:space="0" w:color="auto"/>
                    <w:left w:val="single" w:sz="4" w:space="0" w:color="auto"/>
                    <w:bottom w:val="single" w:sz="4" w:space="0" w:color="auto"/>
                    <w:right w:val="single" w:sz="4" w:space="0" w:color="auto"/>
                  </w:tcBorders>
                </w:tcPr>
                <w:p w14:paraId="117312C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06A4E970"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9C328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D186B0" w14:textId="77777777" w:rsidR="00957805" w:rsidRDefault="00957805" w:rsidP="00705B95">
            <w:pPr>
              <w:jc w:val="left"/>
              <w:rPr>
                <w:rFonts w:ascii="Calibri" w:eastAsia="MS Mincho" w:hAnsi="Calibri" w:cs="Calibri"/>
                <w:color w:val="000000"/>
              </w:rPr>
            </w:pPr>
          </w:p>
        </w:tc>
      </w:tr>
      <w:tr w:rsidR="00957805" w14:paraId="0841BC0A" w14:textId="77777777" w:rsidTr="00705B95">
        <w:tc>
          <w:tcPr>
            <w:tcW w:w="1844" w:type="dxa"/>
            <w:tcBorders>
              <w:top w:val="single" w:sz="4" w:space="0" w:color="auto"/>
              <w:left w:val="single" w:sz="4" w:space="0" w:color="auto"/>
              <w:bottom w:val="single" w:sz="4" w:space="0" w:color="auto"/>
              <w:right w:val="single" w:sz="4" w:space="0" w:color="auto"/>
            </w:tcBorders>
          </w:tcPr>
          <w:p w14:paraId="57DB36CC"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5"/>
              <w:gridCol w:w="4129"/>
              <w:gridCol w:w="819"/>
              <w:gridCol w:w="497"/>
              <w:gridCol w:w="467"/>
              <w:gridCol w:w="4051"/>
              <w:gridCol w:w="744"/>
              <w:gridCol w:w="467"/>
              <w:gridCol w:w="704"/>
              <w:gridCol w:w="467"/>
              <w:gridCol w:w="222"/>
              <w:gridCol w:w="1697"/>
            </w:tblGrid>
            <w:tr w:rsidR="00BE05A7" w:rsidRPr="00C10BEA" w14:paraId="18430D6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48F06C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03F4CF"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59-4-9b</w:t>
                  </w:r>
                </w:p>
              </w:tc>
              <w:tc>
                <w:tcPr>
                  <w:tcW w:w="0" w:type="auto"/>
                  <w:tcBorders>
                    <w:top w:val="single" w:sz="4" w:space="0" w:color="auto"/>
                    <w:left w:val="single" w:sz="4" w:space="0" w:color="auto"/>
                    <w:bottom w:val="single" w:sz="4" w:space="0" w:color="auto"/>
                    <w:right w:val="single" w:sz="4" w:space="0" w:color="auto"/>
                  </w:tcBorders>
                </w:tcPr>
                <w:p w14:paraId="38D36DFC"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22F2CA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6D09674" w14:textId="77777777" w:rsidR="00BE05A7" w:rsidRPr="00293496" w:rsidRDefault="00BE05A7" w:rsidP="00BE05A7">
                  <w:pPr>
                    <w:pStyle w:val="TAL"/>
                    <w:rPr>
                      <w:rFonts w:eastAsia="MS Mincho" w:cs="Arial"/>
                      <w:color w:val="000000" w:themeColor="text1"/>
                      <w:szCs w:val="18"/>
                      <w:highlight w:val="yellow"/>
                    </w:rPr>
                  </w:pPr>
                  <w:ins w:id="1114" w:author="Xueyuan Gao 高雪媛" w:date="2025-07-16T14:39:00Z">
                    <w:r>
                      <w:rPr>
                        <w:rFonts w:eastAsia="MS Mincho" w:cs="Arial"/>
                        <w:color w:val="000000" w:themeColor="text1"/>
                        <w:szCs w:val="18"/>
                        <w:highlight w:val="yellow"/>
                      </w:rPr>
                      <w:t>59-4-3</w:t>
                    </w:r>
                  </w:ins>
                  <w:del w:id="1115" w:author="Xueyuan Gao 高雪媛" w:date="2025-07-16T14:39: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B2891D2"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6EE92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F42C8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55E08D3"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8533D7"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226086"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49DDCEF8"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59D536"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555FA4"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0FD20CCD" w14:textId="77777777" w:rsidR="00957805" w:rsidRDefault="00957805" w:rsidP="00705B95">
            <w:pPr>
              <w:jc w:val="left"/>
              <w:rPr>
                <w:rFonts w:ascii="Calibri" w:eastAsia="MS Mincho" w:hAnsi="Calibri" w:cs="Calibri"/>
                <w:color w:val="000000"/>
              </w:rPr>
            </w:pPr>
          </w:p>
        </w:tc>
      </w:tr>
      <w:tr w:rsidR="00957805" w14:paraId="088F2B1C" w14:textId="77777777" w:rsidTr="00705B95">
        <w:tc>
          <w:tcPr>
            <w:tcW w:w="1844" w:type="dxa"/>
            <w:tcBorders>
              <w:top w:val="single" w:sz="4" w:space="0" w:color="auto"/>
              <w:left w:val="single" w:sz="4" w:space="0" w:color="auto"/>
              <w:bottom w:val="single" w:sz="4" w:space="0" w:color="auto"/>
              <w:right w:val="single" w:sz="4" w:space="0" w:color="auto"/>
            </w:tcBorders>
          </w:tcPr>
          <w:p w14:paraId="5CD77B83"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A2D0D" w14:textId="77777777" w:rsidR="00957805" w:rsidRDefault="00957805" w:rsidP="00705B95">
            <w:pPr>
              <w:jc w:val="left"/>
              <w:rPr>
                <w:rFonts w:ascii="Calibri" w:eastAsia="MS Mincho" w:hAnsi="Calibri" w:cs="Calibri"/>
                <w:color w:val="000000"/>
              </w:rPr>
            </w:pPr>
          </w:p>
        </w:tc>
      </w:tr>
      <w:tr w:rsidR="00957805" w14:paraId="0010A67F" w14:textId="77777777" w:rsidTr="00705B95">
        <w:tc>
          <w:tcPr>
            <w:tcW w:w="1844" w:type="dxa"/>
            <w:tcBorders>
              <w:top w:val="single" w:sz="4" w:space="0" w:color="auto"/>
              <w:left w:val="single" w:sz="4" w:space="0" w:color="auto"/>
              <w:bottom w:val="single" w:sz="4" w:space="0" w:color="auto"/>
              <w:right w:val="single" w:sz="4" w:space="0" w:color="auto"/>
            </w:tcBorders>
          </w:tcPr>
          <w:p w14:paraId="77758D69"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DA64AD" w14:textId="77777777" w:rsidR="003D3C60" w:rsidRPr="00EE716C"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1553BA7" w14:textId="77777777" w:rsidR="003D3C60" w:rsidRPr="0059118E" w:rsidRDefault="003D3C60">
            <w:pPr>
              <w:pStyle w:val="ListParagraph"/>
              <w:numPr>
                <w:ilvl w:val="1"/>
                <w:numId w:val="43"/>
              </w:numPr>
              <w:spacing w:before="0" w:after="0" w:line="240" w:lineRule="auto"/>
              <w:contextualSpacing w:val="0"/>
              <w:jc w:val="left"/>
            </w:pPr>
            <w:r w:rsidRPr="0059118E">
              <w:t>23-1-1</w:t>
            </w:r>
            <w:r>
              <w:t xml:space="preserve"> </w:t>
            </w:r>
            <w:r w:rsidRPr="005B2A20">
              <w:t>Unified TCI with joint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5793"/>
              <w:gridCol w:w="5853"/>
              <w:gridCol w:w="1055"/>
              <w:gridCol w:w="6308"/>
              <w:gridCol w:w="222"/>
              <w:gridCol w:w="222"/>
            </w:tblGrid>
            <w:tr w:rsidR="00890F8E" w:rsidRPr="003D57EB" w14:paraId="6398DA9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6EDDC45" w14:textId="77777777" w:rsidR="00890F8E" w:rsidRPr="003D57EB" w:rsidRDefault="00890F8E" w:rsidP="00890F8E">
                  <w:pPr>
                    <w:rPr>
                      <w:lang w:val="en-GB" w:eastAsia="ja-JP"/>
                    </w:rPr>
                  </w:pPr>
                  <w:r>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5E281CC1"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3E40236"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D35B340"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sidRPr="00364429">
                    <w:rPr>
                      <w:color w:val="000000" w:themeColor="text1"/>
                      <w:highlight w:val="green"/>
                    </w:rPr>
                    <w:t>23-1-1</w:t>
                  </w:r>
                </w:p>
              </w:tc>
              <w:tc>
                <w:tcPr>
                  <w:tcW w:w="0" w:type="auto"/>
                  <w:tcBorders>
                    <w:top w:val="single" w:sz="4" w:space="0" w:color="auto"/>
                    <w:left w:val="single" w:sz="4" w:space="0" w:color="auto"/>
                    <w:bottom w:val="single" w:sz="4" w:space="0" w:color="auto"/>
                    <w:right w:val="single" w:sz="4" w:space="0" w:color="auto"/>
                  </w:tcBorders>
                </w:tcPr>
                <w:p w14:paraId="302A6BBA"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673915D"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A9C91F8" w14:textId="77777777" w:rsidR="00890F8E" w:rsidRPr="003D57EB" w:rsidRDefault="00890F8E" w:rsidP="00890F8E">
                  <w:pPr>
                    <w:rPr>
                      <w:lang w:val="en-GB" w:eastAsia="ja-JP"/>
                    </w:rPr>
                  </w:pPr>
                </w:p>
              </w:tc>
            </w:tr>
          </w:tbl>
          <w:p w14:paraId="73BEF6D8" w14:textId="77777777" w:rsidR="00957805" w:rsidRDefault="00957805" w:rsidP="00705B95">
            <w:pPr>
              <w:jc w:val="left"/>
              <w:rPr>
                <w:rFonts w:ascii="Calibri" w:eastAsia="MS Mincho" w:hAnsi="Calibri" w:cs="Calibri"/>
                <w:color w:val="000000"/>
              </w:rPr>
            </w:pPr>
          </w:p>
        </w:tc>
      </w:tr>
      <w:tr w:rsidR="00957805" w14:paraId="19B5067D" w14:textId="77777777" w:rsidTr="00705B95">
        <w:tc>
          <w:tcPr>
            <w:tcW w:w="1844" w:type="dxa"/>
            <w:tcBorders>
              <w:top w:val="single" w:sz="4" w:space="0" w:color="auto"/>
              <w:left w:val="single" w:sz="4" w:space="0" w:color="auto"/>
              <w:bottom w:val="single" w:sz="4" w:space="0" w:color="auto"/>
              <w:right w:val="single" w:sz="4" w:space="0" w:color="auto"/>
            </w:tcBorders>
          </w:tcPr>
          <w:p w14:paraId="19D00A84" w14:textId="294FBF1B"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D301C28" w14:textId="77777777" w:rsidR="00957805" w:rsidRDefault="00957805" w:rsidP="00705B95">
            <w:pPr>
              <w:jc w:val="left"/>
              <w:rPr>
                <w:rFonts w:ascii="Calibri" w:eastAsia="MS Mincho" w:hAnsi="Calibri" w:cs="Calibri"/>
                <w:color w:val="000000"/>
              </w:rPr>
            </w:pPr>
          </w:p>
        </w:tc>
      </w:tr>
      <w:tr w:rsidR="00957805" w14:paraId="3207C8B6" w14:textId="77777777" w:rsidTr="00705B95">
        <w:tc>
          <w:tcPr>
            <w:tcW w:w="1844" w:type="dxa"/>
            <w:tcBorders>
              <w:top w:val="single" w:sz="4" w:space="0" w:color="auto"/>
              <w:left w:val="single" w:sz="4" w:space="0" w:color="auto"/>
              <w:bottom w:val="single" w:sz="4" w:space="0" w:color="auto"/>
              <w:right w:val="single" w:sz="4" w:space="0" w:color="auto"/>
            </w:tcBorders>
          </w:tcPr>
          <w:p w14:paraId="50C6B683" w14:textId="401E50FE"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495E8" w14:textId="77777777" w:rsidR="00957805" w:rsidRDefault="00957805" w:rsidP="00705B95">
            <w:pPr>
              <w:jc w:val="left"/>
              <w:rPr>
                <w:rFonts w:ascii="Calibri" w:eastAsia="MS Mincho" w:hAnsi="Calibri" w:cs="Calibri"/>
                <w:color w:val="000000"/>
              </w:rPr>
            </w:pPr>
          </w:p>
        </w:tc>
      </w:tr>
      <w:tr w:rsidR="00957805" w14:paraId="6C9FB30C" w14:textId="77777777" w:rsidTr="00705B95">
        <w:tc>
          <w:tcPr>
            <w:tcW w:w="1844" w:type="dxa"/>
            <w:tcBorders>
              <w:top w:val="single" w:sz="4" w:space="0" w:color="auto"/>
              <w:left w:val="single" w:sz="4" w:space="0" w:color="auto"/>
              <w:bottom w:val="single" w:sz="4" w:space="0" w:color="auto"/>
              <w:right w:val="single" w:sz="4" w:space="0" w:color="auto"/>
            </w:tcBorders>
          </w:tcPr>
          <w:p w14:paraId="6FABC974"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20"/>
              <w:gridCol w:w="3786"/>
              <w:gridCol w:w="4211"/>
              <w:gridCol w:w="556"/>
              <w:gridCol w:w="497"/>
              <w:gridCol w:w="467"/>
              <w:gridCol w:w="4128"/>
              <w:gridCol w:w="748"/>
              <w:gridCol w:w="467"/>
              <w:gridCol w:w="708"/>
              <w:gridCol w:w="467"/>
              <w:gridCol w:w="222"/>
              <w:gridCol w:w="1716"/>
            </w:tblGrid>
            <w:tr w:rsidR="005437E2" w:rsidRPr="00B64C94" w14:paraId="408F39E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F265A08"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58AA5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7D8C9A3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05D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845F640" w14:textId="77777777" w:rsidR="005437E2" w:rsidRPr="006C26D2" w:rsidRDefault="005437E2" w:rsidP="005437E2">
                  <w:pPr>
                    <w:pStyle w:val="TAL"/>
                    <w:rPr>
                      <w:rFonts w:eastAsia="SimSun" w:cs="Arial"/>
                      <w:color w:val="000000" w:themeColor="text1"/>
                      <w:szCs w:val="18"/>
                      <w:highlight w:val="yellow"/>
                      <w:lang w:eastAsia="zh-CN"/>
                    </w:rPr>
                  </w:pPr>
                  <w:del w:id="1116" w:author="Apple" w:date="2025-08-11T14:13:00Z" w16du:dateUtc="2025-08-11T21: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2F04ED2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0A232A"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F3FF1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18DE05B"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E4FC84" w14:textId="77777777" w:rsidR="005437E2" w:rsidRPr="006C26D2" w:rsidRDefault="005437E2" w:rsidP="005437E2">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83EB9"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504B3944"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0BB7E"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5D02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C5C5117" w14:textId="77777777" w:rsidR="00957805" w:rsidRDefault="00957805" w:rsidP="00705B95">
            <w:pPr>
              <w:jc w:val="left"/>
              <w:rPr>
                <w:rFonts w:ascii="Calibri" w:eastAsia="MS Mincho" w:hAnsi="Calibri" w:cs="Calibri"/>
                <w:color w:val="000000"/>
              </w:rPr>
            </w:pPr>
          </w:p>
        </w:tc>
      </w:tr>
      <w:tr w:rsidR="00957805" w14:paraId="2BBF38F4" w14:textId="77777777" w:rsidTr="00705B95">
        <w:tc>
          <w:tcPr>
            <w:tcW w:w="1844" w:type="dxa"/>
            <w:tcBorders>
              <w:top w:val="single" w:sz="4" w:space="0" w:color="auto"/>
              <w:left w:val="single" w:sz="4" w:space="0" w:color="auto"/>
              <w:bottom w:val="single" w:sz="4" w:space="0" w:color="auto"/>
              <w:right w:val="single" w:sz="4" w:space="0" w:color="auto"/>
            </w:tcBorders>
          </w:tcPr>
          <w:p w14:paraId="45A4CF71"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205EAB"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17"/>
              <w:gridCol w:w="3742"/>
              <w:gridCol w:w="4175"/>
              <w:gridCol w:w="627"/>
              <w:gridCol w:w="497"/>
              <w:gridCol w:w="467"/>
              <w:gridCol w:w="4080"/>
              <w:gridCol w:w="765"/>
              <w:gridCol w:w="486"/>
              <w:gridCol w:w="725"/>
              <w:gridCol w:w="486"/>
              <w:gridCol w:w="222"/>
              <w:gridCol w:w="1704"/>
            </w:tblGrid>
            <w:tr w:rsidR="009F18F6" w:rsidRPr="00B732E1" w14:paraId="5D89E39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5EDABC9" w14:textId="77777777" w:rsidR="009F18F6" w:rsidRPr="00B732E1" w:rsidRDefault="009F18F6" w:rsidP="009F18F6">
                  <w:pPr>
                    <w:pStyle w:val="TAL"/>
                    <w:rPr>
                      <w:rFonts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9E441E5" w14:textId="77777777" w:rsidR="009F18F6" w:rsidRPr="00B732E1" w:rsidRDefault="009F18F6" w:rsidP="009F18F6">
                  <w:pPr>
                    <w:pStyle w:val="TAL"/>
                    <w:rPr>
                      <w:rFonts w:cs="Arial"/>
                      <w:color w:val="000000"/>
                      <w:szCs w:val="18"/>
                    </w:rPr>
                  </w:pPr>
                  <w:r>
                    <w:rPr>
                      <w:rFonts w:eastAsia="MS Mincho" w:cs="Arial"/>
                      <w:color w:val="000000" w:themeColor="text1"/>
                      <w:szCs w:val="18"/>
                    </w:rPr>
                    <w:t>59-4-</w:t>
                  </w:r>
                  <w:r>
                    <w:rPr>
                      <w:rFonts w:eastAsia="SimSun" w:cs="Arial" w:hint="eastAsia"/>
                      <w:color w:val="000000" w:themeColor="text1"/>
                      <w:szCs w:val="18"/>
                      <w:lang w:val="en-US" w:eastAsia="zh-CN"/>
                    </w:rPr>
                    <w:t>9b</w:t>
                  </w:r>
                </w:p>
              </w:tc>
              <w:tc>
                <w:tcPr>
                  <w:tcW w:w="0" w:type="auto"/>
                  <w:tcBorders>
                    <w:top w:val="single" w:sz="4" w:space="0" w:color="auto"/>
                    <w:left w:val="single" w:sz="4" w:space="0" w:color="auto"/>
                    <w:bottom w:val="single" w:sz="4" w:space="0" w:color="auto"/>
                    <w:right w:val="single" w:sz="4" w:space="0" w:color="auto"/>
                  </w:tcBorders>
                </w:tcPr>
                <w:p w14:paraId="04C0BC0C"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70FAC144" w14:textId="77777777" w:rsidR="009F18F6" w:rsidRPr="00B732E1" w:rsidRDefault="009F18F6" w:rsidP="009F18F6">
                  <w:pPr>
                    <w:rPr>
                      <w:rFonts w:cs="Arial"/>
                      <w:color w:val="000000"/>
                      <w:sz w:val="18"/>
                      <w:szCs w:val="18"/>
                    </w:rPr>
                  </w:pPr>
                  <w:r>
                    <w:rPr>
                      <w:rFonts w:eastAsia="SimSun" w:cs="Arial"/>
                      <w:color w:val="000000" w:themeColor="text1"/>
                      <w:sz w:val="18"/>
                      <w:szCs w:val="18"/>
                    </w:rPr>
                    <w:t xml:space="preserve">Support of DCI format 1_1 to </w:t>
                  </w:r>
                  <w:proofErr w:type="gramStart"/>
                  <w:r>
                    <w:rPr>
                      <w:rFonts w:eastAsia="SimSun" w:cs="Arial"/>
                      <w:color w:val="000000" w:themeColor="text1"/>
                      <w:sz w:val="18"/>
                      <w:szCs w:val="18"/>
                    </w:rPr>
                    <w:t>indicate  one</w:t>
                  </w:r>
                  <w:proofErr w:type="gramEnd"/>
                  <w:r>
                    <w:rPr>
                      <w:rFonts w:eastAsia="SimSun" w:cs="Arial"/>
                      <w:color w:val="000000" w:themeColor="text1"/>
                      <w:sz w:val="18"/>
                      <w:szCs w:val="18"/>
                    </w:rPr>
                    <w:t xml:space="preserv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5ED554A6"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391D4364"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32AF1A10"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879D46"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94885"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joint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44FD1BD"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252E0BB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2842CF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FR1 only</w:t>
                  </w:r>
                </w:p>
              </w:tc>
              <w:tc>
                <w:tcPr>
                  <w:tcW w:w="0" w:type="auto"/>
                  <w:tcBorders>
                    <w:top w:val="single" w:sz="4" w:space="0" w:color="auto"/>
                    <w:left w:val="single" w:sz="4" w:space="0" w:color="auto"/>
                    <w:bottom w:val="single" w:sz="4" w:space="0" w:color="auto"/>
                    <w:right w:val="single" w:sz="4" w:space="0" w:color="auto"/>
                  </w:tcBorders>
                </w:tcPr>
                <w:p w14:paraId="53BDF67E"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9A615DE"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A1B42D"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0DEDB988"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744470EC" w14:textId="77777777" w:rsidR="009F18F6" w:rsidRPr="002B0DEC" w:rsidRDefault="009F18F6">
            <w:pPr>
              <w:pStyle w:val="ListParagraph"/>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5EB6F419" w14:textId="77777777" w:rsidR="00957805" w:rsidRDefault="00957805" w:rsidP="00705B95">
            <w:pPr>
              <w:jc w:val="left"/>
              <w:rPr>
                <w:rFonts w:ascii="Calibri" w:eastAsia="MS Mincho" w:hAnsi="Calibri" w:cs="Calibri"/>
                <w:color w:val="000000"/>
              </w:rPr>
            </w:pPr>
          </w:p>
        </w:tc>
      </w:tr>
      <w:tr w:rsidR="00957805" w14:paraId="30393177" w14:textId="77777777" w:rsidTr="00705B95">
        <w:tc>
          <w:tcPr>
            <w:tcW w:w="1844" w:type="dxa"/>
            <w:tcBorders>
              <w:top w:val="single" w:sz="4" w:space="0" w:color="auto"/>
              <w:left w:val="single" w:sz="4" w:space="0" w:color="auto"/>
              <w:bottom w:val="single" w:sz="4" w:space="0" w:color="auto"/>
              <w:right w:val="single" w:sz="4" w:space="0" w:color="auto"/>
            </w:tcBorders>
          </w:tcPr>
          <w:p w14:paraId="61F8A242"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3CD69C" w14:textId="77777777" w:rsidR="005040FF" w:rsidRPr="0044788C"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“59-4-8 (DCI format 1_1 to indicate separate SRS CL-PC)”. Note that this UE may not support DCI format 2_3 (FG8-6 (TPC-SRS-RNTI)), hence FG23-4-3 (two CL-PC adjustment state) cannot be a prerequisite.</w:t>
            </w:r>
          </w:p>
          <w:p w14:paraId="1A75B1F8" w14:textId="77777777" w:rsidR="00957805" w:rsidRDefault="00957805" w:rsidP="00705B95">
            <w:pPr>
              <w:jc w:val="left"/>
              <w:rPr>
                <w:rFonts w:ascii="Calibri" w:eastAsia="MS Mincho" w:hAnsi="Calibri" w:cs="Calibri"/>
                <w:color w:val="000000"/>
              </w:rPr>
            </w:pPr>
          </w:p>
        </w:tc>
      </w:tr>
    </w:tbl>
    <w:p w14:paraId="6CBD5228" w14:textId="77777777" w:rsidR="007B1E87" w:rsidRPr="00B00A84" w:rsidRDefault="007B1E87">
      <w:pPr>
        <w:pStyle w:val="maintext"/>
        <w:ind w:firstLineChars="90" w:firstLine="162"/>
        <w:rPr>
          <w:rFonts w:ascii="Arial" w:hAnsi="Arial" w:cs="Arial"/>
          <w:color w:val="000000"/>
          <w:sz w:val="18"/>
          <w:szCs w:val="18"/>
          <w:lang w:val="en-US"/>
        </w:rPr>
      </w:pPr>
    </w:p>
    <w:p w14:paraId="07B5680A" w14:textId="77777777" w:rsidR="008B60E7" w:rsidRPr="00B00A84" w:rsidRDefault="008B60E7">
      <w:pPr>
        <w:pStyle w:val="maintext"/>
        <w:ind w:firstLineChars="90" w:firstLine="162"/>
        <w:rPr>
          <w:rFonts w:ascii="Arial" w:hAnsi="Arial" w:cs="Arial"/>
          <w:color w:val="000000"/>
          <w:sz w:val="18"/>
          <w:szCs w:val="18"/>
          <w:lang w:val="en-US"/>
        </w:rPr>
      </w:pPr>
    </w:p>
    <w:p w14:paraId="2015FAEC" w14:textId="733C19B3" w:rsidR="008B60E7" w:rsidRDefault="008B60E7">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EF6334A" w14:textId="77777777" w:rsidR="008B60E7" w:rsidRDefault="008B60E7">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957805" w14:paraId="2C2E33D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560D173"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4FF31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1765DE50" w14:textId="77777777" w:rsidTr="00705B95">
        <w:tc>
          <w:tcPr>
            <w:tcW w:w="1844" w:type="dxa"/>
            <w:tcBorders>
              <w:top w:val="single" w:sz="4" w:space="0" w:color="auto"/>
              <w:left w:val="single" w:sz="4" w:space="0" w:color="auto"/>
              <w:bottom w:val="single" w:sz="4" w:space="0" w:color="auto"/>
              <w:right w:val="single" w:sz="4" w:space="0" w:color="auto"/>
            </w:tcBorders>
          </w:tcPr>
          <w:p w14:paraId="0387A191"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4DDEB8" w14:textId="77777777" w:rsidR="00957805" w:rsidRDefault="00957805" w:rsidP="00705B95">
            <w:pPr>
              <w:jc w:val="left"/>
              <w:rPr>
                <w:rFonts w:ascii="Calibri" w:eastAsia="MS Mincho" w:hAnsi="Calibri" w:cs="Calibri"/>
                <w:color w:val="000000"/>
              </w:rPr>
            </w:pPr>
          </w:p>
        </w:tc>
      </w:tr>
      <w:tr w:rsidR="00957805" w14:paraId="22A25349" w14:textId="77777777" w:rsidTr="00705B95">
        <w:tc>
          <w:tcPr>
            <w:tcW w:w="1844" w:type="dxa"/>
            <w:tcBorders>
              <w:top w:val="single" w:sz="4" w:space="0" w:color="auto"/>
              <w:left w:val="single" w:sz="4" w:space="0" w:color="auto"/>
              <w:bottom w:val="single" w:sz="4" w:space="0" w:color="auto"/>
              <w:right w:val="single" w:sz="4" w:space="0" w:color="auto"/>
            </w:tcBorders>
          </w:tcPr>
          <w:p w14:paraId="3A0E4FA5"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249B4" w14:textId="77777777" w:rsidR="00957805" w:rsidRDefault="00957805" w:rsidP="00705B95">
            <w:pPr>
              <w:jc w:val="left"/>
              <w:rPr>
                <w:rFonts w:ascii="Calibri" w:eastAsia="MS Mincho" w:hAnsi="Calibri" w:cs="Calibri"/>
                <w:color w:val="000000"/>
              </w:rPr>
            </w:pPr>
          </w:p>
        </w:tc>
      </w:tr>
      <w:tr w:rsidR="00957805" w14:paraId="7B3B5F5E" w14:textId="77777777" w:rsidTr="00705B95">
        <w:tc>
          <w:tcPr>
            <w:tcW w:w="1844" w:type="dxa"/>
            <w:tcBorders>
              <w:top w:val="single" w:sz="4" w:space="0" w:color="auto"/>
              <w:left w:val="single" w:sz="4" w:space="0" w:color="auto"/>
              <w:bottom w:val="single" w:sz="4" w:space="0" w:color="auto"/>
              <w:right w:val="single" w:sz="4" w:space="0" w:color="auto"/>
            </w:tcBorders>
          </w:tcPr>
          <w:p w14:paraId="4861E9A4"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D1569" w14:textId="77777777" w:rsidR="00957805" w:rsidRDefault="00957805" w:rsidP="00705B95">
            <w:pPr>
              <w:jc w:val="left"/>
              <w:rPr>
                <w:rFonts w:ascii="Calibri" w:eastAsia="MS Mincho" w:hAnsi="Calibri" w:cs="Calibri"/>
                <w:color w:val="000000"/>
              </w:rPr>
            </w:pPr>
          </w:p>
        </w:tc>
      </w:tr>
      <w:tr w:rsidR="00957805" w14:paraId="14ADEBB0" w14:textId="77777777" w:rsidTr="00705B95">
        <w:tc>
          <w:tcPr>
            <w:tcW w:w="1844" w:type="dxa"/>
            <w:tcBorders>
              <w:top w:val="single" w:sz="4" w:space="0" w:color="auto"/>
              <w:left w:val="single" w:sz="4" w:space="0" w:color="auto"/>
              <w:bottom w:val="single" w:sz="4" w:space="0" w:color="auto"/>
              <w:right w:val="single" w:sz="4" w:space="0" w:color="auto"/>
            </w:tcBorders>
          </w:tcPr>
          <w:p w14:paraId="2FC68D83"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2FB7DF" w14:textId="77777777" w:rsidR="00957805" w:rsidRDefault="00957805" w:rsidP="00705B95">
            <w:pPr>
              <w:jc w:val="left"/>
              <w:rPr>
                <w:rFonts w:ascii="Calibri" w:eastAsia="MS Mincho" w:hAnsi="Calibri" w:cs="Calibri"/>
                <w:color w:val="000000"/>
              </w:rPr>
            </w:pPr>
          </w:p>
        </w:tc>
      </w:tr>
      <w:tr w:rsidR="00957805" w14:paraId="5D85917A" w14:textId="77777777" w:rsidTr="00705B95">
        <w:tc>
          <w:tcPr>
            <w:tcW w:w="1844" w:type="dxa"/>
            <w:tcBorders>
              <w:top w:val="single" w:sz="4" w:space="0" w:color="auto"/>
              <w:left w:val="single" w:sz="4" w:space="0" w:color="auto"/>
              <w:bottom w:val="single" w:sz="4" w:space="0" w:color="auto"/>
              <w:right w:val="single" w:sz="4" w:space="0" w:color="auto"/>
            </w:tcBorders>
          </w:tcPr>
          <w:p w14:paraId="6F377435"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721B14" w14:textId="77777777" w:rsidR="00957805" w:rsidRDefault="00957805" w:rsidP="00705B95">
            <w:pPr>
              <w:jc w:val="left"/>
              <w:rPr>
                <w:rFonts w:ascii="Calibri" w:eastAsia="MS Mincho" w:hAnsi="Calibri" w:cs="Calibri"/>
                <w:color w:val="000000"/>
              </w:rPr>
            </w:pPr>
          </w:p>
        </w:tc>
      </w:tr>
      <w:tr w:rsidR="00957805" w14:paraId="0358FEE5" w14:textId="77777777" w:rsidTr="00705B95">
        <w:tc>
          <w:tcPr>
            <w:tcW w:w="1844" w:type="dxa"/>
            <w:tcBorders>
              <w:top w:val="single" w:sz="4" w:space="0" w:color="auto"/>
              <w:left w:val="single" w:sz="4" w:space="0" w:color="auto"/>
              <w:bottom w:val="single" w:sz="4" w:space="0" w:color="auto"/>
              <w:right w:val="single" w:sz="4" w:space="0" w:color="auto"/>
            </w:tcBorders>
          </w:tcPr>
          <w:p w14:paraId="682ACC89"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F58E18" w14:textId="77777777" w:rsidR="00957805" w:rsidRDefault="00957805" w:rsidP="00705B95">
            <w:pPr>
              <w:jc w:val="left"/>
              <w:rPr>
                <w:rFonts w:ascii="Calibri" w:eastAsia="MS Mincho" w:hAnsi="Calibri" w:cs="Calibri"/>
                <w:color w:val="000000"/>
              </w:rPr>
            </w:pPr>
          </w:p>
        </w:tc>
      </w:tr>
      <w:tr w:rsidR="00957805" w14:paraId="0E02B43D" w14:textId="77777777" w:rsidTr="00705B95">
        <w:tc>
          <w:tcPr>
            <w:tcW w:w="1844" w:type="dxa"/>
            <w:tcBorders>
              <w:top w:val="single" w:sz="4" w:space="0" w:color="auto"/>
              <w:left w:val="single" w:sz="4" w:space="0" w:color="auto"/>
              <w:bottom w:val="single" w:sz="4" w:space="0" w:color="auto"/>
              <w:right w:val="single" w:sz="4" w:space="0" w:color="auto"/>
            </w:tcBorders>
          </w:tcPr>
          <w:p w14:paraId="0837584F"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37C41" w14:textId="77777777" w:rsidR="00957805" w:rsidRDefault="00957805" w:rsidP="00705B95">
            <w:pPr>
              <w:jc w:val="left"/>
              <w:rPr>
                <w:rFonts w:ascii="Calibri" w:eastAsia="MS Mincho" w:hAnsi="Calibri" w:cs="Calibri"/>
                <w:color w:val="000000"/>
              </w:rPr>
            </w:pPr>
          </w:p>
        </w:tc>
      </w:tr>
      <w:tr w:rsidR="00957805" w14:paraId="374F3A49" w14:textId="77777777" w:rsidTr="00705B95">
        <w:tc>
          <w:tcPr>
            <w:tcW w:w="1844" w:type="dxa"/>
            <w:tcBorders>
              <w:top w:val="single" w:sz="4" w:space="0" w:color="auto"/>
              <w:left w:val="single" w:sz="4" w:space="0" w:color="auto"/>
              <w:bottom w:val="single" w:sz="4" w:space="0" w:color="auto"/>
              <w:right w:val="single" w:sz="4" w:space="0" w:color="auto"/>
            </w:tcBorders>
          </w:tcPr>
          <w:p w14:paraId="18C94DD9"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BC2E75" w14:textId="77777777" w:rsidR="00957805" w:rsidRDefault="00957805" w:rsidP="00705B95">
            <w:pPr>
              <w:jc w:val="left"/>
              <w:rPr>
                <w:rFonts w:ascii="Calibri" w:eastAsia="MS Mincho" w:hAnsi="Calibri" w:cs="Calibri"/>
                <w:color w:val="000000"/>
              </w:rPr>
            </w:pPr>
          </w:p>
        </w:tc>
      </w:tr>
      <w:tr w:rsidR="00957805" w14:paraId="3C4F612C" w14:textId="77777777" w:rsidTr="00705B95">
        <w:tc>
          <w:tcPr>
            <w:tcW w:w="1844" w:type="dxa"/>
            <w:tcBorders>
              <w:top w:val="single" w:sz="4" w:space="0" w:color="auto"/>
              <w:left w:val="single" w:sz="4" w:space="0" w:color="auto"/>
              <w:bottom w:val="single" w:sz="4" w:space="0" w:color="auto"/>
              <w:right w:val="single" w:sz="4" w:space="0" w:color="auto"/>
            </w:tcBorders>
          </w:tcPr>
          <w:p w14:paraId="757BDF0E"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90271" w14:textId="77777777" w:rsidR="00957805" w:rsidRDefault="00957805" w:rsidP="00705B95">
            <w:pPr>
              <w:jc w:val="left"/>
              <w:rPr>
                <w:rFonts w:ascii="Calibri" w:eastAsia="MS Mincho" w:hAnsi="Calibri" w:cs="Calibri"/>
                <w:color w:val="000000"/>
              </w:rPr>
            </w:pPr>
          </w:p>
        </w:tc>
      </w:tr>
      <w:tr w:rsidR="00957805" w14:paraId="67C3EECE" w14:textId="77777777" w:rsidTr="00705B95">
        <w:tc>
          <w:tcPr>
            <w:tcW w:w="1844" w:type="dxa"/>
            <w:tcBorders>
              <w:top w:val="single" w:sz="4" w:space="0" w:color="auto"/>
              <w:left w:val="single" w:sz="4" w:space="0" w:color="auto"/>
              <w:bottom w:val="single" w:sz="4" w:space="0" w:color="auto"/>
              <w:right w:val="single" w:sz="4" w:space="0" w:color="auto"/>
            </w:tcBorders>
          </w:tcPr>
          <w:p w14:paraId="4C4FB0B2" w14:textId="4176EA88"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33062CA" w14:textId="77777777" w:rsidR="00592952" w:rsidRDefault="00592952" w:rsidP="00592952">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124AB747" w14:textId="77777777" w:rsidR="00592952" w:rsidRPr="00177A6B" w:rsidRDefault="00592952" w:rsidP="00592952">
            <w:pPr>
              <w:rPr>
                <w:rFonts w:eastAsia="Malgun Gothic" w:cs="Batang"/>
                <w:sz w:val="22"/>
                <w:szCs w:val="22"/>
                <w:lang w:eastAsia="ko-KR"/>
              </w:rPr>
            </w:pPr>
          </w:p>
          <w:p w14:paraId="5765D4B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789F4E78" w14:textId="77777777" w:rsidR="00592952" w:rsidRPr="00A90878"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12923C72" w14:textId="77777777" w:rsidR="00592952" w:rsidRPr="00A90878"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 xml:space="preserve">that indicates support of indicating one of two TAG IDs configured in the </w:t>
            </w:r>
            <w:proofErr w:type="spellStart"/>
            <w:r w:rsidRPr="008D7995">
              <w:rPr>
                <w:rFonts w:eastAsia="Malgun Gothic" w:cs="Batang"/>
                <w:b/>
                <w:bCs/>
                <w:sz w:val="22"/>
                <w:szCs w:val="22"/>
                <w:lang w:eastAsia="ko-KR"/>
              </w:rPr>
              <w:t>SpCell</w:t>
            </w:r>
            <w:proofErr w:type="spellEnd"/>
            <w:r w:rsidRPr="008D7995">
              <w:rPr>
                <w:rFonts w:eastAsia="Malgun Gothic" w:cs="Batang"/>
                <w:b/>
                <w:bCs/>
                <w:sz w:val="22"/>
                <w:szCs w:val="22"/>
                <w:lang w:eastAsia="ko-KR"/>
              </w:rPr>
              <w:t xml:space="preserve">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0F2595A4" w14:textId="77777777" w:rsidR="00592952" w:rsidRDefault="00592952" w:rsidP="00592952">
            <w:pPr>
              <w:rPr>
                <w:rFonts w:eastAsia="Malgun Gothic" w:cs="Batang"/>
                <w:sz w:val="22"/>
                <w:szCs w:val="22"/>
                <w:lang w:eastAsia="ko-KR"/>
              </w:rPr>
            </w:pPr>
          </w:p>
          <w:tbl>
            <w:tblPr>
              <w:tblStyle w:val="TableGrid"/>
              <w:tblW w:w="0" w:type="auto"/>
              <w:tblLook w:val="04A0" w:firstRow="1" w:lastRow="0" w:firstColumn="1" w:lastColumn="0" w:noHBand="0" w:noVBand="1"/>
            </w:tblPr>
            <w:tblGrid>
              <w:gridCol w:w="20368"/>
            </w:tblGrid>
            <w:tr w:rsidR="00592952" w14:paraId="2F8DC1EC" w14:textId="77777777" w:rsidTr="00430DB0">
              <w:tc>
                <w:tcPr>
                  <w:tcW w:w="22380" w:type="dxa"/>
                </w:tcPr>
                <w:p w14:paraId="2FEA7F35"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521EEACC"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TableGrid"/>
                    <w:tblW w:w="0" w:type="auto"/>
                    <w:tblInd w:w="772" w:type="dxa"/>
                    <w:tblLook w:val="04A0" w:firstRow="1" w:lastRow="0" w:firstColumn="1" w:lastColumn="0" w:noHBand="0" w:noVBand="1"/>
                  </w:tblPr>
                  <w:tblGrid>
                    <w:gridCol w:w="9482"/>
                  </w:tblGrid>
                  <w:tr w:rsidR="00592952" w14:paraId="15948158" w14:textId="77777777" w:rsidTr="00430DB0">
                    <w:trPr>
                      <w:trHeight w:val="1050"/>
                    </w:trPr>
                    <w:tc>
                      <w:tcPr>
                        <w:tcW w:w="9482" w:type="dxa"/>
                      </w:tcPr>
                      <w:p w14:paraId="07226616" w14:textId="77777777" w:rsidR="00592952" w:rsidRPr="004A666D" w:rsidRDefault="00592952" w:rsidP="00592952">
                        <w:pPr>
                          <w:rPr>
                            <w:rFonts w:eastAsia="Malgun Gothic" w:cs="Batang"/>
                            <w:b/>
                            <w:bCs/>
                            <w:sz w:val="22"/>
                            <w:szCs w:val="22"/>
                            <w:lang w:val="de-DE" w:eastAsia="ko-KR"/>
                          </w:rPr>
                        </w:pPr>
                        <w:r w:rsidRPr="004A666D">
                          <w:rPr>
                            <w:rFonts w:eastAsia="Malgun Gothic" w:cs="Batang" w:hint="eastAsia"/>
                            <w:b/>
                            <w:bCs/>
                            <w:sz w:val="22"/>
                            <w:szCs w:val="22"/>
                            <w:lang w:val="de-DE" w:eastAsia="ko-KR"/>
                          </w:rPr>
                          <w:t>@ TS38.306 V18.5.0</w:t>
                        </w:r>
                      </w:p>
                      <w:p w14:paraId="4DB30287" w14:textId="77777777" w:rsidR="00592952" w:rsidRPr="004A666D" w:rsidRDefault="00592952" w:rsidP="00592952">
                        <w:pPr>
                          <w:keepNext/>
                          <w:keepLines/>
                          <w:spacing w:after="0"/>
                          <w:rPr>
                            <w:b/>
                            <w:bCs/>
                            <w:i/>
                            <w:iCs/>
                            <w:kern w:val="2"/>
                            <w:sz w:val="18"/>
                            <w:lang w:val="de-DE"/>
                            <w14:ligatures w14:val="standardContextual"/>
                          </w:rPr>
                        </w:pPr>
                        <w:r w:rsidRPr="004A666D">
                          <w:rPr>
                            <w:b/>
                            <w:bCs/>
                            <w:i/>
                            <w:iCs/>
                            <w:kern w:val="2"/>
                            <w:sz w:val="18"/>
                            <w:lang w:val="de-DE"/>
                            <w14:ligatures w14:val="standardContextual"/>
                          </w:rPr>
                          <w:t>spCell-TAG-Ind-r18</w:t>
                        </w:r>
                      </w:p>
                      <w:p w14:paraId="6774D925" w14:textId="77777777" w:rsidR="00592952" w:rsidRPr="0060799A" w:rsidRDefault="00592952" w:rsidP="00592952">
                        <w:pPr>
                          <w:keepNext/>
                          <w:keepLines/>
                          <w:spacing w:after="0"/>
                          <w:rPr>
                            <w:kern w:val="2"/>
                            <w:sz w:val="18"/>
                            <w14:ligatures w14:val="standardContextual"/>
                          </w:rPr>
                        </w:pPr>
                        <w:r w:rsidRPr="0060799A">
                          <w:rPr>
                            <w:kern w:val="2"/>
                            <w:sz w:val="18"/>
                            <w14:ligatures w14:val="standardContextual"/>
                          </w:rPr>
                          <w:t xml:space="preserve">Indicates whether the UE supports indicating one of two TAG IDs configured in the </w:t>
                        </w:r>
                        <w:proofErr w:type="spellStart"/>
                        <w:r w:rsidRPr="0060799A">
                          <w:rPr>
                            <w:kern w:val="2"/>
                            <w:sz w:val="18"/>
                            <w14:ligatures w14:val="standardContextual"/>
                          </w:rPr>
                          <w:t>SpCell</w:t>
                        </w:r>
                        <w:proofErr w:type="spellEnd"/>
                        <w:r w:rsidRPr="0060799A">
                          <w:rPr>
                            <w:kern w:val="2"/>
                            <w:sz w:val="18"/>
                            <w14:ligatures w14:val="standardContextual"/>
                          </w:rPr>
                          <w:t xml:space="preserve"> via absolute TA command MAC CE.</w:t>
                        </w:r>
                      </w:p>
                      <w:p w14:paraId="08BB540F" w14:textId="77777777" w:rsidR="00592952" w:rsidRPr="00EF3502" w:rsidRDefault="00592952" w:rsidP="00592952">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7D32C1CA" w14:textId="77777777" w:rsidR="00592952" w:rsidRPr="00A90878" w:rsidRDefault="00592952" w:rsidP="00592952">
                  <w:pPr>
                    <w:pStyle w:val="ListParagraph"/>
                    <w:ind w:left="800"/>
                    <w:rPr>
                      <w:rFonts w:eastAsia="Malgun Gothic" w:cs="Batang"/>
                      <w:sz w:val="22"/>
                      <w:szCs w:val="22"/>
                      <w:lang w:eastAsia="ko-KR"/>
                    </w:rPr>
                  </w:pPr>
                </w:p>
                <w:p w14:paraId="1F4164C3"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AC3426A"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1FD7B17B" w14:textId="77777777" w:rsidR="00592952" w:rsidRPr="00CB162F" w:rsidRDefault="00592952" w:rsidP="00592952">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30C06E69" w14:textId="77777777" w:rsidR="00592952" w:rsidRPr="00E16308" w:rsidRDefault="00592952" w:rsidP="00592952">
                  <w:pPr>
                    <w:rPr>
                      <w:rFonts w:eastAsia="DengXian"/>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p w14:paraId="61588ADC"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proofErr w:type="spellStart"/>
                  <w:r w:rsidRPr="00E16308">
                    <w:rPr>
                      <w:rFonts w:eastAsia="DengXian" w:cs="Times New Roman"/>
                      <w:i/>
                      <w:iCs/>
                    </w:rPr>
                    <w:t>coresetPoolIndex</w:t>
                  </w:r>
                  <w:proofErr w:type="spellEnd"/>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1CD3F629" w14:textId="77777777" w:rsidR="00592952" w:rsidRPr="0060799A" w:rsidRDefault="00592952">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0A974D60"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6980247A" w14:textId="77777777" w:rsidR="00592952" w:rsidRPr="0060799A" w:rsidRDefault="00592952">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w:t>
                  </w:r>
                  <w:proofErr w:type="spellStart"/>
                  <w:r w:rsidRPr="0060799A">
                    <w:rPr>
                      <w:rFonts w:eastAsia="DengXian"/>
                      <w:i/>
                      <w:iCs/>
                      <w:lang w:val="en-CA"/>
                    </w:rPr>
                    <w:t>TimingAdvanceoffset</w:t>
                  </w:r>
                  <w:proofErr w:type="spellEnd"/>
                  <w:r w:rsidRPr="0060799A">
                    <w:rPr>
                      <w:rFonts w:eastAsia="DengXian"/>
                      <w:lang w:val="en-CA"/>
                    </w:rPr>
                    <w:t xml:space="preserve"> is configured and applied to both TAGs.</w:t>
                  </w:r>
                </w:p>
                <w:p w14:paraId="74045CE5"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66CB1B4"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72EA319C"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1D7E2B1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4860D6"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4FB7A3C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53138979" w14:textId="77777777" w:rsidR="00592952" w:rsidRPr="0060799A" w:rsidRDefault="00592952" w:rsidP="00592952">
                  <w:pPr>
                    <w:contextualSpacing/>
                    <w:rPr>
                      <w:rFonts w:eastAsia="Malgun Gothic"/>
                      <w:lang w:eastAsia="ko-KR"/>
                    </w:rPr>
                  </w:pPr>
                </w:p>
              </w:tc>
            </w:tr>
          </w:tbl>
          <w:p w14:paraId="6C5541D7" w14:textId="77777777" w:rsidR="00592952" w:rsidRPr="0060799A" w:rsidRDefault="00592952" w:rsidP="00592952">
            <w:pPr>
              <w:rPr>
                <w:rFonts w:eastAsia="Malgun Gothic" w:cs="Batang"/>
                <w:sz w:val="22"/>
                <w:szCs w:val="22"/>
                <w:lang w:eastAsia="ko-KR"/>
              </w:rPr>
            </w:pPr>
          </w:p>
          <w:p w14:paraId="1DCBBD68" w14:textId="77777777" w:rsidR="00592952" w:rsidRPr="0060799A" w:rsidRDefault="00592952" w:rsidP="00592952">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2C2E12A1" w14:textId="77777777" w:rsidR="00592952"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7E8D67C7" w14:textId="77777777" w:rsidR="00592952" w:rsidRPr="005A1608" w:rsidRDefault="00592952">
            <w:pPr>
              <w:pStyle w:val="ListParagraph"/>
              <w:numPr>
                <w:ilvl w:val="0"/>
                <w:numId w:val="29"/>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11D32D77" w14:textId="77777777" w:rsidR="00592952" w:rsidRDefault="00592952" w:rsidP="00592952">
            <w:pPr>
              <w:rPr>
                <w:rFonts w:eastAsia="Malgun Gothic"/>
                <w:b/>
                <w:bCs/>
                <w:sz w:val="22"/>
                <w:szCs w:val="22"/>
                <w:lang w:eastAsia="ko-KR"/>
              </w:rPr>
            </w:pPr>
          </w:p>
          <w:tbl>
            <w:tblPr>
              <w:tblStyle w:val="TableGrid"/>
              <w:tblW w:w="0" w:type="auto"/>
              <w:tblLayout w:type="fixed"/>
              <w:tblLook w:val="04A0" w:firstRow="1" w:lastRow="0" w:firstColumn="1" w:lastColumn="0" w:noHBand="0" w:noVBand="1"/>
            </w:tblPr>
            <w:tblGrid>
              <w:gridCol w:w="20368"/>
            </w:tblGrid>
            <w:tr w:rsidR="00592952" w14:paraId="4BA5B852" w14:textId="77777777" w:rsidTr="00430DB0">
              <w:tc>
                <w:tcPr>
                  <w:tcW w:w="22380" w:type="dxa"/>
                </w:tcPr>
                <w:p w14:paraId="6D83DE8F"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6FDF3DB"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TableGrid"/>
                    <w:tblW w:w="0" w:type="auto"/>
                    <w:tblInd w:w="772" w:type="dxa"/>
                    <w:tblLook w:val="04A0" w:firstRow="1" w:lastRow="0" w:firstColumn="1" w:lastColumn="0" w:noHBand="0" w:noVBand="1"/>
                  </w:tblPr>
                  <w:tblGrid>
                    <w:gridCol w:w="9482"/>
                  </w:tblGrid>
                  <w:tr w:rsidR="00592952" w14:paraId="15F704DB" w14:textId="77777777" w:rsidTr="00430DB0">
                    <w:trPr>
                      <w:trHeight w:val="1050"/>
                    </w:trPr>
                    <w:tc>
                      <w:tcPr>
                        <w:tcW w:w="9482" w:type="dxa"/>
                      </w:tcPr>
                      <w:p w14:paraId="07810595" w14:textId="77777777" w:rsidR="00592952" w:rsidRPr="009B4D00" w:rsidRDefault="00592952" w:rsidP="00592952">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7BBFE3B1" w14:textId="77777777" w:rsidR="00592952" w:rsidRPr="009B4D00" w:rsidRDefault="00592952" w:rsidP="00592952">
                        <w:pPr>
                          <w:keepNext/>
                          <w:keepLines/>
                          <w:spacing w:after="0"/>
                          <w:rPr>
                            <w:b/>
                            <w:i/>
                            <w:kern w:val="2"/>
                            <w:sz w:val="18"/>
                            <w14:ligatures w14:val="standardContextual"/>
                          </w:rPr>
                        </w:pPr>
                        <w:r w:rsidRPr="009B4D00">
                          <w:rPr>
                            <w:b/>
                            <w:i/>
                            <w:kern w:val="2"/>
                            <w:sz w:val="18"/>
                            <w14:ligatures w14:val="standardContextual"/>
                          </w:rPr>
                          <w:t>maxNumberTAG-AcrossCC-r18</w:t>
                        </w:r>
                      </w:p>
                      <w:p w14:paraId="0B8EF0D8" w14:textId="77777777" w:rsidR="00592952" w:rsidRPr="009B4D00" w:rsidRDefault="00592952" w:rsidP="00592952">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05BA4565"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5604ECA3"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4081FEA7" w14:textId="77777777" w:rsidR="00592952" w:rsidRPr="00A90878" w:rsidRDefault="00592952" w:rsidP="00592952">
                  <w:pPr>
                    <w:pStyle w:val="ListParagraph"/>
                    <w:ind w:left="800"/>
                    <w:rPr>
                      <w:rFonts w:eastAsia="Malgun Gothic" w:cs="Batang"/>
                      <w:sz w:val="22"/>
                      <w:szCs w:val="22"/>
                      <w:lang w:eastAsia="ko-KR"/>
                    </w:rPr>
                  </w:pPr>
                </w:p>
                <w:p w14:paraId="5613363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3A14BFBE"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490C9FFC" w14:textId="77777777" w:rsidR="00592952" w:rsidRPr="00CB162F" w:rsidRDefault="00592952" w:rsidP="00592952">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46256B9" w14:textId="77777777" w:rsidR="00592952" w:rsidRPr="00172168" w:rsidRDefault="00592952" w:rsidP="00592952">
                  <w:pPr>
                    <w:rPr>
                      <w:lang w:eastAsia="ko-KR"/>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705"/>
              <w:gridCol w:w="1530"/>
              <w:gridCol w:w="6317"/>
              <w:gridCol w:w="1267"/>
              <w:gridCol w:w="1261"/>
              <w:gridCol w:w="1263"/>
              <w:gridCol w:w="1407"/>
              <w:gridCol w:w="975"/>
              <w:gridCol w:w="1407"/>
              <w:gridCol w:w="1408"/>
              <w:gridCol w:w="1406"/>
              <w:gridCol w:w="705"/>
              <w:gridCol w:w="1531"/>
            </w:tblGrid>
            <w:tr w:rsidR="00592952" w:rsidRPr="004209D4" w14:paraId="49873504" w14:textId="77777777" w:rsidTr="00430DB0">
              <w:trPr>
                <w:trHeight w:val="841"/>
              </w:trPr>
              <w:tc>
                <w:tcPr>
                  <w:tcW w:w="1130" w:type="dxa"/>
                  <w:tcBorders>
                    <w:top w:val="single" w:sz="4" w:space="0" w:color="auto"/>
                    <w:left w:val="single" w:sz="4" w:space="0" w:color="auto"/>
                    <w:bottom w:val="single" w:sz="4" w:space="0" w:color="auto"/>
                    <w:right w:val="single" w:sz="4" w:space="0" w:color="auto"/>
                  </w:tcBorders>
                  <w:hideMark/>
                </w:tcPr>
                <w:p w14:paraId="2F9CF5B6" w14:textId="77777777" w:rsidR="00592952" w:rsidRPr="004753B2" w:rsidRDefault="00592952" w:rsidP="00592952">
                  <w:pPr>
                    <w:pStyle w:val="TAH"/>
                    <w:jc w:val="left"/>
                    <w:rPr>
                      <w:rFonts w:cs="Arial"/>
                      <w:sz w:val="14"/>
                      <w:szCs w:val="14"/>
                    </w:rPr>
                  </w:pPr>
                  <w:r w:rsidRPr="004753B2">
                    <w:rPr>
                      <w:rFonts w:cs="Arial"/>
                      <w:sz w:val="14"/>
                      <w:szCs w:val="14"/>
                    </w:rPr>
                    <w:t>Features</w:t>
                  </w:r>
                </w:p>
              </w:tc>
              <w:tc>
                <w:tcPr>
                  <w:tcW w:w="710" w:type="dxa"/>
                  <w:tcBorders>
                    <w:top w:val="single" w:sz="4" w:space="0" w:color="auto"/>
                    <w:left w:val="single" w:sz="4" w:space="0" w:color="auto"/>
                    <w:bottom w:val="single" w:sz="4" w:space="0" w:color="auto"/>
                    <w:right w:val="single" w:sz="4" w:space="0" w:color="auto"/>
                  </w:tcBorders>
                  <w:hideMark/>
                </w:tcPr>
                <w:p w14:paraId="338B0B61" w14:textId="77777777" w:rsidR="00592952" w:rsidRPr="004753B2" w:rsidRDefault="00592952" w:rsidP="00592952">
                  <w:pPr>
                    <w:pStyle w:val="TAH"/>
                    <w:jc w:val="left"/>
                    <w:rPr>
                      <w:rFonts w:cs="Arial"/>
                      <w:sz w:val="14"/>
                      <w:szCs w:val="14"/>
                    </w:rPr>
                  </w:pPr>
                  <w:r w:rsidRPr="004753B2">
                    <w:rPr>
                      <w:rFonts w:cs="Arial"/>
                      <w:sz w:val="14"/>
                      <w:szCs w:val="14"/>
                    </w:rPr>
                    <w:t>Index</w:t>
                  </w:r>
                </w:p>
              </w:tc>
              <w:tc>
                <w:tcPr>
                  <w:tcW w:w="1559" w:type="dxa"/>
                  <w:tcBorders>
                    <w:top w:val="single" w:sz="4" w:space="0" w:color="auto"/>
                    <w:left w:val="single" w:sz="4" w:space="0" w:color="auto"/>
                    <w:bottom w:val="single" w:sz="4" w:space="0" w:color="auto"/>
                    <w:right w:val="single" w:sz="4" w:space="0" w:color="auto"/>
                  </w:tcBorders>
                  <w:hideMark/>
                </w:tcPr>
                <w:p w14:paraId="78404DEB" w14:textId="77777777" w:rsidR="00592952" w:rsidRPr="004753B2" w:rsidRDefault="00592952" w:rsidP="00592952">
                  <w:pPr>
                    <w:pStyle w:val="TAH"/>
                    <w:jc w:val="left"/>
                    <w:rPr>
                      <w:rFonts w:cs="Arial"/>
                      <w:sz w:val="14"/>
                      <w:szCs w:val="14"/>
                    </w:rPr>
                  </w:pPr>
                  <w:r w:rsidRPr="004753B2">
                    <w:rPr>
                      <w:rFonts w:cs="Arial"/>
                      <w:sz w:val="14"/>
                      <w:szCs w:val="14"/>
                    </w:rPr>
                    <w:t>Feature group</w:t>
                  </w:r>
                </w:p>
              </w:tc>
              <w:tc>
                <w:tcPr>
                  <w:tcW w:w="6519" w:type="dxa"/>
                  <w:tcBorders>
                    <w:top w:val="single" w:sz="4" w:space="0" w:color="auto"/>
                    <w:left w:val="single" w:sz="4" w:space="0" w:color="auto"/>
                    <w:bottom w:val="single" w:sz="4" w:space="0" w:color="auto"/>
                    <w:right w:val="single" w:sz="4" w:space="0" w:color="auto"/>
                  </w:tcBorders>
                  <w:hideMark/>
                </w:tcPr>
                <w:p w14:paraId="55FA2DBA" w14:textId="77777777" w:rsidR="00592952" w:rsidRPr="004753B2" w:rsidRDefault="00592952" w:rsidP="00592952">
                  <w:pPr>
                    <w:pStyle w:val="TAH"/>
                    <w:jc w:val="left"/>
                    <w:rPr>
                      <w:rFonts w:cs="Arial"/>
                      <w:sz w:val="14"/>
                      <w:szCs w:val="14"/>
                    </w:rPr>
                  </w:pPr>
                  <w:r w:rsidRPr="004753B2">
                    <w:rPr>
                      <w:rFonts w:cs="Arial"/>
                      <w:sz w:val="14"/>
                      <w:szCs w:val="14"/>
                    </w:rPr>
                    <w:t>Components</w:t>
                  </w:r>
                </w:p>
              </w:tc>
              <w:tc>
                <w:tcPr>
                  <w:tcW w:w="1276" w:type="dxa"/>
                  <w:tcBorders>
                    <w:top w:val="single" w:sz="4" w:space="0" w:color="auto"/>
                    <w:left w:val="single" w:sz="4" w:space="0" w:color="auto"/>
                    <w:bottom w:val="single" w:sz="4" w:space="0" w:color="auto"/>
                    <w:right w:val="single" w:sz="4" w:space="0" w:color="auto"/>
                  </w:tcBorders>
                  <w:hideMark/>
                </w:tcPr>
                <w:p w14:paraId="79B90E0F" w14:textId="77777777" w:rsidR="00592952" w:rsidRPr="004753B2" w:rsidRDefault="00592952" w:rsidP="00592952">
                  <w:pPr>
                    <w:pStyle w:val="TAH"/>
                    <w:jc w:val="left"/>
                    <w:rPr>
                      <w:rFonts w:cs="Arial"/>
                      <w:sz w:val="14"/>
                      <w:szCs w:val="14"/>
                    </w:rPr>
                  </w:pPr>
                  <w:r w:rsidRPr="004753B2">
                    <w:rPr>
                      <w:rFonts w:cs="Arial"/>
                      <w:sz w:val="14"/>
                      <w:szCs w:val="14"/>
                    </w:rPr>
                    <w:t>Prerequisite feature groups</w:t>
                  </w:r>
                </w:p>
              </w:tc>
              <w:tc>
                <w:tcPr>
                  <w:tcW w:w="1275" w:type="dxa"/>
                  <w:tcBorders>
                    <w:top w:val="single" w:sz="4" w:space="0" w:color="auto"/>
                    <w:left w:val="single" w:sz="4" w:space="0" w:color="auto"/>
                    <w:bottom w:val="single" w:sz="4" w:space="0" w:color="auto"/>
                    <w:right w:val="single" w:sz="4" w:space="0" w:color="auto"/>
                  </w:tcBorders>
                  <w:hideMark/>
                </w:tcPr>
                <w:p w14:paraId="4B5D5F51" w14:textId="77777777" w:rsidR="00592952" w:rsidRPr="004753B2" w:rsidRDefault="00592952" w:rsidP="00592952">
                  <w:pPr>
                    <w:pStyle w:val="TAH"/>
                    <w:jc w:val="left"/>
                    <w:rPr>
                      <w:rFonts w:cs="Arial"/>
                      <w:sz w:val="14"/>
                      <w:szCs w:val="14"/>
                    </w:rPr>
                  </w:pPr>
                  <w:r w:rsidRPr="004753B2">
                    <w:rPr>
                      <w:rFonts w:cs="Arial"/>
                      <w:sz w:val="14"/>
                      <w:szCs w:val="14"/>
                    </w:rPr>
                    <w:t xml:space="preserve">Need for the </w:t>
                  </w:r>
                  <w:proofErr w:type="spellStart"/>
                  <w:r w:rsidRPr="004753B2">
                    <w:rPr>
                      <w:rFonts w:cs="Arial"/>
                      <w:sz w:val="14"/>
                      <w:szCs w:val="14"/>
                    </w:rPr>
                    <w:t>gNB</w:t>
                  </w:r>
                  <w:proofErr w:type="spellEnd"/>
                  <w:r w:rsidRPr="004753B2">
                    <w:rPr>
                      <w:rFonts w:cs="Arial"/>
                      <w:sz w:val="14"/>
                      <w:szCs w:val="14"/>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581E88A8" w14:textId="77777777" w:rsidR="00592952" w:rsidRPr="004753B2" w:rsidRDefault="00592952" w:rsidP="00592952">
                  <w:pPr>
                    <w:pStyle w:val="TAH"/>
                    <w:jc w:val="left"/>
                    <w:rPr>
                      <w:rFonts w:eastAsia="Gulim" w:cs="Arial"/>
                      <w:color w:val="000000" w:themeColor="text1"/>
                      <w:sz w:val="14"/>
                      <w:szCs w:val="14"/>
                    </w:rPr>
                  </w:pPr>
                  <w:r w:rsidRPr="004753B2">
                    <w:rPr>
                      <w:rFonts w:eastAsia="Gulim" w:cs="Arial"/>
                      <w:color w:val="000000" w:themeColor="text1"/>
                      <w:sz w:val="14"/>
                      <w:szCs w:val="14"/>
                    </w:rPr>
                    <w:t>Applicable to the capability signalling exchange</w:t>
                  </w:r>
                </w:p>
              </w:tc>
              <w:tc>
                <w:tcPr>
                  <w:tcW w:w="1418" w:type="dxa"/>
                  <w:tcBorders>
                    <w:top w:val="single" w:sz="4" w:space="0" w:color="auto"/>
                    <w:left w:val="single" w:sz="4" w:space="0" w:color="auto"/>
                    <w:bottom w:val="single" w:sz="4" w:space="0" w:color="auto"/>
                    <w:right w:val="single" w:sz="4" w:space="0" w:color="auto"/>
                  </w:tcBorders>
                  <w:hideMark/>
                </w:tcPr>
                <w:p w14:paraId="266D73E4"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Consequence if the feature is not supported by the UE</w:t>
                  </w:r>
                </w:p>
              </w:tc>
              <w:tc>
                <w:tcPr>
                  <w:tcW w:w="992" w:type="dxa"/>
                  <w:tcBorders>
                    <w:top w:val="single" w:sz="4" w:space="0" w:color="auto"/>
                    <w:left w:val="single" w:sz="4" w:space="0" w:color="auto"/>
                    <w:bottom w:val="single" w:sz="4" w:space="0" w:color="auto"/>
                    <w:right w:val="single" w:sz="4" w:space="0" w:color="auto"/>
                  </w:tcBorders>
                  <w:hideMark/>
                </w:tcPr>
                <w:p w14:paraId="5003CA05"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Type</w:t>
                  </w:r>
                </w:p>
                <w:p w14:paraId="3C69F3A3" w14:textId="77777777" w:rsidR="00592952" w:rsidRPr="004753B2" w:rsidRDefault="00592952" w:rsidP="00592952">
                  <w:pPr>
                    <w:pStyle w:val="TAN"/>
                    <w:ind w:left="0" w:firstLine="0"/>
                    <w:rPr>
                      <w:rFonts w:cs="Arial"/>
                      <w:b/>
                      <w:sz w:val="14"/>
                      <w:szCs w:val="14"/>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7B49B8A" w14:textId="77777777" w:rsidR="00592952" w:rsidRPr="004753B2" w:rsidRDefault="00592952" w:rsidP="00592952">
                  <w:pPr>
                    <w:pStyle w:val="TAH"/>
                    <w:jc w:val="left"/>
                    <w:rPr>
                      <w:rFonts w:cs="Arial"/>
                      <w:sz w:val="14"/>
                      <w:szCs w:val="14"/>
                    </w:rPr>
                  </w:pPr>
                  <w:r w:rsidRPr="004753B2">
                    <w:rPr>
                      <w:rFonts w:cs="Arial"/>
                      <w:sz w:val="14"/>
                      <w:szCs w:val="14"/>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76BFE97A" w14:textId="77777777" w:rsidR="00592952" w:rsidRPr="004753B2" w:rsidRDefault="00592952" w:rsidP="00592952">
                  <w:pPr>
                    <w:pStyle w:val="TAH"/>
                    <w:jc w:val="left"/>
                    <w:rPr>
                      <w:rFonts w:cs="Arial"/>
                      <w:sz w:val="14"/>
                      <w:szCs w:val="14"/>
                    </w:rPr>
                  </w:pPr>
                  <w:r w:rsidRPr="004753B2">
                    <w:rPr>
                      <w:rFonts w:cs="Arial"/>
                      <w:sz w:val="14"/>
                      <w:szCs w:val="14"/>
                    </w:rPr>
                    <w:t>Need of FR1/FR2 differentiation</w:t>
                  </w:r>
                </w:p>
              </w:tc>
              <w:tc>
                <w:tcPr>
                  <w:tcW w:w="1417" w:type="dxa"/>
                  <w:tcBorders>
                    <w:top w:val="single" w:sz="4" w:space="0" w:color="auto"/>
                    <w:left w:val="single" w:sz="4" w:space="0" w:color="auto"/>
                    <w:bottom w:val="single" w:sz="4" w:space="0" w:color="auto"/>
                    <w:right w:val="single" w:sz="4" w:space="0" w:color="auto"/>
                  </w:tcBorders>
                  <w:hideMark/>
                </w:tcPr>
                <w:p w14:paraId="3B6CE030" w14:textId="77777777" w:rsidR="00592952" w:rsidRPr="004753B2" w:rsidRDefault="00592952" w:rsidP="00592952">
                  <w:pPr>
                    <w:pStyle w:val="TAH"/>
                    <w:jc w:val="left"/>
                    <w:rPr>
                      <w:rFonts w:cs="Arial"/>
                      <w:sz w:val="14"/>
                      <w:szCs w:val="14"/>
                    </w:rPr>
                  </w:pPr>
                  <w:r w:rsidRPr="004753B2">
                    <w:rPr>
                      <w:rFonts w:cs="Arial"/>
                      <w:sz w:val="14"/>
                      <w:szCs w:val="14"/>
                    </w:rPr>
                    <w:t>Capability interpretation for mixture of FDD/TDD and/or FR1/FR2</w:t>
                  </w:r>
                </w:p>
              </w:tc>
              <w:tc>
                <w:tcPr>
                  <w:tcW w:w="712" w:type="dxa"/>
                  <w:tcBorders>
                    <w:top w:val="single" w:sz="4" w:space="0" w:color="auto"/>
                    <w:left w:val="single" w:sz="4" w:space="0" w:color="auto"/>
                    <w:bottom w:val="single" w:sz="4" w:space="0" w:color="auto"/>
                    <w:right w:val="single" w:sz="4" w:space="0" w:color="auto"/>
                  </w:tcBorders>
                  <w:hideMark/>
                </w:tcPr>
                <w:p w14:paraId="5AE15672" w14:textId="77777777" w:rsidR="00592952" w:rsidRPr="004753B2" w:rsidRDefault="00592952" w:rsidP="00592952">
                  <w:pPr>
                    <w:pStyle w:val="TAH"/>
                    <w:jc w:val="left"/>
                    <w:rPr>
                      <w:rFonts w:cs="Arial"/>
                      <w:sz w:val="14"/>
                      <w:szCs w:val="14"/>
                    </w:rPr>
                  </w:pPr>
                  <w:r w:rsidRPr="004753B2">
                    <w:rPr>
                      <w:rFonts w:cs="Arial"/>
                      <w:sz w:val="14"/>
                      <w:szCs w:val="14"/>
                    </w:rPr>
                    <w:t>Note</w:t>
                  </w:r>
                </w:p>
              </w:tc>
              <w:tc>
                <w:tcPr>
                  <w:tcW w:w="1276" w:type="dxa"/>
                  <w:tcBorders>
                    <w:top w:val="single" w:sz="4" w:space="0" w:color="auto"/>
                    <w:left w:val="single" w:sz="4" w:space="0" w:color="auto"/>
                    <w:bottom w:val="single" w:sz="4" w:space="0" w:color="auto"/>
                    <w:right w:val="single" w:sz="4" w:space="0" w:color="auto"/>
                  </w:tcBorders>
                  <w:hideMark/>
                </w:tcPr>
                <w:p w14:paraId="11BE386C" w14:textId="77777777" w:rsidR="00592952" w:rsidRPr="004753B2" w:rsidRDefault="00592952" w:rsidP="00592952">
                  <w:pPr>
                    <w:pStyle w:val="TAH"/>
                    <w:jc w:val="left"/>
                    <w:rPr>
                      <w:rFonts w:cs="Arial"/>
                      <w:sz w:val="14"/>
                      <w:szCs w:val="14"/>
                    </w:rPr>
                  </w:pPr>
                  <w:r w:rsidRPr="004753B2">
                    <w:rPr>
                      <w:rFonts w:cs="Arial"/>
                      <w:sz w:val="14"/>
                      <w:szCs w:val="14"/>
                    </w:rPr>
                    <w:t>Mandatory/Optional</w:t>
                  </w:r>
                </w:p>
              </w:tc>
            </w:tr>
            <w:tr w:rsidR="00592952" w:rsidRPr="0074716C" w14:paraId="41A91BBD" w14:textId="77777777" w:rsidTr="00430DB0">
              <w:trPr>
                <w:trHeight w:val="138"/>
              </w:trPr>
              <w:tc>
                <w:tcPr>
                  <w:tcW w:w="1130" w:type="dxa"/>
                  <w:tcBorders>
                    <w:top w:val="single" w:sz="4" w:space="0" w:color="auto"/>
                    <w:left w:val="single" w:sz="4" w:space="0" w:color="auto"/>
                    <w:bottom w:val="single" w:sz="4" w:space="0" w:color="auto"/>
                    <w:right w:val="single" w:sz="4" w:space="0" w:color="auto"/>
                  </w:tcBorders>
                </w:tcPr>
                <w:p w14:paraId="6309B39E"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063C9416" w14:textId="77777777" w:rsidR="00592952" w:rsidRPr="004753B2" w:rsidRDefault="00592952" w:rsidP="00592952">
                  <w:pPr>
                    <w:pStyle w:val="TAH"/>
                    <w:jc w:val="left"/>
                    <w:rPr>
                      <w:rFonts w:cs="Arial"/>
                      <w:sz w:val="14"/>
                      <w:szCs w:val="14"/>
                    </w:rPr>
                  </w:pPr>
                  <w:r w:rsidRPr="004753B2">
                    <w:rPr>
                      <w:rFonts w:cs="Arial"/>
                      <w:sz w:val="14"/>
                      <w:szCs w:val="14"/>
                    </w:rPr>
                    <w:t>59-4-2a</w:t>
                  </w:r>
                </w:p>
              </w:tc>
              <w:tc>
                <w:tcPr>
                  <w:tcW w:w="1559" w:type="dxa"/>
                  <w:tcBorders>
                    <w:top w:val="single" w:sz="4" w:space="0" w:color="auto"/>
                    <w:left w:val="single" w:sz="4" w:space="0" w:color="auto"/>
                    <w:bottom w:val="single" w:sz="4" w:space="0" w:color="auto"/>
                    <w:right w:val="single" w:sz="4" w:space="0" w:color="auto"/>
                  </w:tcBorders>
                </w:tcPr>
                <w:p w14:paraId="5D09C1BE" w14:textId="77777777" w:rsidR="00592952" w:rsidRPr="004753B2" w:rsidRDefault="00592952" w:rsidP="00592952">
                  <w:pPr>
                    <w:pStyle w:val="TAH"/>
                    <w:jc w:val="left"/>
                    <w:rPr>
                      <w:rFonts w:eastAsia="SimSun" w:cs="Arial"/>
                      <w:sz w:val="14"/>
                      <w:szCs w:val="14"/>
                    </w:rPr>
                  </w:pPr>
                  <w:r w:rsidRPr="004753B2">
                    <w:rPr>
                      <w:rFonts w:eastAsia="SimSun" w:cs="Arial"/>
                      <w:sz w:val="14"/>
                      <w:szCs w:val="14"/>
                      <w:lang w:eastAsia="zh-CN"/>
                    </w:rPr>
                    <w:t>Path Loss offset on PDCCH-order PRACH</w:t>
                  </w:r>
                  <w:r w:rsidRPr="004753B2">
                    <w:rPr>
                      <w:rFonts w:eastAsia="Arial" w:cs="Arial"/>
                      <w:sz w:val="14"/>
                      <w:szCs w:val="14"/>
                    </w:rPr>
                    <w:t xml:space="preserve"> </w:t>
                  </w:r>
                  <w:r w:rsidRPr="004753B2">
                    <w:rPr>
                      <w:rFonts w:eastAsia="SimSun" w:cs="Arial"/>
                      <w:sz w:val="14"/>
                      <w:szCs w:val="14"/>
                      <w:lang w:eastAsia="zh-CN"/>
                    </w:rPr>
                    <w:t>for joint DL/UL TCI state(s)</w:t>
                  </w:r>
                </w:p>
              </w:tc>
              <w:tc>
                <w:tcPr>
                  <w:tcW w:w="6519" w:type="dxa"/>
                  <w:tcBorders>
                    <w:top w:val="single" w:sz="4" w:space="0" w:color="auto"/>
                    <w:left w:val="single" w:sz="4" w:space="0" w:color="auto"/>
                    <w:bottom w:val="single" w:sz="4" w:space="0" w:color="auto"/>
                    <w:right w:val="single" w:sz="4" w:space="0" w:color="auto"/>
                  </w:tcBorders>
                </w:tcPr>
                <w:p w14:paraId="5A5A873D" w14:textId="77777777" w:rsidR="00592952" w:rsidRPr="004753B2" w:rsidRDefault="00592952" w:rsidP="00592952">
                  <w:pPr>
                    <w:spacing w:line="256" w:lineRule="auto"/>
                    <w:rPr>
                      <w:rFonts w:eastAsia="Malgun Gothic" w:cs="Arial"/>
                      <w:sz w:val="14"/>
                      <w:szCs w:val="14"/>
                      <w:lang w:eastAsia="ko-KR"/>
                    </w:rPr>
                  </w:pPr>
                  <w:r w:rsidRPr="004753B2">
                    <w:rPr>
                      <w:rFonts w:cs="Arial"/>
                      <w:sz w:val="14"/>
                      <w:szCs w:val="14"/>
                    </w:rPr>
                    <w:t>Support of applying path loss offset on PDCCH-order PRACH</w:t>
                  </w:r>
                  <w:r w:rsidRPr="004753B2">
                    <w:rPr>
                      <w:rFonts w:eastAsia="Arial" w:cs="Arial"/>
                      <w:sz w:val="14"/>
                      <w:szCs w:val="14"/>
                    </w:rPr>
                    <w:t xml:space="preserve"> </w:t>
                  </w:r>
                  <w:r w:rsidRPr="004753B2">
                    <w:rPr>
                      <w:rFonts w:cs="Arial"/>
                      <w:sz w:val="14"/>
                      <w:szCs w:val="14"/>
                    </w:rPr>
                    <w:t>for joint DL/UL TCI state(s)</w:t>
                  </w:r>
                </w:p>
                <w:p w14:paraId="5E031A9B" w14:textId="77777777" w:rsidR="00592952" w:rsidRPr="004753B2" w:rsidRDefault="00592952" w:rsidP="00592952">
                  <w:pPr>
                    <w:spacing w:line="256" w:lineRule="auto"/>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8209848"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23-1-1</w:t>
                  </w:r>
                  <w:r w:rsidRPr="004753B2">
                    <w:rPr>
                      <w:rFonts w:eastAsia="Malgun Gothic" w:cs="Arial" w:hint="eastAsia"/>
                      <w:sz w:val="14"/>
                      <w:szCs w:val="14"/>
                      <w:lang w:eastAsia="ko-KR"/>
                    </w:rPr>
                    <w:t xml:space="preserve">, </w:t>
                  </w:r>
                </w:p>
                <w:p w14:paraId="557ED22E"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7D52083F" w14:textId="77777777" w:rsidR="00592952" w:rsidRPr="004753B2" w:rsidRDefault="00592952" w:rsidP="00592952">
                  <w:pPr>
                    <w:pStyle w:val="TAH"/>
                    <w:jc w:val="left"/>
                    <w:rPr>
                      <w:rFonts w:cs="Arial"/>
                      <w:sz w:val="14"/>
                      <w:szCs w:val="14"/>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4F135B69"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34A6B505"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7A7B4D8A"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Applying path loss offset on PDCCH-order PRACH for joint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675AA755"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1BD25FFE"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70B94D44"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FD61A2C"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23B6D630"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843BEDD" w14:textId="77777777" w:rsidR="00592952" w:rsidRPr="004753B2" w:rsidRDefault="00592952" w:rsidP="00592952">
                  <w:pPr>
                    <w:pStyle w:val="TAH"/>
                    <w:jc w:val="left"/>
                    <w:rPr>
                      <w:rFonts w:cs="Arial"/>
                      <w:sz w:val="14"/>
                      <w:szCs w:val="14"/>
                    </w:rPr>
                  </w:pPr>
                  <w:r w:rsidRPr="004753B2">
                    <w:rPr>
                      <w:rFonts w:eastAsia="SimSun" w:cs="Arial" w:hint="eastAsia"/>
                      <w:sz w:val="14"/>
                      <w:szCs w:val="14"/>
                      <w:lang w:eastAsia="zh-CN"/>
                    </w:rPr>
                    <w:t>Applicable only to FR1</w:t>
                  </w:r>
                </w:p>
              </w:tc>
              <w:tc>
                <w:tcPr>
                  <w:tcW w:w="1417" w:type="dxa"/>
                  <w:tcBorders>
                    <w:top w:val="single" w:sz="4" w:space="0" w:color="auto"/>
                    <w:left w:val="single" w:sz="4" w:space="0" w:color="auto"/>
                    <w:bottom w:val="single" w:sz="4" w:space="0" w:color="auto"/>
                    <w:right w:val="single" w:sz="4" w:space="0" w:color="auto"/>
                  </w:tcBorders>
                </w:tcPr>
                <w:p w14:paraId="19FDEC72"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D6481D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3D515CD"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0B24260"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4B2C81E1" w14:textId="77777777" w:rsidTr="00430DB0">
              <w:trPr>
                <w:trHeight w:val="693"/>
              </w:trPr>
              <w:tc>
                <w:tcPr>
                  <w:tcW w:w="1130" w:type="dxa"/>
                  <w:tcBorders>
                    <w:top w:val="single" w:sz="4" w:space="0" w:color="auto"/>
                    <w:left w:val="single" w:sz="4" w:space="0" w:color="auto"/>
                    <w:bottom w:val="single" w:sz="4" w:space="0" w:color="auto"/>
                    <w:right w:val="single" w:sz="4" w:space="0" w:color="auto"/>
                  </w:tcBorders>
                </w:tcPr>
                <w:p w14:paraId="0F9A0AB7"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2399B4EC" w14:textId="77777777" w:rsidR="00592952" w:rsidRPr="004753B2" w:rsidRDefault="00592952" w:rsidP="00592952">
                  <w:pPr>
                    <w:pStyle w:val="TAH"/>
                    <w:jc w:val="left"/>
                    <w:rPr>
                      <w:rFonts w:cs="Arial"/>
                      <w:sz w:val="14"/>
                      <w:szCs w:val="14"/>
                    </w:rPr>
                  </w:pPr>
                  <w:r w:rsidRPr="004753B2">
                    <w:rPr>
                      <w:rFonts w:cs="Arial"/>
                      <w:sz w:val="14"/>
                      <w:szCs w:val="14"/>
                    </w:rPr>
                    <w:t>59-4-2b</w:t>
                  </w:r>
                </w:p>
              </w:tc>
              <w:tc>
                <w:tcPr>
                  <w:tcW w:w="1559" w:type="dxa"/>
                  <w:tcBorders>
                    <w:top w:val="single" w:sz="4" w:space="0" w:color="auto"/>
                    <w:left w:val="single" w:sz="4" w:space="0" w:color="auto"/>
                    <w:bottom w:val="single" w:sz="4" w:space="0" w:color="auto"/>
                    <w:right w:val="single" w:sz="4" w:space="0" w:color="auto"/>
                  </w:tcBorders>
                </w:tcPr>
                <w:p w14:paraId="5ABE7C2D" w14:textId="77777777" w:rsidR="00592952" w:rsidRPr="004753B2" w:rsidRDefault="00592952" w:rsidP="00592952">
                  <w:pPr>
                    <w:pStyle w:val="TAH"/>
                    <w:jc w:val="left"/>
                    <w:rPr>
                      <w:rFonts w:eastAsia="SimSun" w:cs="Arial"/>
                      <w:sz w:val="14"/>
                      <w:szCs w:val="14"/>
                    </w:rPr>
                  </w:pPr>
                  <w:r w:rsidRPr="004753B2">
                    <w:rPr>
                      <w:rFonts w:cs="Arial"/>
                      <w:sz w:val="14"/>
                      <w:szCs w:val="14"/>
                    </w:rPr>
                    <w:t>Path Loss offset on PDCCH-order PRACH for separate DL/UL TCI state(s)</w:t>
                  </w:r>
                </w:p>
              </w:tc>
              <w:tc>
                <w:tcPr>
                  <w:tcW w:w="6519" w:type="dxa"/>
                  <w:tcBorders>
                    <w:top w:val="single" w:sz="4" w:space="0" w:color="auto"/>
                    <w:left w:val="single" w:sz="4" w:space="0" w:color="auto"/>
                    <w:bottom w:val="single" w:sz="4" w:space="0" w:color="auto"/>
                    <w:right w:val="single" w:sz="4" w:space="0" w:color="auto"/>
                  </w:tcBorders>
                </w:tcPr>
                <w:p w14:paraId="58AEBE43" w14:textId="77777777" w:rsidR="00592952" w:rsidRPr="004753B2" w:rsidRDefault="00592952" w:rsidP="00592952">
                  <w:pPr>
                    <w:rPr>
                      <w:rFonts w:eastAsia="Malgun Gothic" w:cs="Arial"/>
                      <w:sz w:val="14"/>
                      <w:szCs w:val="14"/>
                      <w:lang w:eastAsia="ko-KR"/>
                    </w:rPr>
                  </w:pPr>
                  <w:r w:rsidRPr="004753B2">
                    <w:rPr>
                      <w:rFonts w:cs="Arial"/>
                      <w:sz w:val="14"/>
                      <w:szCs w:val="14"/>
                    </w:rPr>
                    <w:t>Support of applying path loss offset on PDCCH-order PRACH for separate DL/UL TCI state(s)</w:t>
                  </w:r>
                </w:p>
                <w:p w14:paraId="42C5EA1B" w14:textId="77777777" w:rsidR="00592952" w:rsidRPr="004753B2" w:rsidRDefault="00592952" w:rsidP="00592952">
                  <w:pPr>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DB2D883"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23-10-1</w:t>
                  </w:r>
                  <w:r w:rsidRPr="004753B2">
                    <w:rPr>
                      <w:rFonts w:eastAsia="Malgun Gothic" w:cs="Arial" w:hint="eastAsia"/>
                      <w:sz w:val="14"/>
                      <w:szCs w:val="14"/>
                      <w:lang w:eastAsia="ko-KR"/>
                    </w:rPr>
                    <w:t>,</w:t>
                  </w:r>
                  <w:r w:rsidRPr="004753B2">
                    <w:rPr>
                      <w:rFonts w:eastAsia="Malgun Gothic" w:cs="Arial" w:hint="eastAsia"/>
                      <w:sz w:val="14"/>
                      <w:szCs w:val="14"/>
                      <w:highlight w:val="yellow"/>
                      <w:lang w:eastAsia="ko-KR"/>
                    </w:rPr>
                    <w:t xml:space="preserve"> </w:t>
                  </w:r>
                </w:p>
                <w:p w14:paraId="1128F71B"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6B9C6E4B"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6B4028E2" w14:textId="77777777" w:rsidR="00592952" w:rsidRPr="004753B2" w:rsidRDefault="00592952" w:rsidP="00592952">
                  <w:pPr>
                    <w:pStyle w:val="TAH"/>
                    <w:jc w:val="left"/>
                    <w:rPr>
                      <w:rFonts w:eastAsia="SimSun" w:cs="Arial"/>
                      <w:sz w:val="14"/>
                      <w:szCs w:val="14"/>
                    </w:rPr>
                  </w:pPr>
                  <w:r w:rsidRPr="004753B2">
                    <w:rPr>
                      <w:rFonts w:cs="Arial"/>
                      <w:sz w:val="14"/>
                      <w:szCs w:val="14"/>
                    </w:rPr>
                    <w:t>yes</w:t>
                  </w:r>
                </w:p>
              </w:tc>
              <w:tc>
                <w:tcPr>
                  <w:tcW w:w="1276" w:type="dxa"/>
                  <w:tcBorders>
                    <w:top w:val="single" w:sz="4" w:space="0" w:color="auto"/>
                    <w:left w:val="single" w:sz="4" w:space="0" w:color="auto"/>
                    <w:bottom w:val="single" w:sz="4" w:space="0" w:color="auto"/>
                    <w:right w:val="single" w:sz="4" w:space="0" w:color="auto"/>
                  </w:tcBorders>
                </w:tcPr>
                <w:p w14:paraId="176D46B0"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563D86A8" w14:textId="77777777" w:rsidR="00592952" w:rsidRPr="004753B2" w:rsidRDefault="00592952" w:rsidP="00592952">
                  <w:pPr>
                    <w:pStyle w:val="TAN"/>
                    <w:ind w:left="0" w:firstLine="0"/>
                    <w:rPr>
                      <w:rFonts w:cs="Arial"/>
                      <w:sz w:val="14"/>
                      <w:szCs w:val="14"/>
                    </w:rPr>
                  </w:pPr>
                  <w:r w:rsidRPr="004753B2">
                    <w:rPr>
                      <w:rFonts w:cs="Arial"/>
                      <w:sz w:val="14"/>
                      <w:szCs w:val="14"/>
                    </w:rPr>
                    <w:t>Applying path loss offset on PDCCH-order PRACH under separate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1163C821"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C015F73"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1BB780DE"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9D78010"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B58E798"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CB95668"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D34C9B9"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D2B6DF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6255EB6"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2AF53BE"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5D676DD2" w14:textId="77777777" w:rsidTr="00430DB0">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57F771F"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09A6B3" w14:textId="77777777" w:rsidR="00592952" w:rsidRPr="004753B2" w:rsidRDefault="00592952" w:rsidP="00592952">
                  <w:pPr>
                    <w:pStyle w:val="TAH"/>
                    <w:jc w:val="left"/>
                    <w:rPr>
                      <w:rFonts w:eastAsia="Malgun Gothic" w:cs="Arial"/>
                      <w:sz w:val="14"/>
                      <w:szCs w:val="14"/>
                      <w:lang w:eastAsia="ko-KR"/>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4CCA9D" w14:textId="77777777" w:rsidR="00592952" w:rsidRPr="004753B2" w:rsidRDefault="00592952" w:rsidP="00592952">
                  <w:pPr>
                    <w:rPr>
                      <w:rFonts w:asciiTheme="majorHAnsi" w:eastAsia="Malgun Gothic" w:hAnsiTheme="majorHAnsi" w:cstheme="majorHAnsi"/>
                      <w:b/>
                      <w:bCs/>
                      <w:sz w:val="14"/>
                      <w:szCs w:val="14"/>
                      <w:lang w:eastAsia="ko-KR"/>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joint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0C05BB9C"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joint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FB099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3ABCF5C"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EA64E"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B7EECC9"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joint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E847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3C41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C9BC43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C440E8"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49FB01F0"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861F31"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0B1791B0" w14:textId="77777777" w:rsidTr="00430DB0">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ECF504"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809198" w14:textId="77777777" w:rsidR="00592952" w:rsidRPr="004753B2" w:rsidRDefault="00592952" w:rsidP="00592952">
                  <w:pPr>
                    <w:pStyle w:val="TAH"/>
                    <w:jc w:val="left"/>
                    <w:rPr>
                      <w:rFonts w:cs="Arial"/>
                      <w:sz w:val="14"/>
                      <w:szCs w:val="14"/>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5E205B" w14:textId="77777777" w:rsidR="00592952" w:rsidRPr="004753B2" w:rsidRDefault="00592952" w:rsidP="00592952">
                  <w:pPr>
                    <w:rPr>
                      <w:rFonts w:asciiTheme="majorHAnsi" w:eastAsia="SimSun" w:hAnsiTheme="majorHAnsi" w:cstheme="majorHAnsi"/>
                      <w:b/>
                      <w:bCs/>
                      <w:sz w:val="14"/>
                      <w:szCs w:val="14"/>
                      <w:lang w:eastAsia="zh-CN"/>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separate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6D0BF602"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separate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E99858"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23-10-1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62865E4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DBC2CD"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4CD19BA"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separate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60B39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D6521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4190D7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02623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521EC344"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5E179"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bl>
          <w:p w14:paraId="223CBF4B" w14:textId="77777777" w:rsidR="00592952" w:rsidRDefault="00592952" w:rsidP="00592952">
            <w:pPr>
              <w:rPr>
                <w:rFonts w:eastAsia="Malgun Gothic"/>
                <w:sz w:val="22"/>
                <w:lang w:eastAsia="ko-KR"/>
              </w:rPr>
            </w:pPr>
          </w:p>
          <w:p w14:paraId="283A8318" w14:textId="77777777" w:rsidR="00957805" w:rsidRDefault="00957805" w:rsidP="00705B95">
            <w:pPr>
              <w:jc w:val="left"/>
              <w:rPr>
                <w:rFonts w:ascii="Calibri" w:eastAsia="MS Mincho" w:hAnsi="Calibri" w:cs="Calibri"/>
                <w:color w:val="000000"/>
              </w:rPr>
            </w:pPr>
          </w:p>
        </w:tc>
      </w:tr>
      <w:tr w:rsidR="00957805" w14:paraId="7FEA4B00" w14:textId="77777777" w:rsidTr="00705B95">
        <w:tc>
          <w:tcPr>
            <w:tcW w:w="1844" w:type="dxa"/>
            <w:tcBorders>
              <w:top w:val="single" w:sz="4" w:space="0" w:color="auto"/>
              <w:left w:val="single" w:sz="4" w:space="0" w:color="auto"/>
              <w:bottom w:val="single" w:sz="4" w:space="0" w:color="auto"/>
              <w:right w:val="single" w:sz="4" w:space="0" w:color="auto"/>
            </w:tcBorders>
          </w:tcPr>
          <w:p w14:paraId="62AD52CA" w14:textId="72B62CE3"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4DF630" w14:textId="77777777" w:rsidR="00957805" w:rsidRDefault="00957805" w:rsidP="00705B95">
            <w:pPr>
              <w:jc w:val="left"/>
              <w:rPr>
                <w:rFonts w:ascii="Calibri" w:eastAsia="MS Mincho" w:hAnsi="Calibri" w:cs="Calibri"/>
                <w:color w:val="000000"/>
              </w:rPr>
            </w:pPr>
          </w:p>
        </w:tc>
      </w:tr>
      <w:tr w:rsidR="00957805" w14:paraId="5D173011" w14:textId="77777777" w:rsidTr="00705B95">
        <w:tc>
          <w:tcPr>
            <w:tcW w:w="1844" w:type="dxa"/>
            <w:tcBorders>
              <w:top w:val="single" w:sz="4" w:space="0" w:color="auto"/>
              <w:left w:val="single" w:sz="4" w:space="0" w:color="auto"/>
              <w:bottom w:val="single" w:sz="4" w:space="0" w:color="auto"/>
              <w:right w:val="single" w:sz="4" w:space="0" w:color="auto"/>
            </w:tcBorders>
          </w:tcPr>
          <w:p w14:paraId="5A4C4EB6"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21"/>
              <w:gridCol w:w="3031"/>
              <w:gridCol w:w="2993"/>
              <w:gridCol w:w="519"/>
              <w:gridCol w:w="460"/>
              <w:gridCol w:w="460"/>
              <w:gridCol w:w="1959"/>
              <w:gridCol w:w="501"/>
              <w:gridCol w:w="460"/>
              <w:gridCol w:w="495"/>
              <w:gridCol w:w="460"/>
              <w:gridCol w:w="5848"/>
              <w:gridCol w:w="1258"/>
            </w:tblGrid>
            <w:tr w:rsidR="00B365F6" w:rsidRPr="00B64C94" w14:paraId="3689FE82" w14:textId="77777777" w:rsidTr="00813F5B">
              <w:trPr>
                <w:trHeight w:val="20"/>
                <w:ins w:id="1117" w:author="Apple" w:date="2025-08-11T14:14:00Z"/>
              </w:trPr>
              <w:tc>
                <w:tcPr>
                  <w:tcW w:w="0" w:type="auto"/>
                  <w:tcBorders>
                    <w:top w:val="single" w:sz="4" w:space="0" w:color="auto"/>
                    <w:left w:val="single" w:sz="4" w:space="0" w:color="auto"/>
                    <w:bottom w:val="single" w:sz="4" w:space="0" w:color="auto"/>
                    <w:right w:val="single" w:sz="4" w:space="0" w:color="auto"/>
                  </w:tcBorders>
                </w:tcPr>
                <w:p w14:paraId="5BF43473" w14:textId="77777777" w:rsidR="00B365F6" w:rsidRPr="006C26D2" w:rsidRDefault="00B365F6" w:rsidP="00B365F6">
                  <w:pPr>
                    <w:pStyle w:val="TAL"/>
                    <w:rPr>
                      <w:ins w:id="1118" w:author="Apple" w:date="2025-08-11T14:14:00Z" w16du:dateUtc="2025-08-11T21:14:00Z"/>
                      <w:rFonts w:eastAsia="SimSun" w:cs="Arial"/>
                      <w:color w:val="000000" w:themeColor="text1"/>
                      <w:szCs w:val="18"/>
                      <w:lang w:eastAsia="zh-CN"/>
                    </w:rPr>
                  </w:pPr>
                  <w:ins w:id="1119" w:author="Apple" w:date="2025-08-11T14:15:00Z" w16du:dateUtc="2025-08-11T21:15:00Z">
                    <w:r w:rsidRPr="00A40932">
                      <w:rPr>
                        <w:rFonts w:asciiTheme="majorHAnsi" w:hAnsiTheme="majorHAnsi" w:cstheme="majorHAnsi"/>
                        <w:bCs/>
                        <w:color w:val="000000" w:themeColor="text1"/>
                        <w:szCs w:val="18"/>
                      </w:rPr>
                      <w:t xml:space="preserve">59. </w:t>
                    </w:r>
                    <w:r w:rsidRPr="00A40932">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428D0ED2" w14:textId="77777777" w:rsidR="00B365F6" w:rsidRPr="006C26D2" w:rsidRDefault="00B365F6" w:rsidP="00B365F6">
                  <w:pPr>
                    <w:pStyle w:val="TAL"/>
                    <w:rPr>
                      <w:ins w:id="1120" w:author="Apple" w:date="2025-08-11T14:14:00Z" w16du:dateUtc="2025-08-11T21:14:00Z"/>
                      <w:rFonts w:eastAsia="SimSun" w:cs="Arial"/>
                      <w:color w:val="000000" w:themeColor="text1"/>
                      <w:szCs w:val="18"/>
                      <w:lang w:eastAsia="zh-CN"/>
                    </w:rPr>
                  </w:pPr>
                  <w:ins w:id="1121" w:author="Apple" w:date="2025-08-11T14:15:00Z" w16du:dateUtc="2025-08-11T21:15:00Z">
                    <w:r w:rsidRPr="00A40932">
                      <w:rPr>
                        <w:rFonts w:asciiTheme="majorHAnsi" w:hAnsiTheme="majorHAnsi" w:cstheme="majorHAnsi"/>
                        <w:bCs/>
                        <w:color w:val="000000" w:themeColor="text1"/>
                        <w:szCs w:val="18"/>
                      </w:rPr>
                      <w:t>59-4-</w:t>
                    </w:r>
                    <w:r>
                      <w:rPr>
                        <w:rFonts w:asciiTheme="majorHAnsi" w:hAnsiTheme="majorHAnsi" w:cstheme="majorHAnsi"/>
                        <w:bCs/>
                        <w:color w:val="000000" w:themeColor="text1"/>
                        <w:szCs w:val="18"/>
                      </w:rPr>
                      <w:t>10</w:t>
                    </w:r>
                  </w:ins>
                </w:p>
              </w:tc>
              <w:tc>
                <w:tcPr>
                  <w:tcW w:w="0" w:type="auto"/>
                  <w:tcBorders>
                    <w:top w:val="single" w:sz="4" w:space="0" w:color="auto"/>
                    <w:left w:val="single" w:sz="4" w:space="0" w:color="auto"/>
                    <w:bottom w:val="single" w:sz="4" w:space="0" w:color="auto"/>
                    <w:right w:val="single" w:sz="4" w:space="0" w:color="auto"/>
                  </w:tcBorders>
                </w:tcPr>
                <w:p w14:paraId="387E6F79" w14:textId="77777777" w:rsidR="00B365F6" w:rsidRPr="006C26D2" w:rsidRDefault="00B365F6" w:rsidP="00B365F6">
                  <w:pPr>
                    <w:pStyle w:val="TAL"/>
                    <w:rPr>
                      <w:ins w:id="1122" w:author="Apple" w:date="2025-08-11T14:14:00Z" w16du:dateUtc="2025-08-11T21:14:00Z"/>
                      <w:rFonts w:eastAsia="SimSun" w:cs="Arial"/>
                      <w:color w:val="000000" w:themeColor="text1"/>
                      <w:szCs w:val="18"/>
                      <w:lang w:eastAsia="zh-CN"/>
                    </w:rPr>
                  </w:pPr>
                  <w:ins w:id="1123" w:author="Apple" w:date="2025-08-11T14:15:00Z" w16du:dateUtc="2025-08-11T21:15:00Z">
                    <w:r w:rsidRPr="00A40932">
                      <w:rPr>
                        <w:rFonts w:asciiTheme="majorHAnsi" w:eastAsia="Malgun Gothic" w:hAnsiTheme="majorHAnsi" w:cstheme="majorHAnsi"/>
                        <w:bCs/>
                        <w:color w:val="000000" w:themeColor="text1"/>
                        <w:szCs w:val="18"/>
                        <w:lang w:eastAsia="ko-KR"/>
                      </w:rPr>
                      <w:t xml:space="preserve">Support of Single-DCI based intra-cell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operation with two TA</w:t>
                    </w:r>
                  </w:ins>
                </w:p>
              </w:tc>
              <w:tc>
                <w:tcPr>
                  <w:tcW w:w="0" w:type="auto"/>
                  <w:tcBorders>
                    <w:top w:val="single" w:sz="4" w:space="0" w:color="auto"/>
                    <w:left w:val="single" w:sz="4" w:space="0" w:color="auto"/>
                    <w:bottom w:val="single" w:sz="4" w:space="0" w:color="auto"/>
                    <w:right w:val="single" w:sz="4" w:space="0" w:color="auto"/>
                  </w:tcBorders>
                </w:tcPr>
                <w:p w14:paraId="65873EFC" w14:textId="77777777" w:rsidR="00B365F6" w:rsidRPr="006C26D2" w:rsidRDefault="00B365F6" w:rsidP="00B365F6">
                  <w:pPr>
                    <w:rPr>
                      <w:ins w:id="1124" w:author="Apple" w:date="2025-08-11T14:14:00Z" w16du:dateUtc="2025-08-11T21:14:00Z"/>
                      <w:rFonts w:eastAsia="SimSun" w:cs="Arial"/>
                      <w:color w:val="000000" w:themeColor="text1"/>
                      <w:sz w:val="18"/>
                      <w:szCs w:val="18"/>
                      <w:lang w:eastAsia="zh-CN"/>
                    </w:rPr>
                  </w:pPr>
                  <w:ins w:id="1125" w:author="Apple" w:date="2025-08-11T14:15:00Z" w16du:dateUtc="2025-08-11T21:15:00Z">
                    <w:r w:rsidRPr="00A40932">
                      <w:rPr>
                        <w:rFonts w:asciiTheme="majorHAnsi" w:eastAsia="Malgun Gothic" w:hAnsiTheme="majorHAnsi" w:cstheme="majorHAnsi"/>
                        <w:bCs/>
                        <w:color w:val="000000" w:themeColor="text1"/>
                        <w:sz w:val="18"/>
                        <w:szCs w:val="18"/>
                        <w:lang w:eastAsia="ko-KR"/>
                      </w:rPr>
                      <w:t xml:space="preserve">Support single-DCI based inter-cell </w:t>
                    </w:r>
                    <w:proofErr w:type="gramStart"/>
                    <w:r w:rsidRPr="00A40932">
                      <w:rPr>
                        <w:rFonts w:asciiTheme="majorHAnsi" w:eastAsia="Malgun Gothic" w:hAnsiTheme="majorHAnsi" w:cstheme="majorHAnsi"/>
                        <w:bCs/>
                        <w:color w:val="000000" w:themeColor="text1"/>
                        <w:sz w:val="18"/>
                        <w:szCs w:val="18"/>
                        <w:lang w:eastAsia="ko-KR"/>
                      </w:rPr>
                      <w:t>Multi-TRP</w:t>
                    </w:r>
                    <w:proofErr w:type="gramEnd"/>
                    <w:r w:rsidRPr="00A40932">
                      <w:rPr>
                        <w:rFonts w:asciiTheme="majorHAnsi" w:eastAsia="Malgun Gothic" w:hAnsiTheme="majorHAnsi" w:cstheme="majorHAnsi"/>
                        <w:bCs/>
                        <w:color w:val="000000" w:themeColor="text1"/>
                        <w:sz w:val="18"/>
                        <w:szCs w:val="18"/>
                        <w:lang w:eastAsia="ko-KR"/>
                      </w:rPr>
                      <w:t xml:space="preserve"> operation with two TA</w:t>
                    </w:r>
                  </w:ins>
                </w:p>
              </w:tc>
              <w:tc>
                <w:tcPr>
                  <w:tcW w:w="0" w:type="auto"/>
                  <w:tcBorders>
                    <w:top w:val="single" w:sz="4" w:space="0" w:color="auto"/>
                    <w:left w:val="single" w:sz="4" w:space="0" w:color="auto"/>
                    <w:bottom w:val="single" w:sz="4" w:space="0" w:color="auto"/>
                    <w:right w:val="single" w:sz="4" w:space="0" w:color="auto"/>
                  </w:tcBorders>
                </w:tcPr>
                <w:p w14:paraId="10883512" w14:textId="77777777" w:rsidR="00B365F6" w:rsidRPr="006C26D2" w:rsidDel="00DE64A4" w:rsidRDefault="00B365F6" w:rsidP="00B365F6">
                  <w:pPr>
                    <w:pStyle w:val="TAL"/>
                    <w:rPr>
                      <w:ins w:id="1126" w:author="Apple" w:date="2025-08-11T14:14:00Z" w16du:dateUtc="2025-08-11T21:14:00Z"/>
                      <w:rFonts w:eastAsia="SimSun" w:cs="Arial"/>
                      <w:color w:val="000000" w:themeColor="text1"/>
                      <w:szCs w:val="18"/>
                      <w:highlight w:val="yellow"/>
                      <w:lang w:eastAsia="zh-CN"/>
                    </w:rPr>
                  </w:pPr>
                  <w:ins w:id="1127" w:author="Apple" w:date="2025-08-11T14:15:00Z" w16du:dateUtc="2025-08-11T21:15:00Z">
                    <w:r>
                      <w:rPr>
                        <w:rFonts w:asciiTheme="majorHAnsi" w:eastAsia="MS Mincho" w:hAnsiTheme="majorHAnsi" w:cstheme="majorHAnsi"/>
                        <w:color w:val="000000" w:themeColor="text1"/>
                        <w:szCs w:val="18"/>
                      </w:rPr>
                      <w:t>59-4-4a</w:t>
                    </w:r>
                  </w:ins>
                </w:p>
              </w:tc>
              <w:tc>
                <w:tcPr>
                  <w:tcW w:w="0" w:type="auto"/>
                  <w:tcBorders>
                    <w:top w:val="single" w:sz="4" w:space="0" w:color="auto"/>
                    <w:left w:val="single" w:sz="4" w:space="0" w:color="auto"/>
                    <w:bottom w:val="single" w:sz="4" w:space="0" w:color="auto"/>
                    <w:right w:val="single" w:sz="4" w:space="0" w:color="auto"/>
                  </w:tcBorders>
                </w:tcPr>
                <w:p w14:paraId="5468C01D" w14:textId="77777777" w:rsidR="00B365F6" w:rsidRPr="006C26D2" w:rsidRDefault="00B365F6" w:rsidP="00B365F6">
                  <w:pPr>
                    <w:pStyle w:val="TAL"/>
                    <w:rPr>
                      <w:ins w:id="1128" w:author="Apple" w:date="2025-08-11T14:14:00Z" w16du:dateUtc="2025-08-11T21:14:00Z"/>
                      <w:rFonts w:eastAsia="SimSun" w:cs="Arial"/>
                      <w:color w:val="000000" w:themeColor="text1"/>
                      <w:szCs w:val="18"/>
                      <w:lang w:eastAsia="zh-CN"/>
                    </w:rPr>
                  </w:pPr>
                  <w:ins w:id="1129" w:author="Apple" w:date="2025-08-11T14:15:00Z" w16du:dateUtc="2025-08-11T21:15:00Z">
                    <w:r w:rsidRPr="00A40932">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19F0ACD" w14:textId="77777777" w:rsidR="00B365F6" w:rsidRPr="006C26D2" w:rsidRDefault="00B365F6" w:rsidP="00B365F6">
                  <w:pPr>
                    <w:pStyle w:val="TAL"/>
                    <w:rPr>
                      <w:ins w:id="1130" w:author="Apple" w:date="2025-08-11T14:14:00Z" w16du:dateUtc="2025-08-11T21:14:00Z"/>
                      <w:rFonts w:eastAsia="SimSun" w:cs="Arial"/>
                      <w:color w:val="000000" w:themeColor="text1"/>
                      <w:szCs w:val="18"/>
                      <w:lang w:eastAsia="zh-CN"/>
                    </w:rPr>
                  </w:pPr>
                  <w:ins w:id="1131"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D6E3463" w14:textId="77777777" w:rsidR="00B365F6" w:rsidRPr="006C26D2" w:rsidRDefault="00B365F6" w:rsidP="00B365F6">
                  <w:pPr>
                    <w:pStyle w:val="TAL"/>
                    <w:rPr>
                      <w:ins w:id="1132" w:author="Apple" w:date="2025-08-11T14:14:00Z" w16du:dateUtc="2025-08-11T21:14:00Z"/>
                      <w:rFonts w:eastAsia="SimSun" w:cs="Arial"/>
                      <w:color w:val="000000" w:themeColor="text1"/>
                      <w:szCs w:val="18"/>
                      <w:lang w:eastAsia="zh-CN"/>
                    </w:rPr>
                  </w:pPr>
                  <w:ins w:id="1133" w:author="Apple" w:date="2025-08-11T14:15:00Z" w16du:dateUtc="2025-08-11T21:15:00Z">
                    <w:r w:rsidRPr="00A40932">
                      <w:rPr>
                        <w:rFonts w:asciiTheme="majorHAnsi" w:eastAsia="Malgun Gothic" w:hAnsiTheme="majorHAnsi" w:cstheme="majorHAnsi"/>
                        <w:bCs/>
                        <w:color w:val="000000" w:themeColor="text1"/>
                        <w:szCs w:val="18"/>
                        <w:lang w:eastAsia="ko-KR"/>
                      </w:rPr>
                      <w:t xml:space="preserve">Single-DCI based inter-cell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operation with two TA is not supported</w:t>
                    </w:r>
                  </w:ins>
                </w:p>
              </w:tc>
              <w:tc>
                <w:tcPr>
                  <w:tcW w:w="0" w:type="auto"/>
                  <w:tcBorders>
                    <w:top w:val="single" w:sz="4" w:space="0" w:color="auto"/>
                    <w:left w:val="single" w:sz="4" w:space="0" w:color="auto"/>
                    <w:bottom w:val="single" w:sz="4" w:space="0" w:color="auto"/>
                    <w:right w:val="single" w:sz="4" w:space="0" w:color="auto"/>
                  </w:tcBorders>
                </w:tcPr>
                <w:p w14:paraId="67DC929A" w14:textId="77777777" w:rsidR="00B365F6" w:rsidRPr="006C26D2" w:rsidRDefault="00B365F6" w:rsidP="00B365F6">
                  <w:pPr>
                    <w:pStyle w:val="TAL"/>
                    <w:rPr>
                      <w:ins w:id="1134" w:author="Apple" w:date="2025-08-11T14:14:00Z" w16du:dateUtc="2025-08-11T21:14:00Z"/>
                      <w:rFonts w:eastAsia="MS Mincho" w:cs="Arial"/>
                      <w:color w:val="000000" w:themeColor="text1"/>
                      <w:szCs w:val="18"/>
                    </w:rPr>
                  </w:pPr>
                  <w:ins w:id="1135" w:author="Apple" w:date="2025-08-11T14:15:00Z" w16du:dateUtc="2025-08-11T21:15:00Z">
                    <w:r w:rsidRPr="00A40932">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3F11994" w14:textId="77777777" w:rsidR="00B365F6" w:rsidRDefault="00B365F6" w:rsidP="00B365F6">
                  <w:pPr>
                    <w:pStyle w:val="TAL"/>
                    <w:rPr>
                      <w:ins w:id="1136" w:author="Apple" w:date="2025-08-11T14:14:00Z" w16du:dateUtc="2025-08-11T21:14:00Z"/>
                      <w:rFonts w:eastAsia="SimSun" w:cs="Arial"/>
                      <w:color w:val="000000" w:themeColor="text1"/>
                      <w:szCs w:val="18"/>
                    </w:rPr>
                  </w:pPr>
                  <w:ins w:id="1137"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F115E" w14:textId="77777777" w:rsidR="00B365F6" w:rsidRPr="006C26D2" w:rsidRDefault="00B365F6" w:rsidP="00B365F6">
                  <w:pPr>
                    <w:pStyle w:val="TAL"/>
                    <w:rPr>
                      <w:ins w:id="1138" w:author="Apple" w:date="2025-08-11T14:14:00Z" w16du:dateUtc="2025-08-11T21:14:00Z"/>
                      <w:rFonts w:eastAsia="MS Mincho" w:cs="Arial"/>
                      <w:color w:val="000000" w:themeColor="text1"/>
                      <w:szCs w:val="18"/>
                    </w:rPr>
                  </w:pPr>
                  <w:ins w:id="1139"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6FA0B60" w14:textId="77777777" w:rsidR="00B365F6" w:rsidRPr="006C26D2" w:rsidRDefault="00B365F6" w:rsidP="00B365F6">
                  <w:pPr>
                    <w:pStyle w:val="TAL"/>
                    <w:rPr>
                      <w:ins w:id="1140" w:author="Apple" w:date="2025-08-11T14:14:00Z" w16du:dateUtc="2025-08-11T21:14:00Z"/>
                      <w:rFonts w:eastAsia="MS Mincho" w:cs="Arial"/>
                      <w:color w:val="000000" w:themeColor="text1"/>
                      <w:szCs w:val="18"/>
                    </w:rPr>
                  </w:pPr>
                  <w:ins w:id="1141"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19365F9" w14:textId="77777777" w:rsidR="00B365F6" w:rsidRPr="00A40932" w:rsidRDefault="00B365F6" w:rsidP="00B365F6">
                  <w:pPr>
                    <w:pStyle w:val="TAL"/>
                    <w:rPr>
                      <w:ins w:id="1142" w:author="Apple" w:date="2025-08-11T14:15:00Z" w16du:dateUtc="2025-08-11T21:15:00Z"/>
                      <w:rFonts w:asciiTheme="majorHAnsi" w:hAnsiTheme="majorHAnsi" w:cstheme="majorHAnsi"/>
                      <w:bCs/>
                      <w:color w:val="000000" w:themeColor="text1"/>
                      <w:szCs w:val="18"/>
                    </w:rPr>
                  </w:pPr>
                  <w:ins w:id="1143" w:author="Apple" w:date="2025-08-11T14:15:00Z" w16du:dateUtc="2025-08-11T21:15:00Z">
                    <w:r w:rsidRPr="00A40932">
                      <w:rPr>
                        <w:rFonts w:asciiTheme="majorHAnsi" w:hAnsiTheme="majorHAnsi" w:cstheme="majorHAnsi"/>
                        <w:bCs/>
                        <w:color w:val="000000" w:themeColor="text1"/>
                        <w:szCs w:val="18"/>
                      </w:rPr>
                      <w:t xml:space="preserve">Candidate value: bitmap {PUSCH TDM repetition Type A, PUSCH TDM repetition Type B, PUCCH TDM repetition, PUSCH SDM, PUSCH SFN, PUCCH SFN} </w:t>
                    </w:r>
                  </w:ins>
                </w:p>
                <w:p w14:paraId="3EBBE44A" w14:textId="77777777" w:rsidR="00B365F6" w:rsidRPr="00A40932" w:rsidRDefault="00B365F6" w:rsidP="00B365F6">
                  <w:pPr>
                    <w:pStyle w:val="TAL"/>
                    <w:rPr>
                      <w:ins w:id="1144" w:author="Apple" w:date="2025-08-11T14:15:00Z" w16du:dateUtc="2025-08-11T21:15:00Z"/>
                      <w:rFonts w:asciiTheme="majorHAnsi" w:eastAsia="Malgun Gothic" w:hAnsiTheme="majorHAnsi" w:cstheme="majorHAnsi"/>
                      <w:bCs/>
                      <w:color w:val="000000" w:themeColor="text1"/>
                      <w:szCs w:val="18"/>
                      <w:lang w:eastAsia="ko-KR"/>
                    </w:rPr>
                  </w:pPr>
                </w:p>
                <w:p w14:paraId="4931B4D6" w14:textId="77777777" w:rsidR="00B365F6" w:rsidRPr="00A40932" w:rsidRDefault="00B365F6" w:rsidP="00B365F6">
                  <w:pPr>
                    <w:pStyle w:val="TAL"/>
                    <w:rPr>
                      <w:ins w:id="1145" w:author="Apple" w:date="2025-08-11T14:15:00Z" w16du:dateUtc="2025-08-11T21:15:00Z"/>
                      <w:rFonts w:asciiTheme="majorHAnsi" w:eastAsia="Malgun Gothic" w:hAnsiTheme="majorHAnsi" w:cstheme="majorHAnsi"/>
                      <w:bCs/>
                      <w:color w:val="000000" w:themeColor="text1"/>
                      <w:szCs w:val="18"/>
                      <w:lang w:eastAsia="ko-KR"/>
                    </w:rPr>
                  </w:pPr>
                  <w:ins w:id="1146" w:author="Apple" w:date="2025-08-11T14:15:00Z" w16du:dateUtc="2025-08-11T21:15:00Z">
                    <w:r w:rsidRPr="00A40932">
                      <w:rPr>
                        <w:rFonts w:asciiTheme="majorHAnsi" w:eastAsia="Malgun Gothic" w:hAnsiTheme="majorHAnsi" w:cstheme="majorHAnsi"/>
                        <w:bCs/>
                        <w:color w:val="000000" w:themeColor="text1"/>
                        <w:szCs w:val="18"/>
                        <w:lang w:eastAsia="ko-KR"/>
                      </w:rPr>
                      <w:t xml:space="preserve">Note: Single-DCI based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is the operation without the restriction of “the UE is provided two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values 0 and 1 for first and second CORESETs, or is not provided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 for first CORESETs and is provided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 of 1 for second CORESETs”</w:t>
                    </w:r>
                  </w:ins>
                </w:p>
                <w:p w14:paraId="12F35A4D" w14:textId="77777777" w:rsidR="00B365F6" w:rsidRPr="00A40932" w:rsidRDefault="00B365F6" w:rsidP="00B365F6">
                  <w:pPr>
                    <w:pStyle w:val="TAL"/>
                    <w:rPr>
                      <w:ins w:id="1147" w:author="Apple" w:date="2025-08-11T14:15:00Z" w16du:dateUtc="2025-08-11T21:15:00Z"/>
                      <w:rFonts w:asciiTheme="majorHAnsi" w:eastAsia="Malgun Gothic" w:hAnsiTheme="majorHAnsi" w:cstheme="majorHAnsi"/>
                      <w:bCs/>
                      <w:color w:val="000000" w:themeColor="text1"/>
                      <w:szCs w:val="18"/>
                      <w:lang w:eastAsia="ko-KR"/>
                    </w:rPr>
                  </w:pPr>
                </w:p>
                <w:p w14:paraId="1CDBE64F" w14:textId="77777777" w:rsidR="00B365F6" w:rsidRPr="006C26D2" w:rsidRDefault="00B365F6" w:rsidP="00B365F6">
                  <w:pPr>
                    <w:keepNext/>
                    <w:keepLines/>
                    <w:rPr>
                      <w:ins w:id="1148" w:author="Apple" w:date="2025-08-11T14:14:00Z" w16du:dateUtc="2025-08-11T21:14:00Z"/>
                      <w:rFonts w:eastAsia="SimSun" w:cs="Arial"/>
                      <w:color w:val="000000" w:themeColor="text1"/>
                      <w:sz w:val="18"/>
                      <w:szCs w:val="18"/>
                      <w:lang w:eastAsia="zh-CN"/>
                    </w:rPr>
                  </w:pPr>
                  <w:ins w:id="1149" w:author="Apple" w:date="2025-08-11T14:15:00Z" w16du:dateUtc="2025-08-11T21:15:00Z">
                    <w:r w:rsidRPr="00A40932">
                      <w:rPr>
                        <w:rFonts w:asciiTheme="majorHAnsi" w:eastAsia="Malgun Gothic" w:hAnsiTheme="majorHAnsi" w:cstheme="majorHAnsi"/>
                        <w:bCs/>
                        <w:color w:val="000000" w:themeColor="text1"/>
                        <w:sz w:val="18"/>
                        <w:szCs w:val="18"/>
                        <w:lang w:eastAsia="ko-KR"/>
                      </w:rPr>
                      <w:t>Note: FG</w:t>
                    </w:r>
                    <w:r w:rsidRPr="00A40932">
                      <w:rPr>
                        <w:rFonts w:asciiTheme="majorHAnsi" w:eastAsia="MS Mincho" w:hAnsiTheme="majorHAnsi" w:cstheme="majorHAnsi"/>
                        <w:bCs/>
                        <w:color w:val="000000" w:themeColor="text1"/>
                        <w:sz w:val="18"/>
                        <w:szCs w:val="18"/>
                      </w:rPr>
                      <w:t>40-2-8</w:t>
                    </w:r>
                    <w:r w:rsidRPr="00A40932">
                      <w:rPr>
                        <w:rFonts w:asciiTheme="majorHAnsi" w:hAnsiTheme="majorHAnsi" w:cstheme="majorHAnsi"/>
                        <w:bCs/>
                        <w:color w:val="000000" w:themeColor="text1"/>
                        <w:sz w:val="18"/>
                        <w:szCs w:val="18"/>
                      </w:rPr>
                      <w:t xml:space="preserve">, if reported, or </w:t>
                    </w:r>
                    <w:proofErr w:type="spellStart"/>
                    <w:r w:rsidRPr="00A40932">
                      <w:rPr>
                        <w:rFonts w:asciiTheme="majorHAnsi" w:hAnsiTheme="majorHAnsi" w:cstheme="majorHAnsi"/>
                        <w:bCs/>
                        <w:color w:val="000000" w:themeColor="text1"/>
                        <w:sz w:val="18"/>
                        <w:szCs w:val="18"/>
                      </w:rPr>
                      <w:t>supportedNumberTAG</w:t>
                    </w:r>
                    <w:proofErr w:type="spellEnd"/>
                    <w:r w:rsidRPr="00A40932">
                      <w:rPr>
                        <w:rFonts w:asciiTheme="majorHAnsi" w:hAnsiTheme="majorHAnsi" w:cstheme="majorHAnsi"/>
                        <w:bCs/>
                        <w:color w:val="000000" w:themeColor="text1"/>
                        <w:sz w:val="18"/>
                        <w:szCs w:val="18"/>
                      </w:rPr>
                      <w:t>” in 38.306 is applied for the maximum number of TAGs</w:t>
                    </w:r>
                  </w:ins>
                </w:p>
              </w:tc>
              <w:tc>
                <w:tcPr>
                  <w:tcW w:w="0" w:type="auto"/>
                  <w:tcBorders>
                    <w:top w:val="single" w:sz="4" w:space="0" w:color="auto"/>
                    <w:left w:val="single" w:sz="4" w:space="0" w:color="auto"/>
                    <w:bottom w:val="single" w:sz="4" w:space="0" w:color="auto"/>
                    <w:right w:val="single" w:sz="4" w:space="0" w:color="auto"/>
                  </w:tcBorders>
                </w:tcPr>
                <w:p w14:paraId="3B1F303A" w14:textId="77777777" w:rsidR="00B365F6" w:rsidRPr="006C26D2" w:rsidRDefault="00B365F6" w:rsidP="00B365F6">
                  <w:pPr>
                    <w:pStyle w:val="TAL"/>
                    <w:rPr>
                      <w:ins w:id="1150" w:author="Apple" w:date="2025-08-11T14:14:00Z" w16du:dateUtc="2025-08-11T21:14:00Z"/>
                      <w:rFonts w:eastAsia="SimSun" w:cs="Arial"/>
                      <w:color w:val="000000" w:themeColor="text1"/>
                      <w:szCs w:val="18"/>
                      <w:lang w:eastAsia="zh-CN"/>
                    </w:rPr>
                  </w:pPr>
                  <w:ins w:id="1151" w:author="Apple" w:date="2025-08-11T14:15:00Z" w16du:dateUtc="2025-08-11T21:15:00Z">
                    <w:r w:rsidRPr="00A40932">
                      <w:rPr>
                        <w:rFonts w:asciiTheme="majorHAnsi" w:hAnsiTheme="majorHAnsi" w:cstheme="majorHAnsi"/>
                        <w:bCs/>
                        <w:color w:val="000000" w:themeColor="text1"/>
                        <w:szCs w:val="18"/>
                      </w:rPr>
                      <w:t>Optional with capability signalling</w:t>
                    </w:r>
                  </w:ins>
                </w:p>
              </w:tc>
            </w:tr>
            <w:tr w:rsidR="00B365F6" w:rsidRPr="00B64C94" w14:paraId="6D4F7FCF" w14:textId="77777777" w:rsidTr="00813F5B">
              <w:trPr>
                <w:trHeight w:val="20"/>
                <w:ins w:id="1152" w:author="Apple" w:date="2025-08-11T14:14:00Z"/>
              </w:trPr>
              <w:tc>
                <w:tcPr>
                  <w:tcW w:w="0" w:type="auto"/>
                  <w:tcBorders>
                    <w:top w:val="single" w:sz="4" w:space="0" w:color="auto"/>
                    <w:left w:val="single" w:sz="4" w:space="0" w:color="auto"/>
                    <w:bottom w:val="single" w:sz="4" w:space="0" w:color="auto"/>
                    <w:right w:val="single" w:sz="4" w:space="0" w:color="auto"/>
                  </w:tcBorders>
                </w:tcPr>
                <w:p w14:paraId="66F5881B" w14:textId="77777777" w:rsidR="00B365F6" w:rsidRPr="006C26D2" w:rsidRDefault="00B365F6" w:rsidP="00B365F6">
                  <w:pPr>
                    <w:pStyle w:val="TAL"/>
                    <w:rPr>
                      <w:ins w:id="1153" w:author="Apple" w:date="2025-08-11T14:14:00Z" w16du:dateUtc="2025-08-11T21:14:00Z"/>
                      <w:rFonts w:eastAsia="SimSun" w:cs="Arial"/>
                      <w:color w:val="000000" w:themeColor="text1"/>
                      <w:szCs w:val="18"/>
                      <w:lang w:eastAsia="zh-CN"/>
                    </w:rPr>
                  </w:pPr>
                  <w:ins w:id="1154" w:author="Apple" w:date="2025-08-11T14:15:00Z" w16du:dateUtc="2025-08-11T21:15:00Z">
                    <w:r w:rsidRPr="00BE7498">
                      <w:rPr>
                        <w:rFonts w:asciiTheme="majorHAnsi" w:hAnsiTheme="majorHAnsi" w:cstheme="majorHAnsi"/>
                        <w:bCs/>
                        <w:color w:val="000000" w:themeColor="text1"/>
                        <w:szCs w:val="18"/>
                      </w:rPr>
                      <w:t xml:space="preserve">59. </w:t>
                    </w:r>
                    <w:r w:rsidRPr="00BE7498">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74736D90" w14:textId="77777777" w:rsidR="00B365F6" w:rsidRPr="006C26D2" w:rsidRDefault="00B365F6" w:rsidP="00B365F6">
                  <w:pPr>
                    <w:pStyle w:val="TAL"/>
                    <w:rPr>
                      <w:ins w:id="1155" w:author="Apple" w:date="2025-08-11T14:14:00Z" w16du:dateUtc="2025-08-11T21:14:00Z"/>
                      <w:rFonts w:eastAsia="SimSun" w:cs="Arial"/>
                      <w:color w:val="000000" w:themeColor="text1"/>
                      <w:szCs w:val="18"/>
                      <w:lang w:eastAsia="zh-CN"/>
                    </w:rPr>
                  </w:pPr>
                  <w:ins w:id="1156" w:author="Apple" w:date="2025-08-11T14:15:00Z" w16du:dateUtc="2025-08-11T21:15:00Z">
                    <w:r w:rsidRPr="00BE7498">
                      <w:rPr>
                        <w:rFonts w:asciiTheme="majorHAnsi" w:hAnsiTheme="majorHAnsi" w:cstheme="majorHAnsi"/>
                        <w:bCs/>
                        <w:color w:val="000000" w:themeColor="text1"/>
                        <w:szCs w:val="18"/>
                      </w:rPr>
                      <w:t>59-4-1</w:t>
                    </w:r>
                    <w:r>
                      <w:rPr>
                        <w:rFonts w:asciiTheme="majorHAnsi" w:hAnsiTheme="majorHAnsi" w:cstheme="majorHAnsi"/>
                        <w:bCs/>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B3F33E3" w14:textId="77777777" w:rsidR="00B365F6" w:rsidRPr="006C26D2" w:rsidRDefault="00B365F6" w:rsidP="00B365F6">
                  <w:pPr>
                    <w:pStyle w:val="TAL"/>
                    <w:rPr>
                      <w:ins w:id="1157" w:author="Apple" w:date="2025-08-11T14:14:00Z" w16du:dateUtc="2025-08-11T21:14:00Z"/>
                      <w:rFonts w:eastAsia="SimSun" w:cs="Arial"/>
                      <w:color w:val="000000" w:themeColor="text1"/>
                      <w:szCs w:val="18"/>
                      <w:lang w:eastAsia="zh-CN"/>
                    </w:rPr>
                  </w:pPr>
                  <w:ins w:id="1158" w:author="Apple" w:date="2025-08-11T14:15:00Z" w16du:dateUtc="2025-08-11T21:15:00Z">
                    <w:r w:rsidRPr="00BE7498">
                      <w:rPr>
                        <w:rFonts w:asciiTheme="majorHAnsi" w:eastAsia="Malgun Gothic" w:hAnsiTheme="majorHAnsi" w:cstheme="majorHAnsi"/>
                        <w:bCs/>
                        <w:color w:val="000000" w:themeColor="text1"/>
                        <w:szCs w:val="18"/>
                        <w:lang w:eastAsia="ko-KR"/>
                      </w:rPr>
                      <w:t xml:space="preserve">Support of </w:t>
                    </w:r>
                    <w:r w:rsidRPr="00BE7498">
                      <w:rPr>
                        <w:rFonts w:asciiTheme="majorHAnsi" w:eastAsia="DengXian" w:hAnsiTheme="majorHAnsi" w:cstheme="majorHAnsi"/>
                        <w:bCs/>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12B647A3" w14:textId="77777777" w:rsidR="00B365F6" w:rsidRPr="006C26D2" w:rsidRDefault="00B365F6" w:rsidP="00B365F6">
                  <w:pPr>
                    <w:rPr>
                      <w:ins w:id="1159" w:author="Apple" w:date="2025-08-11T14:14:00Z" w16du:dateUtc="2025-08-11T21:14:00Z"/>
                      <w:rFonts w:eastAsia="SimSun" w:cs="Arial"/>
                      <w:color w:val="000000" w:themeColor="text1"/>
                      <w:sz w:val="18"/>
                      <w:szCs w:val="18"/>
                      <w:lang w:eastAsia="zh-CN"/>
                    </w:rPr>
                  </w:pPr>
                  <w:ins w:id="1160" w:author="Apple" w:date="2025-08-11T14:15:00Z" w16du:dateUtc="2025-08-11T21:15:00Z">
                    <w:r w:rsidRPr="00BE7498">
                      <w:rPr>
                        <w:rFonts w:asciiTheme="majorHAnsi" w:eastAsia="Malgun Gothic" w:hAnsiTheme="majorHAnsi" w:cstheme="majorHAnsi"/>
                        <w:bCs/>
                        <w:color w:val="000000" w:themeColor="text1"/>
                        <w:sz w:val="18"/>
                        <w:szCs w:val="18"/>
                        <w:lang w:eastAsia="ko-KR"/>
                      </w:rPr>
                      <w:t xml:space="preserve">Support </w:t>
                    </w:r>
                    <w:r w:rsidRPr="00BE7498">
                      <w:rPr>
                        <w:rFonts w:asciiTheme="majorHAnsi" w:eastAsia="DengXian" w:hAnsiTheme="majorHAnsi" w:cstheme="majorHAnsi"/>
                        <w:bCs/>
                        <w:sz w:val="18"/>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75E6E638" w14:textId="77777777" w:rsidR="00B365F6" w:rsidRPr="006C26D2" w:rsidDel="00DE64A4" w:rsidRDefault="00B365F6" w:rsidP="00B365F6">
                  <w:pPr>
                    <w:pStyle w:val="TAL"/>
                    <w:rPr>
                      <w:ins w:id="1161" w:author="Apple" w:date="2025-08-11T14:14:00Z" w16du:dateUtc="2025-08-11T21:14:00Z"/>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61AE06A" w14:textId="77777777" w:rsidR="00B365F6" w:rsidRPr="006C26D2" w:rsidRDefault="00B365F6" w:rsidP="00B365F6">
                  <w:pPr>
                    <w:pStyle w:val="TAL"/>
                    <w:rPr>
                      <w:ins w:id="1162" w:author="Apple" w:date="2025-08-11T14:14:00Z" w16du:dateUtc="2025-08-11T21:14:00Z"/>
                      <w:rFonts w:eastAsia="SimSun" w:cs="Arial"/>
                      <w:color w:val="000000" w:themeColor="text1"/>
                      <w:szCs w:val="18"/>
                      <w:lang w:eastAsia="zh-CN"/>
                    </w:rPr>
                  </w:pPr>
                  <w:ins w:id="1163" w:author="Apple" w:date="2025-08-11T14:15:00Z" w16du:dateUtc="2025-08-11T21:15:00Z">
                    <w:r w:rsidRPr="00BE7498">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402015E7" w14:textId="77777777" w:rsidR="00B365F6" w:rsidRPr="006C26D2" w:rsidRDefault="00B365F6" w:rsidP="00B365F6">
                  <w:pPr>
                    <w:pStyle w:val="TAL"/>
                    <w:rPr>
                      <w:ins w:id="1164" w:author="Apple" w:date="2025-08-11T14:14:00Z" w16du:dateUtc="2025-08-11T21:14:00Z"/>
                      <w:rFonts w:eastAsia="SimSun" w:cs="Arial"/>
                      <w:color w:val="000000" w:themeColor="text1"/>
                      <w:szCs w:val="18"/>
                      <w:lang w:eastAsia="zh-CN"/>
                    </w:rPr>
                  </w:pPr>
                  <w:ins w:id="1165" w:author="Apple" w:date="2025-08-11T14:15:00Z" w16du:dateUtc="2025-08-11T21: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9F51F21" w14:textId="77777777" w:rsidR="00B365F6" w:rsidRPr="006C26D2" w:rsidRDefault="00B365F6" w:rsidP="00B365F6">
                  <w:pPr>
                    <w:pStyle w:val="TAL"/>
                    <w:rPr>
                      <w:ins w:id="1166" w:author="Apple" w:date="2025-08-11T14:14:00Z" w16du:dateUtc="2025-08-11T21:14:00Z"/>
                      <w:rFonts w:eastAsia="SimSun" w:cs="Arial"/>
                      <w:color w:val="000000" w:themeColor="text1"/>
                      <w:szCs w:val="18"/>
                      <w:lang w:eastAsia="zh-CN"/>
                    </w:rPr>
                  </w:pPr>
                  <w:ins w:id="1167" w:author="Apple" w:date="2025-08-11T14:15:00Z" w16du:dateUtc="2025-08-11T21:15:00Z">
                    <w:r w:rsidRPr="00BE7498">
                      <w:rPr>
                        <w:rFonts w:asciiTheme="majorHAnsi" w:eastAsia="DengXian" w:hAnsiTheme="majorHAnsi" w:cstheme="majorHAnsi"/>
                        <w:bCs/>
                        <w:szCs w:val="18"/>
                        <w:lang w:eastAsia="zh-CN"/>
                      </w:rPr>
                      <w:t>PL offset in the calculation of Type 1 PHR is not supported</w:t>
                    </w:r>
                  </w:ins>
                </w:p>
              </w:tc>
              <w:tc>
                <w:tcPr>
                  <w:tcW w:w="0" w:type="auto"/>
                  <w:tcBorders>
                    <w:top w:val="single" w:sz="4" w:space="0" w:color="auto"/>
                    <w:left w:val="single" w:sz="4" w:space="0" w:color="auto"/>
                    <w:bottom w:val="single" w:sz="4" w:space="0" w:color="auto"/>
                    <w:right w:val="single" w:sz="4" w:space="0" w:color="auto"/>
                  </w:tcBorders>
                </w:tcPr>
                <w:p w14:paraId="3BB7F128" w14:textId="77777777" w:rsidR="00B365F6" w:rsidRPr="006C26D2" w:rsidRDefault="00B365F6" w:rsidP="00B365F6">
                  <w:pPr>
                    <w:pStyle w:val="TAL"/>
                    <w:rPr>
                      <w:ins w:id="1168" w:author="Apple" w:date="2025-08-11T14:14:00Z" w16du:dateUtc="2025-08-11T21:14:00Z"/>
                      <w:rFonts w:eastAsia="MS Mincho" w:cs="Arial"/>
                      <w:color w:val="000000" w:themeColor="text1"/>
                      <w:szCs w:val="18"/>
                    </w:rPr>
                  </w:pPr>
                  <w:ins w:id="1169" w:author="Apple" w:date="2025-08-11T14:15:00Z" w16du:dateUtc="2025-08-11T21:15:00Z">
                    <w:r w:rsidRPr="00BE7498">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AAB5FE7" w14:textId="77777777" w:rsidR="00B365F6" w:rsidRDefault="00B365F6" w:rsidP="00B365F6">
                  <w:pPr>
                    <w:pStyle w:val="TAL"/>
                    <w:rPr>
                      <w:ins w:id="1170" w:author="Apple" w:date="2025-08-11T14:14:00Z" w16du:dateUtc="2025-08-11T21:14:00Z"/>
                      <w:rFonts w:eastAsia="SimSun" w:cs="Arial"/>
                      <w:color w:val="000000" w:themeColor="text1"/>
                      <w:szCs w:val="18"/>
                    </w:rPr>
                  </w:pPr>
                  <w:ins w:id="1171" w:author="Apple" w:date="2025-08-11T14:15:00Z" w16du:dateUtc="2025-08-11T21: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B8AE8A0" w14:textId="77777777" w:rsidR="00B365F6" w:rsidRPr="006C26D2" w:rsidRDefault="00B365F6" w:rsidP="00B365F6">
                  <w:pPr>
                    <w:pStyle w:val="TAL"/>
                    <w:rPr>
                      <w:ins w:id="1172" w:author="Apple" w:date="2025-08-11T14:14:00Z" w16du:dateUtc="2025-08-11T21:14:00Z"/>
                      <w:rFonts w:eastAsia="MS Mincho" w:cs="Arial"/>
                      <w:color w:val="000000" w:themeColor="text1"/>
                      <w:szCs w:val="18"/>
                    </w:rPr>
                  </w:pPr>
                  <w:ins w:id="1173" w:author="Apple" w:date="2025-08-11T14:15:00Z" w16du:dateUtc="2025-08-11T21:15:00Z">
                    <w:r w:rsidRPr="00AC1866">
                      <w:rPr>
                        <w:rFonts w:cs="Arial"/>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B0B1572" w14:textId="77777777" w:rsidR="00B365F6" w:rsidRPr="006C26D2" w:rsidRDefault="00B365F6" w:rsidP="00B365F6">
                  <w:pPr>
                    <w:pStyle w:val="TAL"/>
                    <w:rPr>
                      <w:ins w:id="1174" w:author="Apple" w:date="2025-08-11T14:14:00Z" w16du:dateUtc="2025-08-11T21:14:00Z"/>
                      <w:rFonts w:eastAsia="MS Mincho" w:cs="Arial"/>
                      <w:color w:val="000000" w:themeColor="text1"/>
                      <w:szCs w:val="18"/>
                    </w:rPr>
                  </w:pPr>
                  <w:ins w:id="1175" w:author="Apple" w:date="2025-08-11T14:15:00Z" w16du:dateUtc="2025-08-11T21: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3428FA7" w14:textId="77777777" w:rsidR="00B365F6" w:rsidRPr="00BE7498" w:rsidRDefault="00B365F6" w:rsidP="00B365F6">
                  <w:pPr>
                    <w:pStyle w:val="TAL"/>
                    <w:rPr>
                      <w:ins w:id="1176" w:author="Apple" w:date="2025-08-11T14:15:00Z" w16du:dateUtc="2025-08-11T21:15:00Z"/>
                      <w:rFonts w:asciiTheme="majorHAnsi" w:eastAsia="Malgun Gothic" w:hAnsiTheme="majorHAnsi" w:cstheme="majorHAnsi"/>
                      <w:bCs/>
                      <w:color w:val="000000" w:themeColor="text1"/>
                      <w:szCs w:val="18"/>
                      <w:lang w:eastAsia="ko-KR"/>
                    </w:rPr>
                  </w:pPr>
                </w:p>
                <w:p w14:paraId="3B8DE052" w14:textId="77777777" w:rsidR="00B365F6" w:rsidRPr="00BE7498" w:rsidRDefault="00B365F6" w:rsidP="00B365F6">
                  <w:pPr>
                    <w:pStyle w:val="TAL"/>
                    <w:rPr>
                      <w:ins w:id="1177" w:author="Apple" w:date="2025-08-11T14:15:00Z" w16du:dateUtc="2025-08-11T21:15:00Z"/>
                      <w:rFonts w:asciiTheme="majorHAnsi" w:eastAsia="Malgun Gothic" w:hAnsiTheme="majorHAnsi" w:cstheme="majorHAnsi"/>
                      <w:bCs/>
                      <w:color w:val="000000" w:themeColor="text1"/>
                      <w:szCs w:val="18"/>
                      <w:lang w:eastAsia="ko-KR"/>
                    </w:rPr>
                  </w:pPr>
                </w:p>
                <w:p w14:paraId="4CE37DC9" w14:textId="77777777" w:rsidR="00B365F6" w:rsidRPr="006C26D2" w:rsidRDefault="00B365F6" w:rsidP="00B365F6">
                  <w:pPr>
                    <w:keepNext/>
                    <w:keepLines/>
                    <w:rPr>
                      <w:ins w:id="1178" w:author="Apple" w:date="2025-08-11T14:14:00Z" w16du:dateUtc="2025-08-11T21:14:00Z"/>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5D533F" w14:textId="77777777" w:rsidR="00B365F6" w:rsidRPr="006C26D2" w:rsidRDefault="00B365F6" w:rsidP="00B365F6">
                  <w:pPr>
                    <w:pStyle w:val="TAL"/>
                    <w:rPr>
                      <w:ins w:id="1179" w:author="Apple" w:date="2025-08-11T14:14:00Z" w16du:dateUtc="2025-08-11T21:14:00Z"/>
                      <w:rFonts w:eastAsia="SimSun" w:cs="Arial"/>
                      <w:color w:val="000000" w:themeColor="text1"/>
                      <w:szCs w:val="18"/>
                      <w:lang w:eastAsia="zh-CN"/>
                    </w:rPr>
                  </w:pPr>
                  <w:ins w:id="1180" w:author="Apple" w:date="2025-08-11T14:15:00Z" w16du:dateUtc="2025-08-11T21:15:00Z">
                    <w:r w:rsidRPr="00BE7498">
                      <w:rPr>
                        <w:rFonts w:asciiTheme="majorHAnsi" w:hAnsiTheme="majorHAnsi" w:cstheme="majorHAnsi"/>
                        <w:bCs/>
                        <w:color w:val="000000" w:themeColor="text1"/>
                        <w:szCs w:val="18"/>
                      </w:rPr>
                      <w:t>Optional with capability signalling</w:t>
                    </w:r>
                  </w:ins>
                </w:p>
              </w:tc>
            </w:tr>
          </w:tbl>
          <w:p w14:paraId="3C7484CB" w14:textId="77777777" w:rsidR="00957805" w:rsidRDefault="00957805" w:rsidP="00705B95">
            <w:pPr>
              <w:jc w:val="left"/>
              <w:rPr>
                <w:rFonts w:ascii="Calibri" w:eastAsia="MS Mincho" w:hAnsi="Calibri" w:cs="Calibri"/>
                <w:color w:val="000000"/>
              </w:rPr>
            </w:pPr>
          </w:p>
        </w:tc>
      </w:tr>
      <w:tr w:rsidR="00957805" w14:paraId="2864C1C8" w14:textId="77777777" w:rsidTr="00705B95">
        <w:tc>
          <w:tcPr>
            <w:tcW w:w="1844" w:type="dxa"/>
            <w:tcBorders>
              <w:top w:val="single" w:sz="4" w:space="0" w:color="auto"/>
              <w:left w:val="single" w:sz="4" w:space="0" w:color="auto"/>
              <w:bottom w:val="single" w:sz="4" w:space="0" w:color="auto"/>
              <w:right w:val="single" w:sz="4" w:space="0" w:color="auto"/>
            </w:tcBorders>
          </w:tcPr>
          <w:p w14:paraId="5D9BF196"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4B640A" w14:textId="77777777" w:rsidR="003C0FCA" w:rsidRPr="00BB3584" w:rsidRDefault="003C0FCA" w:rsidP="003C0FCA">
            <w:pPr>
              <w:rPr>
                <w:lang w:eastAsia="ko-KR"/>
              </w:rPr>
            </w:pPr>
            <w:r w:rsidRPr="00BB3584">
              <w:rPr>
                <w:lang w:eastAsia="ko-KR"/>
              </w:rPr>
              <w:t xml:space="preserve">For the support of two TAs enhancement, separate UE FGs are introduced for intra-cell beam management and inter-cell beam management in RAN1#120 meeting. While for intra-cell beam management, another UE FG is needed for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since support of two TAs for intra-cell beam management doesn’t mean the UE </w:t>
            </w:r>
            <w:proofErr w:type="gramStart"/>
            <w:r w:rsidRPr="00BB3584">
              <w:rPr>
                <w:lang w:eastAsia="ko-KR"/>
              </w:rPr>
              <w:t>support</w:t>
            </w:r>
            <w:proofErr w:type="gramEnd"/>
            <w:r w:rsidRPr="00BB3584">
              <w:rPr>
                <w:lang w:eastAsia="ko-KR"/>
              </w:rPr>
              <w:t xml:space="preserve"> two TAs for both </w:t>
            </w:r>
            <w:proofErr w:type="spellStart"/>
            <w:r w:rsidRPr="00BB3584">
              <w:rPr>
                <w:lang w:eastAsia="ko-KR"/>
              </w:rPr>
              <w:t>sTRP</w:t>
            </w:r>
            <w:proofErr w:type="spellEnd"/>
            <w:r w:rsidRPr="00BB3584">
              <w:rPr>
                <w:lang w:eastAsia="ko-KR"/>
              </w:rPr>
              <w:t xml:space="preserve"> and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It is possible that the UE may support two TAs for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while not support two TAs for </w:t>
            </w:r>
            <w:proofErr w:type="spellStart"/>
            <w:r w:rsidRPr="00BB3584">
              <w:rPr>
                <w:lang w:eastAsia="ko-KR"/>
              </w:rPr>
              <w:t>sTRP</w:t>
            </w:r>
            <w:proofErr w:type="spellEnd"/>
            <w:r w:rsidRPr="00BB3584">
              <w:rPr>
                <w:lang w:eastAsia="ko-KR"/>
              </w:rPr>
              <w:t>. The UE FG on two TAs for intra-cell beam management cannot achieve this. Therefore, we propose to introduce the following UE FG for two TAs:</w:t>
            </w:r>
          </w:p>
          <w:p w14:paraId="57499AE3" w14:textId="77777777" w:rsidR="003C0FCA" w:rsidRPr="00E666EB" w:rsidRDefault="003C0FCA" w:rsidP="003C0FCA">
            <w:pPr>
              <w:rPr>
                <w:b/>
                <w:bCs/>
                <w:lang w:eastAsia="ko-KR"/>
              </w:rPr>
            </w:pPr>
            <w:r>
              <w:rPr>
                <w:b/>
                <w:bCs/>
                <w:lang w:eastAsia="ko-KR"/>
              </w:rPr>
              <w:t xml:space="preserve"> </w:t>
            </w:r>
          </w:p>
          <w:p w14:paraId="3DC7ECB4" w14:textId="77777777" w:rsidR="003C0FCA" w:rsidRPr="00475301" w:rsidRDefault="003C0FCA" w:rsidP="003C0FCA">
            <w:pPr>
              <w:rPr>
                <w:b/>
                <w:bCs/>
                <w:lang w:eastAsia="ko-KR"/>
              </w:rPr>
            </w:pPr>
            <w:r w:rsidRPr="003834F4">
              <w:rPr>
                <w:b/>
                <w:bCs/>
                <w:u w:val="single"/>
                <w:lang w:eastAsia="ko-KR"/>
              </w:rPr>
              <w:t>Proposal 4-2:</w:t>
            </w:r>
            <w:r w:rsidRPr="00475301">
              <w:rPr>
                <w:b/>
                <w:bCs/>
                <w:lang w:eastAsia="ko-KR"/>
              </w:rPr>
              <w:t xml:space="preserve"> Introduce the following FG for two TAs for </w:t>
            </w:r>
            <w:proofErr w:type="spellStart"/>
            <w:r w:rsidRPr="00475301">
              <w:rPr>
                <w:b/>
                <w:bCs/>
                <w:lang w:eastAsia="ko-KR"/>
              </w:rPr>
              <w:t>sDCI</w:t>
            </w:r>
            <w:proofErr w:type="spellEnd"/>
            <w:r w:rsidRPr="00475301">
              <w:rPr>
                <w:b/>
                <w:bCs/>
                <w:lang w:eastAsia="ko-KR"/>
              </w:rPr>
              <w:t xml:space="preserve"> </w:t>
            </w:r>
            <w:proofErr w:type="spellStart"/>
            <w:r w:rsidRPr="00475301">
              <w:rPr>
                <w:b/>
                <w:bCs/>
                <w:lang w:eastAsia="ko-KR"/>
              </w:rPr>
              <w:t>mTRP</w:t>
            </w:r>
            <w:proofErr w:type="spellEnd"/>
            <w:r w:rsidRPr="00475301">
              <w:rPr>
                <w:b/>
                <w:bCs/>
                <w:lang w:eastAsia="ko-KR"/>
              </w:rPr>
              <w:t>:</w:t>
            </w:r>
          </w:p>
          <w:p w14:paraId="39D080FE" w14:textId="77777777" w:rsidR="003C0FCA" w:rsidRPr="00475301" w:rsidRDefault="003C0FCA" w:rsidP="003C0FCA">
            <w:pPr>
              <w:rPr>
                <w:b/>
                <w:bCs/>
                <w:lang w:eastAsia="ko-KR"/>
              </w:rPr>
            </w:pP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3C0FCA" w:rsidRPr="5B87FE96" w14:paraId="3D5B1C20" w14:textId="77777777" w:rsidTr="00813F5B">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F174AE"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15F9F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23993A"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Support two TAs enhancement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BA22C1"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Support of two TAs without the restriction of multi-DCI based multi-TRP operation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w:t>
                  </w:r>
                </w:p>
                <w:p w14:paraId="25D43A67"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D157A9"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40-1-1</w:t>
                  </w:r>
                </w:p>
                <w:p w14:paraId="4F1CCADB" w14:textId="77777777" w:rsidR="003C0FCA" w:rsidRPr="001C4138" w:rsidRDefault="003C0FCA" w:rsidP="003C0FCA">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9F12F2"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A68A2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0EFBDF"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E15D98"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D08A46"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559B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3EA2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F006EC" w14:textId="77777777" w:rsidR="003C0FCA" w:rsidRPr="001C4138" w:rsidRDefault="003C0FCA" w:rsidP="003C0FCA">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464893"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Optional with capability </w:t>
                  </w:r>
                  <w:proofErr w:type="spellStart"/>
                  <w:r w:rsidRPr="001C4138">
                    <w:rPr>
                      <w:rFonts w:eastAsia="Arial" w:cs="Arial"/>
                      <w:color w:val="FF0000"/>
                      <w:sz w:val="18"/>
                      <w:szCs w:val="18"/>
                    </w:rPr>
                    <w:t>signalling</w:t>
                  </w:r>
                  <w:proofErr w:type="spellEnd"/>
                </w:p>
              </w:tc>
            </w:tr>
          </w:tbl>
          <w:p w14:paraId="428FF989" w14:textId="77777777" w:rsidR="00957805" w:rsidRDefault="00957805" w:rsidP="00705B95">
            <w:pPr>
              <w:jc w:val="left"/>
              <w:rPr>
                <w:rFonts w:ascii="Calibri" w:eastAsia="MS Mincho" w:hAnsi="Calibri" w:cs="Calibri"/>
                <w:color w:val="000000"/>
              </w:rPr>
            </w:pPr>
          </w:p>
        </w:tc>
      </w:tr>
      <w:tr w:rsidR="00957805" w14:paraId="05843448" w14:textId="77777777" w:rsidTr="00705B95">
        <w:tc>
          <w:tcPr>
            <w:tcW w:w="1844" w:type="dxa"/>
            <w:tcBorders>
              <w:top w:val="single" w:sz="4" w:space="0" w:color="auto"/>
              <w:left w:val="single" w:sz="4" w:space="0" w:color="auto"/>
              <w:bottom w:val="single" w:sz="4" w:space="0" w:color="auto"/>
              <w:right w:val="single" w:sz="4" w:space="0" w:color="auto"/>
            </w:tcBorders>
          </w:tcPr>
          <w:p w14:paraId="3C6AD44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AB1F6" w14:textId="77777777" w:rsidR="00DB2B97" w:rsidRDefault="00DB2B97" w:rsidP="00DB2B97">
            <w:pPr>
              <w:spacing w:before="0" w:after="0"/>
              <w:jc w:val="left"/>
              <w:rPr>
                <w:rFonts w:ascii="Times New Roman" w:eastAsia="Yu Mincho" w:hAnsi="Times New Roman"/>
                <w:sz w:val="24"/>
                <w:szCs w:val="24"/>
                <w:lang w:eastAsia="ja-JP"/>
              </w:rPr>
            </w:pPr>
            <w:bookmarkStart w:id="1181" w:name="OLE_LINK3"/>
            <w:bookmarkStart w:id="1182" w:name="_Ref24117420"/>
            <w:r>
              <w:rPr>
                <w:rFonts w:ascii="Times New Roman" w:eastAsia="Yu Mincho" w:hAnsi="Times New Roman" w:hint="eastAsia"/>
                <w:sz w:val="24"/>
                <w:szCs w:val="24"/>
                <w:lang w:eastAsia="ja-JP"/>
              </w:rPr>
              <w:t xml:space="preserve">In RAN1#120bis, the following agreement was made. </w:t>
            </w:r>
          </w:p>
          <w:tbl>
            <w:tblPr>
              <w:tblStyle w:val="TableGrid"/>
              <w:tblW w:w="0" w:type="auto"/>
              <w:tblLook w:val="04A0" w:firstRow="1" w:lastRow="0" w:firstColumn="1" w:lastColumn="0" w:noHBand="0" w:noVBand="1"/>
            </w:tblPr>
            <w:tblGrid>
              <w:gridCol w:w="20368"/>
            </w:tblGrid>
            <w:tr w:rsidR="00DB2B97" w14:paraId="1F2FEB0A" w14:textId="77777777" w:rsidTr="00813F5B">
              <w:tc>
                <w:tcPr>
                  <w:tcW w:w="22381" w:type="dxa"/>
                </w:tcPr>
                <w:p w14:paraId="60FA094D" w14:textId="77777777" w:rsidR="00DB2B97" w:rsidRPr="004B0EEF" w:rsidRDefault="00DB2B97" w:rsidP="00DB2B97">
                  <w:pPr>
                    <w:snapToGrid w:val="0"/>
                    <w:rPr>
                      <w:rFonts w:ascii="Times" w:hAnsi="Times"/>
                      <w:lang w:val="en-GB"/>
                    </w:rPr>
                  </w:pPr>
                  <w:r w:rsidRPr="004B0EEF">
                    <w:rPr>
                      <w:rFonts w:ascii="Times" w:hAnsi="Times"/>
                      <w:b/>
                      <w:highlight w:val="green"/>
                      <w:lang w:val="en-GB"/>
                    </w:rPr>
                    <w:t>Agreement</w:t>
                  </w:r>
                </w:p>
                <w:p w14:paraId="7343AE21"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configured with PL offset in joint/UL TCI state(s), when the UE is configured with rel-19 2 TAs, the UE maintains one single downlink reference timing</w:t>
                  </w:r>
                </w:p>
                <w:p w14:paraId="067C1C0E"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not configured with PL offset in joint/UL TCI state(s) and UE may expect to receive SSB from UL TRP(s), when the UE is configured with rel-19 2 TAs:</w:t>
                  </w:r>
                </w:p>
                <w:p w14:paraId="624D067F"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The UE maintains two downlink reference </w:t>
                  </w:r>
                  <w:proofErr w:type="gramStart"/>
                  <w:r w:rsidRPr="004B0EEF">
                    <w:rPr>
                      <w:rFonts w:ascii="Times" w:eastAsia="Calibri" w:hAnsi="Times"/>
                      <w:lang w:val="en-GB"/>
                    </w:rPr>
                    <w:t>timings;</w:t>
                  </w:r>
                  <w:proofErr w:type="gramEnd"/>
                </w:p>
                <w:p w14:paraId="3FFF25EE" w14:textId="77777777" w:rsidR="00DB2B97" w:rsidRPr="00423BA7"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Baseline assumption for this feature is that Rx timing difference between two DL reference timings is no larger than one CP length, </w:t>
                  </w:r>
                  <w:r w:rsidRPr="00481685">
                    <w:rPr>
                      <w:rFonts w:ascii="Times" w:eastAsia="Calibri" w:hAnsi="Times"/>
                      <w:highlight w:val="yellow"/>
                      <w:lang w:val="en-GB"/>
                    </w:rPr>
                    <w:t>while it is subject to optional UE capability that the Rx timing difference between two DL reference timings can be assumed to be larger than CP length</w:t>
                  </w:r>
                  <w:r w:rsidRPr="00423BA7">
                    <w:rPr>
                      <w:rFonts w:ascii="Times" w:eastAsia="Calibri" w:hAnsi="Times"/>
                      <w:lang w:val="en-GB"/>
                    </w:rPr>
                    <w:t>.</w:t>
                  </w:r>
                </w:p>
                <w:p w14:paraId="3A5EF59A"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PMingLiU" w:hAnsi="Times"/>
                      <w:lang w:val="en-GB" w:eastAsia="zh-TW"/>
                    </w:rPr>
                    <w:t>T</w:t>
                  </w:r>
                  <w:r w:rsidRPr="004B0EEF">
                    <w:rPr>
                      <w:rFonts w:ascii="Times" w:eastAsia="Calibri" w:hAnsi="Times"/>
                      <w:lang w:val="en-GB"/>
                    </w:rPr>
                    <w:t>he reference point for PRACH transmission is indicated as follows:</w:t>
                  </w:r>
                </w:p>
                <w:p w14:paraId="6800DC20" w14:textId="77777777" w:rsidR="00DB2B97" w:rsidRPr="004B0EEF" w:rsidRDefault="00DB2B97">
                  <w:pPr>
                    <w:numPr>
                      <w:ilvl w:val="2"/>
                      <w:numId w:val="49"/>
                    </w:numPr>
                    <w:spacing w:before="0" w:after="0" w:line="240" w:lineRule="auto"/>
                    <w:jc w:val="left"/>
                    <w:rPr>
                      <w:rFonts w:ascii="Times" w:eastAsia="Calibri" w:hAnsi="Times"/>
                      <w:lang w:val="en-GB"/>
                    </w:rPr>
                  </w:pPr>
                  <w:r w:rsidRPr="004B0EEF">
                    <w:rPr>
                      <w:rFonts w:ascii="Times" w:eastAsia="Calibri" w:hAnsi="Times"/>
                      <w:lang w:val="en-GB"/>
                    </w:rPr>
                    <w:t xml:space="preserve">if “PRACH association indicator” in DCI format 1_0 is 0, the reference timing is the first detected path (in time) of one of the corresponding downlink reference </w:t>
                  </w:r>
                  <w:proofErr w:type="gramStart"/>
                  <w:r w:rsidRPr="004B0EEF">
                    <w:rPr>
                      <w:rFonts w:ascii="Times" w:eastAsia="Calibri" w:hAnsi="Times"/>
                      <w:lang w:val="en-GB"/>
                    </w:rPr>
                    <w:t>signal</w:t>
                  </w:r>
                  <w:proofErr w:type="gramEnd"/>
                  <w:r w:rsidRPr="004B0EEF">
                    <w:rPr>
                      <w:rFonts w:ascii="Times" w:eastAsia="Calibri" w:hAnsi="Times"/>
                      <w:lang w:val="en-GB"/>
                    </w:rPr>
                    <w:t>(s) of DL TCI state(s) of the reference cell associated with the first TAG.</w:t>
                  </w:r>
                </w:p>
                <w:p w14:paraId="0409A6E6" w14:textId="77777777" w:rsidR="00DB2B97" w:rsidRPr="004B0EEF" w:rsidRDefault="00DB2B97">
                  <w:pPr>
                    <w:numPr>
                      <w:ilvl w:val="2"/>
                      <w:numId w:val="49"/>
                    </w:numPr>
                    <w:spacing w:before="0" w:after="0" w:line="240" w:lineRule="auto"/>
                    <w:contextualSpacing/>
                    <w:jc w:val="left"/>
                    <w:rPr>
                      <w:rFonts w:ascii="Times" w:eastAsia="DengXian" w:hAnsi="Times"/>
                      <w:kern w:val="2"/>
                      <w:lang w:val="en-GB"/>
                    </w:rPr>
                  </w:pPr>
                  <w:r w:rsidRPr="004B0EEF">
                    <w:rPr>
                      <w:rFonts w:ascii="Times" w:eastAsia="Yu Mincho" w:hAnsi="Times"/>
                      <w:lang w:val="en-GB"/>
                    </w:rPr>
                    <w:t xml:space="preserve">if “PRACH association indicator” in DCI format 1_0 is 1, the reference timing is the first detected path (in time) of one of the corresponding downlink reference </w:t>
                  </w:r>
                  <w:proofErr w:type="gramStart"/>
                  <w:r w:rsidRPr="004B0EEF">
                    <w:rPr>
                      <w:rFonts w:ascii="Times" w:eastAsia="Yu Mincho" w:hAnsi="Times"/>
                      <w:lang w:val="en-GB"/>
                    </w:rPr>
                    <w:t>signal</w:t>
                  </w:r>
                  <w:proofErr w:type="gramEnd"/>
                  <w:r w:rsidRPr="004B0EEF">
                    <w:rPr>
                      <w:rFonts w:ascii="Times" w:eastAsia="Yu Mincho" w:hAnsi="Times"/>
                      <w:lang w:val="en-GB"/>
                    </w:rPr>
                    <w:t>(s) of DL TCI state(s) of the reference cell associated with the second TAG</w:t>
                  </w:r>
                </w:p>
                <w:p w14:paraId="01546EEB" w14:textId="77777777" w:rsidR="00DB2B97" w:rsidRPr="00481685" w:rsidRDefault="00DB2B97">
                  <w:pPr>
                    <w:numPr>
                      <w:ilvl w:val="1"/>
                      <w:numId w:val="49"/>
                    </w:numPr>
                    <w:spacing w:before="0" w:after="0" w:line="240" w:lineRule="auto"/>
                    <w:contextualSpacing/>
                    <w:jc w:val="left"/>
                    <w:rPr>
                      <w:rFonts w:ascii="Times" w:eastAsia="DengXian" w:hAnsi="Times"/>
                      <w:kern w:val="2"/>
                      <w:lang w:val="en-GB"/>
                    </w:rPr>
                  </w:pPr>
                  <w:r w:rsidRPr="004B0EEF">
                    <w:rPr>
                      <w:rFonts w:ascii="Times" w:eastAsia="Calibri" w:hAnsi="Times"/>
                      <w:lang w:val="en-GB"/>
                    </w:rPr>
                    <w:t xml:space="preserve">Above applies for the case UE is configured with </w:t>
                  </w:r>
                  <w:r w:rsidRPr="004B0EEF">
                    <w:rPr>
                      <w:rFonts w:ascii="Times" w:eastAsia="Calibri" w:hAnsi="Times"/>
                      <w:i/>
                      <w:iCs/>
                      <w:lang w:val="en-GB"/>
                    </w:rPr>
                    <w:t>SSB-MTC-</w:t>
                  </w:r>
                  <w:proofErr w:type="spellStart"/>
                  <w:r w:rsidRPr="004B0EEF">
                    <w:rPr>
                      <w:rFonts w:ascii="Times" w:eastAsia="Calibri" w:hAnsi="Times"/>
                      <w:i/>
                      <w:iCs/>
                      <w:lang w:val="en-GB"/>
                    </w:rPr>
                    <w:t>additionalPCI</w:t>
                  </w:r>
                  <w:proofErr w:type="spellEnd"/>
                </w:p>
              </w:tc>
            </w:tr>
          </w:tbl>
          <w:p w14:paraId="0C58A4EC" w14:textId="77777777" w:rsidR="00DB2B97" w:rsidRDefault="00DB2B97" w:rsidP="00DB2B97">
            <w:pPr>
              <w:spacing w:before="0" w:after="0"/>
              <w:jc w:val="left"/>
              <w:rPr>
                <w:rFonts w:ascii="Times New Roman" w:eastAsia="Yu Mincho" w:hAnsi="Times New Roman"/>
                <w:sz w:val="24"/>
                <w:szCs w:val="24"/>
                <w:lang w:eastAsia="ja-JP"/>
              </w:rPr>
            </w:pPr>
          </w:p>
          <w:p w14:paraId="3FBB98E2" w14:textId="77777777" w:rsidR="00DB2B97" w:rsidRDefault="00DB2B97" w:rsidP="00DB2B97">
            <w:pPr>
              <w:spacing w:before="0" w:after="0"/>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However, the agreed UE capability is not captured in UE feature list yet. Hence, we propose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DB2B97" w:rsidRPr="006C26D2" w14:paraId="25E36C94"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AE4FF91"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2D174B"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02E38C3D" w14:textId="77777777" w:rsidR="00DB2B97" w:rsidRPr="00DD52F2" w:rsidRDefault="00DB2B97" w:rsidP="00DB2B97">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E87BA87" w14:textId="77777777" w:rsidR="00DB2B97" w:rsidRPr="006C26D2" w:rsidRDefault="00DB2B97" w:rsidP="00DB2B97">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80BB9FD" w14:textId="77777777" w:rsidR="00DB2B97" w:rsidRPr="007C6E28" w:rsidRDefault="00DB2B97" w:rsidP="00DB2B97">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24EB13BA"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080DD"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C8443" w14:textId="77777777" w:rsidR="00DB2B97" w:rsidRPr="007C6E28" w:rsidRDefault="00DB2B97" w:rsidP="00DB2B97">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AAAE059" w14:textId="77777777" w:rsidR="00DB2B97" w:rsidRPr="006C26D2" w:rsidRDefault="00DB2B97" w:rsidP="00DB2B97">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186D804A" w14:textId="77777777" w:rsidR="00DB2B97" w:rsidRPr="006C26D2" w:rsidRDefault="00DB2B97" w:rsidP="00DB2B97">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BDF5513" w14:textId="77777777" w:rsidR="00DB2B97" w:rsidRPr="006C26D2" w:rsidRDefault="00DB2B97" w:rsidP="00DB2B97">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1CF8A9B" w14:textId="77777777" w:rsidR="00DB2B97" w:rsidRPr="006C26D2" w:rsidRDefault="00DB2B97" w:rsidP="00DB2B97">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5017A" w14:textId="77777777" w:rsidR="00DB2B97" w:rsidRPr="006C26D2" w:rsidRDefault="00DB2B97" w:rsidP="00DB2B9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165C65"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0C93419" w14:textId="77777777" w:rsidR="00DB2B97" w:rsidRDefault="00DB2B97" w:rsidP="00DB2B97">
            <w:pPr>
              <w:spacing w:before="0" w:after="0"/>
              <w:jc w:val="left"/>
              <w:rPr>
                <w:rFonts w:ascii="Times New Roman" w:eastAsia="Yu Mincho" w:hAnsi="Times New Roman"/>
                <w:sz w:val="24"/>
                <w:szCs w:val="24"/>
                <w:u w:val="single"/>
                <w:lang w:eastAsia="ja-JP"/>
              </w:rPr>
            </w:pPr>
          </w:p>
          <w:p w14:paraId="61E05DC0" w14:textId="77777777" w:rsidR="00DB2B97" w:rsidRDefault="00DB2B97" w:rsidP="00DB2B97">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 xml:space="preserve">is to reuse the following FG40-2-6 in Rel.18. However, Rel.18 two TA is </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with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 and Rel.19 two TA is </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without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 and the target scenarios are totally different, we believe it is better to have different FGs between Rel.18 and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673"/>
              <w:gridCol w:w="2934"/>
              <w:gridCol w:w="6433"/>
              <w:gridCol w:w="222"/>
              <w:gridCol w:w="1433"/>
              <w:gridCol w:w="2808"/>
              <w:gridCol w:w="467"/>
              <w:gridCol w:w="467"/>
              <w:gridCol w:w="222"/>
              <w:gridCol w:w="2365"/>
            </w:tblGrid>
            <w:tr w:rsidR="00DB2B97" w:rsidRPr="00652242" w14:paraId="6EA2CA22" w14:textId="77777777" w:rsidTr="00DB2B97">
              <w:trPr>
                <w:trHeight w:val="20"/>
              </w:trPr>
              <w:tc>
                <w:tcPr>
                  <w:tcW w:w="0" w:type="auto"/>
                  <w:tcBorders>
                    <w:top w:val="single" w:sz="4" w:space="0" w:color="auto"/>
                    <w:left w:val="single" w:sz="4" w:space="0" w:color="auto"/>
                    <w:bottom w:val="single" w:sz="4" w:space="0" w:color="auto"/>
                    <w:right w:val="single" w:sz="4" w:space="0" w:color="auto"/>
                  </w:tcBorders>
                </w:tcPr>
                <w:p w14:paraId="77797134" w14:textId="77777777" w:rsidR="00DB2B97" w:rsidRPr="00B00A84" w:rsidRDefault="00DB2B97" w:rsidP="00DB2B97">
                  <w:pPr>
                    <w:pStyle w:val="TAL"/>
                    <w:rPr>
                      <w:rFonts w:cs="Arial"/>
                      <w:szCs w:val="18"/>
                      <w:lang w:val="it-IT"/>
                    </w:rPr>
                  </w:pPr>
                  <w:r w:rsidRPr="00B00A84">
                    <w:rPr>
                      <w:rFonts w:cs="Arial"/>
                      <w:szCs w:val="18"/>
                      <w:lang w:val="it-IT"/>
                    </w:rPr>
                    <w:t>40. NR_MIMO_evo_DL_UL</w:t>
                  </w:r>
                </w:p>
              </w:tc>
              <w:tc>
                <w:tcPr>
                  <w:tcW w:w="0" w:type="auto"/>
                  <w:tcBorders>
                    <w:top w:val="single" w:sz="4" w:space="0" w:color="auto"/>
                    <w:left w:val="single" w:sz="4" w:space="0" w:color="auto"/>
                    <w:bottom w:val="single" w:sz="4" w:space="0" w:color="auto"/>
                    <w:right w:val="single" w:sz="4" w:space="0" w:color="auto"/>
                  </w:tcBorders>
                </w:tcPr>
                <w:p w14:paraId="08F8CBA9" w14:textId="77777777" w:rsidR="00DB2B97" w:rsidRPr="00E44A69" w:rsidRDefault="00DB2B97" w:rsidP="00DB2B97">
                  <w:pPr>
                    <w:pStyle w:val="TAL"/>
                    <w:rPr>
                      <w:rFonts w:cs="Arial"/>
                      <w:szCs w:val="18"/>
                    </w:rPr>
                  </w:pPr>
                  <w:r w:rsidRPr="00E44A69">
                    <w:rPr>
                      <w:rFonts w:eastAsia="MS Mincho" w:cs="Arial"/>
                      <w:szCs w:val="18"/>
                    </w:rPr>
                    <w:t>40-2-6</w:t>
                  </w:r>
                </w:p>
              </w:tc>
              <w:tc>
                <w:tcPr>
                  <w:tcW w:w="0" w:type="auto"/>
                  <w:tcBorders>
                    <w:top w:val="single" w:sz="4" w:space="0" w:color="auto"/>
                    <w:left w:val="single" w:sz="4" w:space="0" w:color="auto"/>
                    <w:bottom w:val="single" w:sz="4" w:space="0" w:color="auto"/>
                    <w:right w:val="single" w:sz="4" w:space="0" w:color="auto"/>
                  </w:tcBorders>
                </w:tcPr>
                <w:p w14:paraId="4BA9B7EF" w14:textId="77777777" w:rsidR="00DB2B97" w:rsidRPr="00E44A69" w:rsidRDefault="00DB2B97" w:rsidP="00DB2B97">
                  <w:pPr>
                    <w:pStyle w:val="TAL"/>
                    <w:rPr>
                      <w:rFonts w:cs="Arial"/>
                      <w:szCs w:val="18"/>
                    </w:rPr>
                  </w:pPr>
                  <w:r w:rsidRPr="00E44A69">
                    <w:rPr>
                      <w:rFonts w:eastAsia="SimSun" w:cs="Arial"/>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tcPr>
                <w:p w14:paraId="490225BD" w14:textId="77777777" w:rsidR="00DB2B97" w:rsidRPr="00E44A69" w:rsidRDefault="00DB2B97" w:rsidP="00DB2B97">
                  <w:pPr>
                    <w:pStyle w:val="TAL"/>
                    <w:rPr>
                      <w:rFonts w:cs="Arial"/>
                      <w:szCs w:val="18"/>
                    </w:rPr>
                  </w:pPr>
                  <w:r w:rsidRPr="00E44A69">
                    <w:rPr>
                      <w:rFonts w:cs="Arial"/>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726E9C4C" w14:textId="77777777" w:rsidR="00DB2B97" w:rsidRPr="00E44A69" w:rsidRDefault="00DB2B97" w:rsidP="00DB2B97">
                  <w:pPr>
                    <w:pStyle w:val="TAL"/>
                    <w:rPr>
                      <w:rFonts w:eastAsia="MS Mincho" w:cs="Arial"/>
                      <w:szCs w:val="18"/>
                    </w:rPr>
                  </w:pPr>
                </w:p>
              </w:tc>
              <w:tc>
                <w:tcPr>
                  <w:tcW w:w="0" w:type="auto"/>
                  <w:tcBorders>
                    <w:left w:val="single" w:sz="4" w:space="0" w:color="auto"/>
                    <w:right w:val="single" w:sz="4" w:space="0" w:color="auto"/>
                  </w:tcBorders>
                </w:tcPr>
                <w:p w14:paraId="186F0B3E"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rxTimingDiff-r18</w:t>
                  </w:r>
                </w:p>
              </w:tc>
              <w:tc>
                <w:tcPr>
                  <w:tcW w:w="0" w:type="auto"/>
                  <w:tcBorders>
                    <w:left w:val="single" w:sz="4" w:space="0" w:color="auto"/>
                    <w:right w:val="single" w:sz="4" w:space="0" w:color="auto"/>
                  </w:tcBorders>
                </w:tcPr>
                <w:p w14:paraId="770F181F"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FeatureSetDownlinkPerCC-v1800</w:t>
                  </w:r>
                </w:p>
              </w:tc>
              <w:tc>
                <w:tcPr>
                  <w:tcW w:w="0" w:type="auto"/>
                  <w:tcBorders>
                    <w:top w:val="single" w:sz="4" w:space="0" w:color="auto"/>
                    <w:left w:val="single" w:sz="4" w:space="0" w:color="auto"/>
                    <w:bottom w:val="single" w:sz="4" w:space="0" w:color="auto"/>
                    <w:right w:val="single" w:sz="4" w:space="0" w:color="auto"/>
                  </w:tcBorders>
                </w:tcPr>
                <w:p w14:paraId="191D4BD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3F3EE4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0099601" w14:textId="77777777" w:rsidR="00DB2B97" w:rsidRPr="00E44A69" w:rsidRDefault="00DB2B97" w:rsidP="00DB2B9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CC6746" w14:textId="77777777" w:rsidR="00DB2B97" w:rsidRPr="00E44A69" w:rsidRDefault="00DB2B97" w:rsidP="00DB2B97">
                  <w:pPr>
                    <w:pStyle w:val="TAL"/>
                    <w:rPr>
                      <w:rFonts w:cs="Arial"/>
                      <w:szCs w:val="18"/>
                    </w:rPr>
                  </w:pPr>
                  <w:r w:rsidRPr="00E44A69">
                    <w:rPr>
                      <w:rFonts w:cs="Arial"/>
                      <w:szCs w:val="18"/>
                    </w:rPr>
                    <w:t xml:space="preserve">Optional with capability </w:t>
                  </w:r>
                  <w:proofErr w:type="spellStart"/>
                  <w:r w:rsidRPr="00E44A69">
                    <w:rPr>
                      <w:rFonts w:cs="Arial"/>
                      <w:szCs w:val="18"/>
                    </w:rPr>
                    <w:t>signaling</w:t>
                  </w:r>
                  <w:proofErr w:type="spellEnd"/>
                </w:p>
              </w:tc>
            </w:tr>
            <w:bookmarkEnd w:id="1181"/>
            <w:bookmarkEnd w:id="1182"/>
          </w:tbl>
          <w:p w14:paraId="76317528" w14:textId="77777777" w:rsidR="00DB2B97" w:rsidRPr="00A26317" w:rsidRDefault="00DB2B97" w:rsidP="00DB2B97">
            <w:pPr>
              <w:spacing w:before="0" w:afterLines="50"/>
              <w:rPr>
                <w:rFonts w:ascii="Times New Roman" w:eastAsia="SimSun" w:hAnsi="Times New Roman"/>
                <w:sz w:val="22"/>
                <w:szCs w:val="22"/>
                <w:lang w:val="en-GB" w:eastAsia="zh-CN"/>
              </w:rPr>
            </w:pPr>
          </w:p>
          <w:p w14:paraId="695F3BC0" w14:textId="77777777" w:rsidR="00957805" w:rsidRDefault="00957805" w:rsidP="00705B95">
            <w:pPr>
              <w:jc w:val="left"/>
              <w:rPr>
                <w:rFonts w:ascii="Calibri" w:eastAsia="MS Mincho" w:hAnsi="Calibri" w:cs="Calibri"/>
                <w:color w:val="000000"/>
              </w:rPr>
            </w:pPr>
          </w:p>
        </w:tc>
      </w:tr>
    </w:tbl>
    <w:p w14:paraId="60AF3AC0" w14:textId="77777777" w:rsidR="008B60E7" w:rsidRPr="008B60E7" w:rsidRDefault="008B60E7">
      <w:pPr>
        <w:pStyle w:val="maintext"/>
        <w:ind w:firstLineChars="90" w:firstLine="162"/>
        <w:rPr>
          <w:rFonts w:ascii="Arial" w:hAnsi="Arial" w:cs="Arial"/>
          <w:b/>
          <w:bCs/>
          <w:color w:val="000000"/>
          <w:sz w:val="18"/>
          <w:szCs w:val="18"/>
          <w:lang w:val="it-IT"/>
        </w:rPr>
      </w:pPr>
    </w:p>
    <w:p w14:paraId="2C5C5D13" w14:textId="6B4C7B0C" w:rsidR="00C05AFA" w:rsidRDefault="00C05AFA" w:rsidP="00C05AFA">
      <w:pPr>
        <w:pStyle w:val="Heading1"/>
        <w:numPr>
          <w:ilvl w:val="0"/>
          <w:numId w:val="20"/>
        </w:numPr>
        <w:jc w:val="both"/>
        <w:rPr>
          <w:color w:val="000000"/>
        </w:rPr>
      </w:pPr>
      <w:r>
        <w:rPr>
          <w:color w:val="000000"/>
        </w:rPr>
        <w:t xml:space="preserve">Discussion Items during RAN1 </w:t>
      </w:r>
      <w:r w:rsidR="00A72B42">
        <w:rPr>
          <w:color w:val="000000"/>
        </w:rPr>
        <w:t>#122</w:t>
      </w:r>
    </w:p>
    <w:p w14:paraId="6E6B7B5D" w14:textId="2CF5FC0B" w:rsidR="00C05AFA" w:rsidRDefault="00C05AFA" w:rsidP="00C05AFA">
      <w:pPr>
        <w:pStyle w:val="maintext"/>
        <w:ind w:firstLineChars="90" w:firstLine="180"/>
        <w:rPr>
          <w:rFonts w:ascii="Calibri" w:eastAsia="SimSun" w:hAnsi="Calibri" w:cs="Calibri"/>
          <w:lang w:eastAsia="zh-CN"/>
        </w:rPr>
      </w:pPr>
      <w:bookmarkStart w:id="1183"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#122</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925115">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9251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925115">
            <w:pPr>
              <w:rPr>
                <w:rFonts w:ascii="Calibri" w:eastAsia="MS Mincho" w:hAnsi="Calibri" w:cs="Calibri"/>
              </w:rPr>
            </w:pPr>
            <w:r>
              <w:rPr>
                <w:rFonts w:ascii="Calibri" w:eastAsia="MS Mincho" w:hAnsi="Calibri" w:cs="Calibri"/>
              </w:rPr>
              <w:t>Comments/Questions/Suggestions</w:t>
            </w:r>
          </w:p>
        </w:tc>
      </w:tr>
      <w:tr w:rsidR="00C05AFA" w14:paraId="5DC7A8E2" w14:textId="77777777" w:rsidTr="00925115">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92511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925115">
            <w:pPr>
              <w:jc w:val="left"/>
              <w:rPr>
                <w:rFonts w:eastAsia="SimSun"/>
              </w:rPr>
            </w:pPr>
          </w:p>
        </w:tc>
      </w:tr>
    </w:tbl>
    <w:p w14:paraId="4FA6DEBC" w14:textId="77777777" w:rsidR="00C05AFA" w:rsidRDefault="00C05AFA" w:rsidP="00C05AFA">
      <w:pPr>
        <w:pStyle w:val="maintext"/>
        <w:ind w:firstLineChars="90" w:firstLine="180"/>
        <w:rPr>
          <w:rFonts w:ascii="Calibri" w:eastAsia="SimSun" w:hAnsi="Calibri" w:cs="Calibri"/>
          <w:lang w:eastAsia="zh-CN"/>
        </w:rPr>
      </w:pPr>
    </w:p>
    <w:bookmarkEnd w:id="1183"/>
    <w:p w14:paraId="6109B81B" w14:textId="77777777" w:rsidR="006D57D2" w:rsidRDefault="006D57D2" w:rsidP="006D57D2">
      <w:pPr>
        <w:pStyle w:val="Heading2"/>
        <w:numPr>
          <w:ilvl w:val="1"/>
          <w:numId w:val="20"/>
        </w:numPr>
        <w:jc w:val="both"/>
        <w:rPr>
          <w:color w:val="000000"/>
        </w:rPr>
      </w:pPr>
      <w:r>
        <w:rPr>
          <w:color w:val="000000"/>
        </w:rPr>
        <w:t>UE-initiated/event-driven beam management</w:t>
      </w:r>
    </w:p>
    <w:p w14:paraId="5CA91C0A"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1"/>
        <w:gridCol w:w="5022"/>
        <w:gridCol w:w="556"/>
        <w:gridCol w:w="497"/>
        <w:gridCol w:w="467"/>
        <w:gridCol w:w="2294"/>
        <w:gridCol w:w="720"/>
        <w:gridCol w:w="467"/>
        <w:gridCol w:w="467"/>
        <w:gridCol w:w="467"/>
        <w:gridCol w:w="4219"/>
        <w:gridCol w:w="1556"/>
      </w:tblGrid>
      <w:tr w:rsidR="006D57D2" w:rsidRPr="005C4B49" w14:paraId="2FCFAE1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77777777" w:rsidR="006D57D2" w:rsidRPr="00B60AA2" w:rsidRDefault="006D57D2" w:rsidP="007A546C">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77777777" w:rsidR="006D57D2" w:rsidRPr="005C4B49" w:rsidRDefault="006D57D2" w:rsidP="007A546C">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77777777" w:rsidR="006D57D2" w:rsidRPr="005C4B4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3A17FCB"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5B040F2"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35B87894"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0F6987E"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F44BB45"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D100F6"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6D57D2" w:rsidRPr="005C4B49" w:rsidRDefault="006D57D2" w:rsidP="007A546C">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63A4D2CD" w:rsidR="006D57D2" w:rsidRPr="00323C77" w:rsidRDefault="00323C77" w:rsidP="00323C77">
            <w:pPr>
              <w:pStyle w:val="TAL"/>
              <w:spacing w:before="72" w:after="72"/>
              <w:rPr>
                <w:rFonts w:eastAsia="MS Mincho" w:cs="Arial"/>
                <w:color w:val="FF0000"/>
                <w:szCs w:val="18"/>
              </w:rPr>
            </w:pPr>
            <w:r w:rsidRPr="00323C77">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7684A58A" w14:textId="77777777" w:rsidR="006D57D2" w:rsidRPr="005C4B4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77777777" w:rsidR="006D57D2" w:rsidRPr="005C4B49" w:rsidRDefault="006D57D2" w:rsidP="007A546C">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77777777" w:rsidR="006D57D2" w:rsidRPr="005C4B49" w:rsidRDefault="006D57D2" w:rsidP="007A546C">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77777777" w:rsidR="006D57D2" w:rsidRPr="005C4B4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77777777" w:rsidR="006D57D2" w:rsidRPr="005C4B49" w:rsidRDefault="006D57D2" w:rsidP="007A546C">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77777777" w:rsidR="006D57D2" w:rsidRPr="005C4B4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77777777" w:rsidR="006D57D2" w:rsidRPr="005C4B4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909264"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4 candidate values: {1, 2, …, 64}</w:t>
            </w:r>
          </w:p>
          <w:p w14:paraId="7A4CE99B" w14:textId="77777777" w:rsidR="006D57D2" w:rsidRPr="006C26D2" w:rsidRDefault="006D57D2" w:rsidP="007A546C">
            <w:pPr>
              <w:pStyle w:val="TAL"/>
              <w:rPr>
                <w:rFonts w:cs="Arial"/>
                <w:color w:val="000000" w:themeColor="text1"/>
                <w:szCs w:val="18"/>
              </w:rPr>
            </w:pPr>
          </w:p>
          <w:p w14:paraId="498B723A" w14:textId="77777777" w:rsidR="006D57D2" w:rsidRDefault="006D57D2" w:rsidP="007A546C">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6616694" w14:textId="77777777" w:rsidR="00323C77" w:rsidRDefault="00323C77" w:rsidP="007A546C">
            <w:pPr>
              <w:pStyle w:val="TAL"/>
              <w:rPr>
                <w:rFonts w:cs="Arial"/>
                <w:color w:val="000000" w:themeColor="text1"/>
                <w:szCs w:val="18"/>
              </w:rPr>
            </w:pPr>
          </w:p>
          <w:p w14:paraId="73AAD2FF" w14:textId="32466A5A" w:rsidR="00323C77" w:rsidRPr="005C4B49" w:rsidRDefault="00323C77" w:rsidP="007A546C">
            <w:pPr>
              <w:pStyle w:val="TAL"/>
              <w:rPr>
                <w:rFonts w:cs="Arial"/>
                <w:color w:val="000000" w:themeColor="text1"/>
                <w:szCs w:val="18"/>
              </w:rPr>
            </w:pPr>
            <w:r w:rsidRPr="00323C77">
              <w:rPr>
                <w:rFonts w:cs="Arial"/>
                <w:color w:val="EE0000"/>
                <w:szCs w:val="18"/>
              </w:rPr>
              <w:t xml:space="preserve">Note: Regarding Event-1, QCL RS(s) in indicated TCI state(s) and Component-4 are also counted in FG 16-1g, </w:t>
            </w:r>
            <w:r w:rsidRPr="00323C77">
              <w:rPr>
                <w:rFonts w:cs="Arial" w:hint="eastAsia"/>
                <w:color w:val="EE0000"/>
                <w:szCs w:val="18"/>
              </w:rPr>
              <w:t>and</w:t>
            </w:r>
            <w:r w:rsidRPr="00323C77">
              <w:rPr>
                <w:rFonts w:cs="Arial"/>
                <w:color w:val="EE0000"/>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7777777" w:rsidR="006D57D2" w:rsidRPr="005C4B4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F9019D2" w14:textId="77777777" w:rsidTr="00323C77">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66E64953" w14:textId="77777777" w:rsidTr="00323C77">
        <w:tc>
          <w:tcPr>
            <w:tcW w:w="1049" w:type="dxa"/>
            <w:tcBorders>
              <w:top w:val="single" w:sz="4" w:space="0" w:color="auto"/>
              <w:left w:val="single" w:sz="4" w:space="0" w:color="auto"/>
              <w:bottom w:val="single" w:sz="4" w:space="0" w:color="auto"/>
              <w:right w:val="single" w:sz="4" w:space="0" w:color="auto"/>
            </w:tcBorders>
          </w:tcPr>
          <w:p w14:paraId="263B3C45" w14:textId="620F7C8D" w:rsidR="006D57D2" w:rsidRDefault="00650064" w:rsidP="007A546C">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67D92F05" w14:textId="77777777" w:rsidR="00866F66" w:rsidRPr="00492303" w:rsidRDefault="00866F66" w:rsidP="00866F66">
            <w:pPr>
              <w:pStyle w:val="ListParagraph"/>
              <w:numPr>
                <w:ilvl w:val="0"/>
                <w:numId w:val="34"/>
              </w:numPr>
              <w:tabs>
                <w:tab w:val="left" w:pos="7789"/>
              </w:tabs>
              <w:jc w:val="left"/>
              <w:rPr>
                <w:rFonts w:ascii="Calibri" w:eastAsia="MS Mincho" w:hAnsi="Calibri" w:cs="Calibri"/>
                <w:color w:val="000000"/>
                <w:lang w:eastAsia="ja-JP"/>
              </w:rPr>
            </w:pPr>
            <w:r w:rsidRPr="00492303">
              <w:rPr>
                <w:rFonts w:ascii="Calibri" w:eastAsia="MS Mincho" w:hAnsi="Calibri" w:cs="Calibri" w:hint="eastAsia"/>
                <w:color w:val="000000"/>
                <w:lang w:eastAsia="ja-JP"/>
              </w:rPr>
              <w:t>Support removing FFS and not adding other FGs for the fifth colum</w:t>
            </w:r>
            <w:r>
              <w:rPr>
                <w:rFonts w:ascii="Calibri" w:eastAsia="MS Mincho" w:hAnsi="Calibri" w:cs="Calibri" w:hint="eastAsia"/>
                <w:color w:val="000000"/>
                <w:lang w:eastAsia="ja-JP"/>
              </w:rPr>
              <w:t>n.</w:t>
            </w:r>
          </w:p>
          <w:p w14:paraId="4983F8A2" w14:textId="11EDD39F" w:rsidR="006D57D2" w:rsidRPr="00866F66" w:rsidRDefault="00866F66" w:rsidP="00866F66">
            <w:pPr>
              <w:pStyle w:val="ListParagraph"/>
              <w:numPr>
                <w:ilvl w:val="0"/>
                <w:numId w:val="34"/>
              </w:numPr>
              <w:jc w:val="left"/>
              <w:rPr>
                <w:rFonts w:ascii="Calibri" w:eastAsia="MS Mincho" w:hAnsi="Calibri" w:cs="Calibri"/>
                <w:color w:val="000000"/>
              </w:rPr>
            </w:pPr>
            <w:r w:rsidRPr="00866F66">
              <w:rPr>
                <w:rFonts w:ascii="Calibri" w:eastAsia="MS Mincho" w:hAnsi="Calibri" w:cs="Calibri" w:hint="eastAsia"/>
                <w:color w:val="000000"/>
                <w:lang w:eastAsia="ja-JP"/>
              </w:rPr>
              <w:t xml:space="preserve">Open to discuss </w:t>
            </w:r>
            <w:r w:rsidRPr="00866F66">
              <w:rPr>
                <w:rFonts w:ascii="Calibri" w:eastAsia="MS Mincho" w:hAnsi="Calibri" w:cs="Calibri"/>
                <w:color w:val="000000"/>
                <w:lang w:eastAsia="ja-JP"/>
              </w:rPr>
              <w:t>whether</w:t>
            </w:r>
            <w:r w:rsidRPr="00866F66">
              <w:rPr>
                <w:rFonts w:ascii="Calibri" w:eastAsia="MS Mincho" w:hAnsi="Calibri" w:cs="Calibri" w:hint="eastAsia"/>
                <w:color w:val="000000"/>
                <w:lang w:eastAsia="ja-JP"/>
              </w:rPr>
              <w:t xml:space="preserve"> to add the note to the thirteenth column (Is there a typo? </w:t>
            </w:r>
            <w:r w:rsidRPr="00866F66">
              <w:rPr>
                <w:rFonts w:ascii="Calibri" w:eastAsia="MS Mincho" w:hAnsi="Calibri" w:cs="Calibri"/>
                <w:color w:val="000000"/>
                <w:lang w:eastAsia="ja-JP"/>
              </w:rPr>
              <w:t>“</w:t>
            </w:r>
            <w:r w:rsidRPr="00866F66">
              <w:rPr>
                <w:rFonts w:ascii="Calibri" w:eastAsia="MS Mincho" w:hAnsi="Calibri" w:cs="Calibri" w:hint="eastAsia"/>
                <w:color w:val="000000"/>
                <w:lang w:eastAsia="ja-JP"/>
              </w:rPr>
              <w:t>Evene-2</w:t>
            </w:r>
            <w:r w:rsidRPr="00866F66">
              <w:rPr>
                <w:rFonts w:ascii="Calibri" w:eastAsia="MS Mincho" w:hAnsi="Calibri" w:cs="Calibri"/>
                <w:color w:val="000000"/>
                <w:lang w:eastAsia="ja-JP"/>
              </w:rPr>
              <w:t>”</w:t>
            </w:r>
            <w:r w:rsidRPr="00866F66">
              <w:rPr>
                <w:rFonts w:ascii="Calibri" w:eastAsia="MS Mincho" w:hAnsi="Calibri" w:cs="Calibri" w:hint="eastAsia"/>
                <w:color w:val="000000"/>
                <w:lang w:eastAsia="ja-JP"/>
              </w:rPr>
              <w:t xml:space="preserve"> seems to be correct.)</w:t>
            </w:r>
          </w:p>
        </w:tc>
      </w:tr>
    </w:tbl>
    <w:p w14:paraId="7258305F" w14:textId="77777777" w:rsidR="006D57D2" w:rsidRDefault="006D57D2" w:rsidP="006D57D2">
      <w:pPr>
        <w:rPr>
          <w:rFonts w:cs="Arial"/>
          <w:sz w:val="18"/>
          <w:szCs w:val="18"/>
        </w:rPr>
      </w:pPr>
    </w:p>
    <w:p w14:paraId="6A2CC8CF" w14:textId="77777777" w:rsidR="00EB463B" w:rsidRDefault="00EB463B" w:rsidP="006D57D2">
      <w:pPr>
        <w:rPr>
          <w:rFonts w:cs="Arial"/>
          <w:sz w:val="18"/>
          <w:szCs w:val="18"/>
        </w:rPr>
      </w:pPr>
    </w:p>
    <w:p w14:paraId="027C0AA4"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3760A76" w14:textId="77777777" w:rsidR="00EB463B" w:rsidRPr="005332D9" w:rsidRDefault="00EB463B"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576"/>
        <w:gridCol w:w="2556"/>
        <w:gridCol w:w="5989"/>
        <w:gridCol w:w="1731"/>
        <w:gridCol w:w="497"/>
        <w:gridCol w:w="467"/>
        <w:gridCol w:w="2094"/>
        <w:gridCol w:w="743"/>
        <w:gridCol w:w="467"/>
        <w:gridCol w:w="467"/>
        <w:gridCol w:w="467"/>
        <w:gridCol w:w="3040"/>
        <w:gridCol w:w="1687"/>
      </w:tblGrid>
      <w:tr w:rsidR="006D57D2" w:rsidRPr="005332D9" w14:paraId="1E388629"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FE80E25"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473704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0BA6BDD8"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6CDB28E"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6C47B611" w14:textId="1D4DC7B3" w:rsidR="006D57D2" w:rsidRPr="005332D9" w:rsidRDefault="006D57D2" w:rsidP="007A546C">
            <w:pPr>
              <w:rPr>
                <w:rFonts w:cs="Arial"/>
                <w:color w:val="000000" w:themeColor="text1"/>
                <w:sz w:val="18"/>
                <w:szCs w:val="18"/>
              </w:rPr>
            </w:pPr>
            <w:r w:rsidRPr="00E7113E">
              <w:rPr>
                <w:rFonts w:cs="Arial"/>
                <w:strike/>
                <w:color w:val="EE0000"/>
                <w:sz w:val="18"/>
                <w:szCs w:val="18"/>
              </w:rPr>
              <w:t>3</w:t>
            </w:r>
            <w:r w:rsidR="00E7113E" w:rsidRPr="00E7113E">
              <w:rPr>
                <w:rFonts w:cs="Arial"/>
                <w:color w:val="EE0000"/>
                <w:sz w:val="18"/>
                <w:szCs w:val="18"/>
              </w:rPr>
              <w:t>2</w:t>
            </w:r>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620AB2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 xml:space="preserve">59-1-1 </w:t>
            </w:r>
            <w:r w:rsidRPr="00ED372D">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E51DBB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65F2D0"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0E36A" w14:textId="77777777" w:rsidR="006D57D2" w:rsidRPr="005332D9" w:rsidRDefault="006D57D2" w:rsidP="007A546C">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FC128C9"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46613E" w14:textId="77777777" w:rsidR="006D57D2" w:rsidRPr="005332D9" w:rsidRDefault="006D57D2" w:rsidP="007A546C">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D402B" w14:textId="77777777" w:rsidR="006D57D2" w:rsidRPr="005332D9" w:rsidRDefault="006D57D2" w:rsidP="007A546C">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397BF"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C16A55" w14:textId="79681BD6" w:rsidR="00ED372D" w:rsidRPr="005332D9" w:rsidRDefault="006D57D2" w:rsidP="007A546C">
            <w:pPr>
              <w:pStyle w:val="TAL"/>
              <w:rPr>
                <w:rFonts w:cs="Arial"/>
                <w:color w:val="000000" w:themeColor="text1"/>
                <w:szCs w:val="18"/>
              </w:rPr>
            </w:pPr>
            <w:r w:rsidRPr="006C26D2">
              <w:rPr>
                <w:rFonts w:cs="Arial"/>
                <w:color w:val="000000" w:themeColor="text1"/>
                <w:szCs w:val="18"/>
              </w:rPr>
              <w:t xml:space="preserve">Component </w:t>
            </w:r>
            <w:r w:rsidR="00ED372D" w:rsidRPr="00E7113E">
              <w:rPr>
                <w:rFonts w:cs="Arial"/>
                <w:strike/>
                <w:color w:val="EE0000"/>
                <w:szCs w:val="18"/>
              </w:rPr>
              <w:t>3</w:t>
            </w:r>
            <w:r w:rsidR="00ED372D" w:rsidRPr="00E7113E">
              <w:rPr>
                <w:rFonts w:cs="Arial"/>
                <w:color w:val="EE0000"/>
                <w:szCs w:val="18"/>
              </w:rPr>
              <w:t>2</w:t>
            </w:r>
            <w:r w:rsidRPr="006C26D2">
              <w:rPr>
                <w:rFonts w:cs="Arial"/>
                <w:color w:val="000000" w:themeColor="text1"/>
                <w:szCs w:val="18"/>
              </w:rPr>
              <w:t xml:space="preserve"> candidate values: </w:t>
            </w:r>
            <w:r w:rsidRPr="00ED372D">
              <w:rPr>
                <w:rFonts w:cs="Arial"/>
                <w:strike/>
                <w:color w:val="EE0000"/>
                <w:szCs w:val="18"/>
              </w:rPr>
              <w:t>[</w:t>
            </w:r>
            <w:r w:rsidRPr="00ED372D">
              <w:rPr>
                <w:rFonts w:cs="Arial"/>
                <w:color w:val="000000" w:themeColor="text1"/>
                <w:szCs w:val="18"/>
              </w:rPr>
              <w:t>{0, 1, 2, 4, 8, 16, 32, 64, 128, 256, 512}</w:t>
            </w:r>
            <w:r w:rsidRPr="00ED372D">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419009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797F9C8C"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5B2ECF79" w14:textId="77777777" w:rsidTr="00ED372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A595E8"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74A019" w14:textId="1E36FF82" w:rsidR="006D57D2" w:rsidRDefault="00323C77"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7078080D" w14:textId="77777777" w:rsidTr="00ED372D">
        <w:tc>
          <w:tcPr>
            <w:tcW w:w="1049" w:type="dxa"/>
            <w:tcBorders>
              <w:top w:val="single" w:sz="4" w:space="0" w:color="auto"/>
              <w:left w:val="single" w:sz="4" w:space="0" w:color="auto"/>
              <w:bottom w:val="single" w:sz="4" w:space="0" w:color="auto"/>
              <w:right w:val="single" w:sz="4" w:space="0" w:color="auto"/>
            </w:tcBorders>
          </w:tcPr>
          <w:p w14:paraId="2DDA407B" w14:textId="5FEC571C" w:rsidR="006D57D2" w:rsidRDefault="00D26646" w:rsidP="007A546C">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1F252E90" w14:textId="4B1C7377" w:rsidR="006D57D2" w:rsidRPr="00BA2125" w:rsidRDefault="00BA2125" w:rsidP="00BA2125">
            <w:pPr>
              <w:pStyle w:val="ListParagraph"/>
              <w:numPr>
                <w:ilvl w:val="0"/>
                <w:numId w:val="55"/>
              </w:numPr>
              <w:jc w:val="left"/>
              <w:rPr>
                <w:rFonts w:ascii="Calibri" w:eastAsia="MS Mincho" w:hAnsi="Calibri" w:cs="Calibri"/>
                <w:color w:val="000000"/>
              </w:rPr>
            </w:pPr>
            <w:r w:rsidRPr="00BA2125">
              <w:rPr>
                <w:rFonts w:ascii="Calibri" w:eastAsia="MS Mincho" w:hAnsi="Calibri" w:cs="Calibri" w:hint="eastAsia"/>
                <w:color w:val="000000"/>
                <w:lang w:eastAsia="ja-JP"/>
              </w:rPr>
              <w:t>Support</w:t>
            </w:r>
          </w:p>
        </w:tc>
      </w:tr>
    </w:tbl>
    <w:p w14:paraId="3F1CBFCF" w14:textId="77777777" w:rsidR="006D57D2" w:rsidRDefault="006D57D2" w:rsidP="006D57D2">
      <w:pPr>
        <w:rPr>
          <w:rFonts w:cs="Arial"/>
          <w:sz w:val="18"/>
          <w:szCs w:val="18"/>
        </w:rPr>
      </w:pPr>
    </w:p>
    <w:p w14:paraId="7D2BACC8" w14:textId="77777777" w:rsidR="00EB463B" w:rsidRDefault="00EB463B" w:rsidP="006D57D2">
      <w:pPr>
        <w:rPr>
          <w:rFonts w:cs="Arial"/>
          <w:sz w:val="18"/>
          <w:szCs w:val="18"/>
        </w:rPr>
      </w:pPr>
    </w:p>
    <w:p w14:paraId="348C65E9" w14:textId="54C899F4" w:rsidR="00EB463B" w:rsidRP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F72CE9"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4"/>
        <w:gridCol w:w="3642"/>
        <w:gridCol w:w="5142"/>
        <w:gridCol w:w="1542"/>
        <w:gridCol w:w="497"/>
        <w:gridCol w:w="467"/>
        <w:gridCol w:w="3395"/>
        <w:gridCol w:w="714"/>
        <w:gridCol w:w="467"/>
        <w:gridCol w:w="467"/>
        <w:gridCol w:w="467"/>
        <w:gridCol w:w="1928"/>
        <w:gridCol w:w="1524"/>
      </w:tblGrid>
      <w:tr w:rsidR="00413E88" w:rsidRPr="005332D9" w14:paraId="46824F1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182BE29"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C60AB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B96679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6D2CEC6" w14:textId="77777777" w:rsidR="006D57D2" w:rsidRDefault="006D57D2" w:rsidP="007A546C">
            <w:pPr>
              <w:rPr>
                <w:rFonts w:cs="Arial"/>
                <w:color w:val="000000" w:themeColor="text1"/>
                <w:sz w:val="18"/>
                <w:szCs w:val="18"/>
              </w:rPr>
            </w:pPr>
            <w:r w:rsidRPr="00413E88">
              <w:rPr>
                <w:rFonts w:cs="Arial"/>
                <w:strike/>
                <w:color w:val="EE0000"/>
                <w:sz w:val="18"/>
                <w:szCs w:val="18"/>
              </w:rPr>
              <w:t>Triggering</w:t>
            </w:r>
            <w:r w:rsidRPr="006C26D2">
              <w:rPr>
                <w:rFonts w:cs="Arial"/>
                <w:color w:val="000000" w:themeColor="text1"/>
                <w:sz w:val="18"/>
                <w:szCs w:val="18"/>
              </w:rPr>
              <w:t xml:space="preserve"> </w:t>
            </w:r>
            <w:r w:rsidR="00413E88" w:rsidRPr="00413E88">
              <w:rPr>
                <w:rFonts w:cs="Arial"/>
                <w:color w:val="EE0000"/>
                <w:sz w:val="18"/>
                <w:szCs w:val="18"/>
              </w:rPr>
              <w:t xml:space="preserve">1. </w:t>
            </w:r>
            <w:r w:rsidR="00413E88">
              <w:rPr>
                <w:rFonts w:cs="Arial"/>
                <w:color w:val="EE0000"/>
                <w:sz w:val="18"/>
                <w:szCs w:val="18"/>
              </w:rPr>
              <w:t xml:space="preserve">Support of </w:t>
            </w:r>
            <w:r w:rsidRPr="00413E88">
              <w:rPr>
                <w:rFonts w:cs="Arial"/>
                <w:strike/>
                <w:color w:val="EE0000"/>
                <w:sz w:val="18"/>
                <w:szCs w:val="18"/>
              </w:rPr>
              <w:t>UEI/ED</w:t>
            </w:r>
            <w:r w:rsidRPr="006C26D2">
              <w:rPr>
                <w:rFonts w:cs="Arial"/>
                <w:color w:val="000000" w:themeColor="text1"/>
                <w:sz w:val="18"/>
                <w:szCs w:val="18"/>
              </w:rPr>
              <w:t xml:space="preserve"> </w:t>
            </w:r>
            <w:r w:rsidR="00413E88">
              <w:rPr>
                <w:rFonts w:cs="Arial"/>
                <w:color w:val="EE0000"/>
                <w:sz w:val="18"/>
                <w:szCs w:val="18"/>
              </w:rPr>
              <w:t xml:space="preserve">UE initiated/event driven </w:t>
            </w:r>
            <w:r w:rsidRPr="006C26D2">
              <w:rPr>
                <w:rFonts w:cs="Arial"/>
                <w:color w:val="000000" w:themeColor="text1"/>
                <w:sz w:val="18"/>
                <w:szCs w:val="18"/>
              </w:rPr>
              <w:t>beam report procedure via detecting ≥ M event instance(s) for at least one new beam within a time window, where M&gt;1</w:t>
            </w:r>
          </w:p>
          <w:p w14:paraId="541227BC" w14:textId="5B57E919" w:rsidR="00413E88" w:rsidRPr="005332D9" w:rsidRDefault="00413E88" w:rsidP="007A546C">
            <w:pPr>
              <w:rPr>
                <w:rFonts w:eastAsia="ＭＳ ゴシック" w:cs="Arial"/>
                <w:color w:val="000000" w:themeColor="text1"/>
                <w:sz w:val="18"/>
                <w:szCs w:val="18"/>
                <w:lang w:eastAsia="ja-JP"/>
              </w:rPr>
            </w:pPr>
            <w:r w:rsidRPr="00413E88">
              <w:rPr>
                <w:rFonts w:eastAsia="ＭＳ ゴシック" w:cs="Arial"/>
                <w:color w:val="EE0000"/>
                <w:sz w:val="18"/>
                <w:szCs w:val="18"/>
                <w:lang w:eastAsia="ja-JP"/>
              </w:rPr>
              <w:t>2. Support a maximum number of timers to measure in parallel a maximum number of time windows</w:t>
            </w:r>
          </w:p>
        </w:tc>
        <w:tc>
          <w:tcPr>
            <w:tcW w:w="0" w:type="auto"/>
            <w:tcBorders>
              <w:top w:val="single" w:sz="4" w:space="0" w:color="auto"/>
              <w:left w:val="single" w:sz="4" w:space="0" w:color="auto"/>
              <w:bottom w:val="single" w:sz="4" w:space="0" w:color="auto"/>
              <w:right w:val="single" w:sz="4" w:space="0" w:color="auto"/>
            </w:tcBorders>
          </w:tcPr>
          <w:p w14:paraId="578B439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 xml:space="preserve">59-1-1 </w:t>
            </w:r>
            <w:r w:rsidRPr="00413E88">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4ABFD9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2BB976"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769B2B" w14:textId="77777777" w:rsidR="006D57D2" w:rsidRPr="005332D9" w:rsidRDefault="006D57D2" w:rsidP="007A546C">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2B760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5C7163" w14:textId="77777777" w:rsidR="006D57D2" w:rsidRPr="005332D9" w:rsidRDefault="006D57D2" w:rsidP="007A546C">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76EAAA"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52D6F"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7CE593" w14:textId="2DF46273" w:rsidR="006D57D2" w:rsidRPr="005332D9" w:rsidRDefault="00413E88" w:rsidP="007A546C">
            <w:pPr>
              <w:pStyle w:val="TAL"/>
              <w:rPr>
                <w:rFonts w:cs="Arial"/>
                <w:color w:val="000000" w:themeColor="text1"/>
                <w:szCs w:val="18"/>
              </w:rPr>
            </w:pPr>
            <w:r w:rsidRPr="00413E88">
              <w:rPr>
                <w:rFonts w:cs="Arial"/>
                <w:color w:val="EE0000"/>
                <w:szCs w:val="18"/>
              </w:rPr>
              <w:t>Component 2 candidate values: {1, 2, …, 64}</w:t>
            </w:r>
          </w:p>
        </w:tc>
        <w:tc>
          <w:tcPr>
            <w:tcW w:w="0" w:type="auto"/>
            <w:tcBorders>
              <w:top w:val="single" w:sz="4" w:space="0" w:color="auto"/>
              <w:left w:val="single" w:sz="4" w:space="0" w:color="auto"/>
              <w:bottom w:val="single" w:sz="4" w:space="0" w:color="auto"/>
              <w:right w:val="single" w:sz="4" w:space="0" w:color="auto"/>
            </w:tcBorders>
          </w:tcPr>
          <w:p w14:paraId="37800D12"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0221B1A"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D57D2" w14:paraId="6CE657DB" w14:textId="77777777" w:rsidTr="00413E88">
        <w:tc>
          <w:tcPr>
            <w:tcW w:w="13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7668D3"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95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A018DA" w14:textId="7B7E8415" w:rsidR="006D57D2" w:rsidRDefault="00F97988"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2A4B0F05" w14:textId="77777777" w:rsidTr="00413E88">
        <w:tc>
          <w:tcPr>
            <w:tcW w:w="1313" w:type="dxa"/>
            <w:tcBorders>
              <w:top w:val="single" w:sz="4" w:space="0" w:color="auto"/>
              <w:left w:val="single" w:sz="4" w:space="0" w:color="auto"/>
              <w:bottom w:val="single" w:sz="4" w:space="0" w:color="auto"/>
              <w:right w:val="single" w:sz="4" w:space="0" w:color="auto"/>
            </w:tcBorders>
          </w:tcPr>
          <w:p w14:paraId="73F9442C" w14:textId="2BE3B6A0" w:rsidR="006D57D2" w:rsidRDefault="00E04B1C" w:rsidP="007A546C">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955" w:type="dxa"/>
            <w:tcBorders>
              <w:top w:val="single" w:sz="4" w:space="0" w:color="auto"/>
              <w:left w:val="single" w:sz="4" w:space="0" w:color="auto"/>
              <w:bottom w:val="single" w:sz="4" w:space="0" w:color="auto"/>
              <w:right w:val="single" w:sz="4" w:space="0" w:color="auto"/>
            </w:tcBorders>
          </w:tcPr>
          <w:p w14:paraId="02893596" w14:textId="77777777" w:rsidR="00F66E94" w:rsidRPr="00B0057E" w:rsidRDefault="00F66E94" w:rsidP="00F66E94">
            <w:pPr>
              <w:pStyle w:val="ListParagraph"/>
              <w:numPr>
                <w:ilvl w:val="0"/>
                <w:numId w:val="57"/>
              </w:numPr>
              <w:jc w:val="left"/>
              <w:rPr>
                <w:rFonts w:ascii="Calibri" w:eastAsia="MS Mincho" w:hAnsi="Calibri" w:cs="Calibri"/>
                <w:color w:val="000000"/>
                <w:lang w:eastAsia="ja-JP"/>
              </w:rPr>
            </w:pPr>
            <w:r w:rsidRPr="00B0057E">
              <w:rPr>
                <w:rFonts w:ascii="Calibri" w:eastAsia="MS Mincho" w:hAnsi="Calibri" w:cs="Calibri" w:hint="eastAsia"/>
                <w:color w:val="000000"/>
                <w:lang w:eastAsia="ja-JP"/>
              </w:rPr>
              <w:t>Support removing FFS and not adding other FGs for the fifth column.</w:t>
            </w:r>
          </w:p>
          <w:p w14:paraId="64D965AD" w14:textId="77777777" w:rsidR="00F66E94" w:rsidRPr="00B0057E" w:rsidRDefault="00F66E94" w:rsidP="00F66E94">
            <w:pPr>
              <w:pStyle w:val="ListParagraph"/>
              <w:numPr>
                <w:ilvl w:val="0"/>
                <w:numId w:val="57"/>
              </w:numPr>
              <w:jc w:val="left"/>
              <w:rPr>
                <w:rFonts w:ascii="Calibri" w:eastAsia="MS Mincho" w:hAnsi="Calibri" w:cs="Calibri"/>
                <w:color w:val="000000"/>
                <w:lang w:eastAsia="ja-JP"/>
              </w:rPr>
            </w:pPr>
            <w:r w:rsidRPr="00B0057E">
              <w:rPr>
                <w:rFonts w:ascii="Calibri" w:eastAsia="MS Mincho" w:hAnsi="Calibri" w:cs="Calibri" w:hint="eastAsia"/>
                <w:color w:val="000000"/>
                <w:lang w:eastAsia="ja-JP"/>
              </w:rPr>
              <w:t xml:space="preserve">Support to add Component2. </w:t>
            </w:r>
          </w:p>
          <w:p w14:paraId="031E81CF" w14:textId="77777777" w:rsidR="00F66E94" w:rsidRPr="00BE4AC3" w:rsidRDefault="00F66E94" w:rsidP="00F66E94">
            <w:pPr>
              <w:jc w:val="left"/>
              <w:rPr>
                <w:rFonts w:ascii="Calibri" w:eastAsia="MS Mincho" w:hAnsi="Calibri" w:cs="Calibri"/>
                <w:color w:val="000000"/>
                <w:lang w:eastAsia="ja-JP"/>
              </w:rPr>
            </w:pPr>
            <w:r w:rsidRPr="00BE4AC3">
              <w:rPr>
                <w:rFonts w:ascii="Calibri" w:eastAsia="MS Mincho" w:hAnsi="Calibri" w:cs="Calibri"/>
                <w:color w:val="000000"/>
                <w:lang w:eastAsia="ja-JP"/>
              </w:rPr>
              <w:t>According to the agreement in #120bis meeting, the maximum number of timers simultaneously configured on UE can be limited based on the UE capability.</w:t>
            </w:r>
          </w:p>
          <w:p w14:paraId="44669227" w14:textId="77777777" w:rsidR="00F66E94" w:rsidRDefault="00F66E94" w:rsidP="00F66E94">
            <w:pPr>
              <w:jc w:val="left"/>
              <w:rPr>
                <w:rFonts w:ascii="Calibri" w:eastAsia="MS Mincho" w:hAnsi="Calibri" w:cs="Calibri"/>
                <w:color w:val="000000"/>
                <w:lang w:eastAsia="ja-JP"/>
              </w:rPr>
            </w:pPr>
            <w:r>
              <w:rPr>
                <w:rFonts w:ascii="Calibri" w:eastAsia="MS Mincho" w:hAnsi="Calibri" w:cs="Calibri" w:hint="eastAsia"/>
                <w:color w:val="000000"/>
                <w:lang w:eastAsia="ja-JP"/>
              </w:rPr>
              <w:t>A</w:t>
            </w:r>
            <w:r w:rsidRPr="00BE4AC3">
              <w:rPr>
                <w:rFonts w:ascii="Calibri" w:eastAsia="MS Mincho" w:hAnsi="Calibri" w:cs="Calibri"/>
                <w:color w:val="000000"/>
                <w:lang w:eastAsia="ja-JP"/>
              </w:rPr>
              <w:t xml:space="preserve"> new component regarding the maximum number of configurable </w:t>
            </w:r>
            <w:proofErr w:type="gramStart"/>
            <w:r w:rsidRPr="00BE4AC3">
              <w:rPr>
                <w:rFonts w:ascii="Calibri" w:eastAsia="MS Mincho" w:hAnsi="Calibri" w:cs="Calibri"/>
                <w:color w:val="000000"/>
                <w:lang w:eastAsia="ja-JP"/>
              </w:rPr>
              <w:t>timers</w:t>
            </w:r>
            <w:proofErr w:type="gramEnd"/>
            <w:r>
              <w:rPr>
                <w:rFonts w:ascii="Calibri" w:eastAsia="MS Mincho" w:hAnsi="Calibri" w:cs="Calibri" w:hint="eastAsia"/>
                <w:color w:val="000000"/>
                <w:lang w:eastAsia="ja-JP"/>
              </w:rPr>
              <w:t xml:space="preserve"> on a UE</w:t>
            </w:r>
            <w:r w:rsidRPr="00BE4AC3">
              <w:rPr>
                <w:rFonts w:ascii="Calibri" w:eastAsia="MS Mincho" w:hAnsi="Calibri" w:cs="Calibri"/>
                <w:color w:val="000000"/>
                <w:lang w:eastAsia="ja-JP"/>
              </w:rPr>
              <w:t xml:space="preserve"> should be added somewhere, and we prefer to add it to FG 59-1-3. Because timer is highly related to window behavior described in FG59-1-3.</w:t>
            </w:r>
            <w:r>
              <w:rPr>
                <w:rFonts w:ascii="Calibri" w:eastAsia="MS Mincho" w:hAnsi="Calibri" w:cs="Calibri" w:hint="eastAsia"/>
                <w:color w:val="000000"/>
                <w:lang w:eastAsia="ja-JP"/>
              </w:rPr>
              <w:t xml:space="preserve"> </w:t>
            </w:r>
            <w:r w:rsidRPr="00BE4AC3">
              <w:rPr>
                <w:rFonts w:ascii="Calibri" w:eastAsia="MS Mincho" w:hAnsi="Calibri" w:cs="Calibri"/>
                <w:color w:val="000000"/>
                <w:lang w:eastAsia="ja-JP"/>
              </w:rPr>
              <w:t xml:space="preserve">We </w:t>
            </w:r>
            <w:r>
              <w:rPr>
                <w:rFonts w:ascii="Calibri" w:eastAsia="MS Mincho" w:hAnsi="Calibri" w:cs="Calibri" w:hint="eastAsia"/>
                <w:color w:val="000000"/>
                <w:lang w:eastAsia="ja-JP"/>
              </w:rPr>
              <w:t>don</w:t>
            </w:r>
            <w:r>
              <w:rPr>
                <w:rFonts w:ascii="Calibri" w:eastAsia="MS Mincho" w:hAnsi="Calibri" w:cs="Calibri"/>
                <w:color w:val="000000"/>
                <w:lang w:eastAsia="ja-JP"/>
              </w:rPr>
              <w:t>’</w:t>
            </w:r>
            <w:r>
              <w:rPr>
                <w:rFonts w:ascii="Calibri" w:eastAsia="MS Mincho" w:hAnsi="Calibri" w:cs="Calibri" w:hint="eastAsia"/>
                <w:color w:val="000000"/>
                <w:lang w:eastAsia="ja-JP"/>
              </w:rPr>
              <w:t>t think</w:t>
            </w:r>
            <w:r w:rsidRPr="00BE4AC3">
              <w:rPr>
                <w:rFonts w:ascii="Calibri" w:eastAsia="MS Mincho" w:hAnsi="Calibri" w:cs="Calibri"/>
                <w:color w:val="000000"/>
                <w:lang w:eastAsia="ja-JP"/>
              </w:rPr>
              <w:t xml:space="preserve"> the separate FG for it is ne</w:t>
            </w:r>
            <w:r>
              <w:rPr>
                <w:rFonts w:ascii="Calibri" w:eastAsia="MS Mincho" w:hAnsi="Calibri" w:cs="Calibri" w:hint="eastAsia"/>
                <w:color w:val="000000"/>
                <w:lang w:eastAsia="ja-JP"/>
              </w:rPr>
              <w:t>cessary</w:t>
            </w:r>
            <w:r w:rsidRPr="00BE4AC3">
              <w:rPr>
                <w:rFonts w:ascii="Calibri" w:eastAsia="MS Mincho" w:hAnsi="Calibri" w:cs="Calibri"/>
                <w:color w:val="000000"/>
                <w:lang w:eastAsia="ja-JP"/>
              </w:rPr>
              <w:t>.</w:t>
            </w:r>
          </w:p>
          <w:p w14:paraId="2E01C59A" w14:textId="77777777" w:rsidR="00F66E94" w:rsidRPr="00897C0E" w:rsidRDefault="00F66E94" w:rsidP="00F66E94">
            <w:pPr>
              <w:jc w:val="left"/>
              <w:rPr>
                <w:rFonts w:ascii="Calibri" w:eastAsia="MS Mincho" w:hAnsi="Calibri" w:cs="Calibri"/>
                <w:bCs/>
                <w:iCs/>
                <w:color w:val="000000"/>
                <w:lang w:eastAsia="ja-JP"/>
              </w:rPr>
            </w:pPr>
            <w:r w:rsidRPr="00897C0E">
              <w:rPr>
                <w:rFonts w:ascii="Calibri" w:eastAsia="MS Mincho" w:hAnsi="Calibri" w:cs="Calibri"/>
                <w:b/>
                <w:bCs/>
                <w:color w:val="000000"/>
                <w:highlight w:val="green"/>
                <w:lang w:eastAsia="ja-JP"/>
              </w:rPr>
              <w:t xml:space="preserve">[120b] </w:t>
            </w:r>
            <w:r w:rsidRPr="00897C0E">
              <w:rPr>
                <w:rFonts w:ascii="Calibri" w:eastAsia="MS Mincho" w:hAnsi="Calibri" w:cs="Calibri"/>
                <w:b/>
                <w:bCs/>
                <w:iCs/>
                <w:color w:val="000000"/>
                <w:highlight w:val="green"/>
                <w:lang w:eastAsia="ja-JP"/>
              </w:rPr>
              <w:t>Agreement</w:t>
            </w:r>
          </w:p>
          <w:p w14:paraId="150670DA" w14:textId="77777777" w:rsidR="00F66E94" w:rsidRPr="00897C0E" w:rsidRDefault="00F66E94" w:rsidP="00F66E94">
            <w:pPr>
              <w:jc w:val="left"/>
              <w:rPr>
                <w:rFonts w:ascii="Calibri" w:eastAsia="MS Mincho" w:hAnsi="Calibri" w:cs="Calibri"/>
                <w:color w:val="000000"/>
                <w:lang w:eastAsia="ja-JP"/>
              </w:rPr>
            </w:pPr>
            <w:r w:rsidRPr="00897C0E">
              <w:rPr>
                <w:rFonts w:ascii="Calibri" w:eastAsia="MS Mincho" w:hAnsi="Calibri" w:cs="Calibri"/>
                <w:color w:val="000000"/>
                <w:lang w:eastAsia="ja-JP"/>
              </w:rPr>
              <w:t>Regarding triggering event determination for Event 2, on the measurement window for initiating the UE-initiated/event-driven beam reporting procedure, support Option-4.</w:t>
            </w:r>
          </w:p>
          <w:p w14:paraId="33240EBF" w14:textId="77777777" w:rsidR="00F66E94" w:rsidRPr="00897C0E" w:rsidRDefault="00F66E94" w:rsidP="00F66E94">
            <w:pPr>
              <w:numPr>
                <w:ilvl w:val="0"/>
                <w:numId w:val="56"/>
              </w:numPr>
              <w:jc w:val="left"/>
              <w:rPr>
                <w:rFonts w:ascii="Calibri" w:eastAsia="MS Mincho" w:hAnsi="Calibri" w:cs="Calibri"/>
                <w:color w:val="000000"/>
                <w:lang w:eastAsia="ja-JP"/>
              </w:rPr>
            </w:pPr>
            <w:r w:rsidRPr="00897C0E">
              <w:rPr>
                <w:rFonts w:ascii="Calibri" w:eastAsia="MS Mincho" w:hAnsi="Calibri" w:cs="Calibri"/>
                <w:color w:val="000000"/>
                <w:lang w:eastAsia="ja-JP"/>
              </w:rPr>
              <w:t xml:space="preserve">Option-4: If an Event-2 instance for a new beam is obtained at the time </w:t>
            </w:r>
            <m:oMath>
              <m:r>
                <w:rPr>
                  <w:rFonts w:ascii="Cambria Math" w:eastAsia="MS Mincho" w:hAnsi="Cambria Math" w:cs="Calibri"/>
                  <w:color w:val="000000"/>
                  <w:lang w:val="de-DE" w:eastAsia="ja-JP"/>
                </w:rPr>
                <m:t>t</m:t>
              </m:r>
            </m:oMath>
            <w:r w:rsidRPr="00897C0E">
              <w:rPr>
                <w:rFonts w:ascii="Calibri" w:eastAsia="MS Mincho" w:hAnsi="Calibri" w:cs="Calibri"/>
                <w:color w:val="000000"/>
                <w:lang w:eastAsia="ja-JP"/>
              </w:rPr>
              <w:t xml:space="preserve"> and the timer for the new beam is not running, UE starts the timer for the new beam, where the expiry time of the timer is equal to the NW-configured length of the time window (T_window)</w:t>
            </w:r>
          </w:p>
          <w:p w14:paraId="09568E08" w14:textId="77777777" w:rsidR="00F66E94" w:rsidRPr="00897C0E" w:rsidRDefault="00F66E94" w:rsidP="00F66E94">
            <w:pPr>
              <w:numPr>
                <w:ilvl w:val="1"/>
                <w:numId w:val="56"/>
              </w:numPr>
              <w:jc w:val="left"/>
              <w:rPr>
                <w:rFonts w:ascii="Calibri" w:eastAsia="MS Mincho" w:hAnsi="Calibri" w:cs="Calibri"/>
                <w:color w:val="000000"/>
                <w:lang w:eastAsia="ja-JP"/>
              </w:rPr>
            </w:pPr>
            <w:r w:rsidRPr="00897C0E">
              <w:rPr>
                <w:rFonts w:ascii="Calibri" w:eastAsia="MS Mincho" w:hAnsi="Calibri" w:cs="Calibri"/>
                <w:color w:val="000000"/>
                <w:lang w:eastAsia="ja-JP"/>
              </w:rPr>
              <w:t>Note: Timer is new beam specific.</w:t>
            </w:r>
          </w:p>
          <w:p w14:paraId="589377CF" w14:textId="77777777" w:rsidR="00F66E94" w:rsidRPr="00897C0E" w:rsidRDefault="00F66E94" w:rsidP="00F66E94">
            <w:pPr>
              <w:numPr>
                <w:ilvl w:val="0"/>
                <w:numId w:val="56"/>
              </w:numPr>
              <w:jc w:val="left"/>
              <w:rPr>
                <w:rFonts w:ascii="Calibri" w:eastAsia="MS Mincho" w:hAnsi="Calibri" w:cs="Calibri"/>
                <w:color w:val="000000"/>
                <w:lang w:eastAsia="ja-JP"/>
              </w:rPr>
            </w:pPr>
            <w:r w:rsidRPr="00897C0E">
              <w:rPr>
                <w:rFonts w:ascii="Calibri" w:eastAsia="MS Mincho" w:hAnsi="Calibri" w:cs="Calibri"/>
                <w:color w:val="000000"/>
                <w:lang w:eastAsia="ja-JP"/>
              </w:rPr>
              <w:t xml:space="preserve">Note: </w:t>
            </w:r>
            <w:proofErr w:type="spellStart"/>
            <w:r w:rsidRPr="00897C0E">
              <w:rPr>
                <w:rFonts w:ascii="Calibri" w:eastAsia="MS Mincho" w:hAnsi="Calibri" w:cs="Calibri"/>
                <w:color w:val="000000"/>
                <w:lang w:eastAsia="ja-JP"/>
              </w:rPr>
              <w:t>T_window</w:t>
            </w:r>
            <w:proofErr w:type="spellEnd"/>
            <w:r w:rsidRPr="00897C0E">
              <w:rPr>
                <w:rFonts w:ascii="Calibri" w:eastAsia="MS Mincho" w:hAnsi="Calibri" w:cs="Calibri"/>
                <w:color w:val="000000"/>
                <w:lang w:eastAsia="ja-JP"/>
              </w:rPr>
              <w:t xml:space="preserve"> is the agreed time window parameter for measurement.</w:t>
            </w:r>
          </w:p>
          <w:p w14:paraId="2C68352A" w14:textId="77777777" w:rsidR="00F66E94" w:rsidRPr="00897C0E" w:rsidRDefault="00F66E94" w:rsidP="00F66E94">
            <w:pPr>
              <w:numPr>
                <w:ilvl w:val="0"/>
                <w:numId w:val="56"/>
              </w:numPr>
              <w:jc w:val="left"/>
              <w:rPr>
                <w:rFonts w:ascii="Calibri" w:eastAsia="MS Mincho" w:hAnsi="Calibri" w:cs="Calibri"/>
                <w:color w:val="FF0000"/>
                <w:highlight w:val="cyan"/>
                <w:lang w:eastAsia="ja-JP"/>
              </w:rPr>
            </w:pPr>
            <w:r w:rsidRPr="00897C0E">
              <w:rPr>
                <w:rFonts w:ascii="Calibri" w:eastAsia="MS Mincho" w:hAnsi="Calibri" w:cs="Calibri"/>
                <w:color w:val="FF0000"/>
                <w:highlight w:val="cyan"/>
                <w:lang w:eastAsia="ja-JP"/>
              </w:rPr>
              <w:t>Introduce separate UE capability to limit the number of timers. There is only 1 timer per new beam.</w:t>
            </w:r>
          </w:p>
          <w:p w14:paraId="3CB942F9" w14:textId="34CC547D" w:rsidR="006D57D2" w:rsidRDefault="00F66E94" w:rsidP="00F66E94">
            <w:pPr>
              <w:jc w:val="left"/>
              <w:rPr>
                <w:rFonts w:ascii="Calibri" w:eastAsia="MS Mincho" w:hAnsi="Calibri" w:cs="Calibri"/>
                <w:color w:val="000000"/>
              </w:rPr>
            </w:pPr>
            <w:r w:rsidRPr="00897C0E">
              <w:rPr>
                <w:rFonts w:ascii="Calibri" w:eastAsia="MS Mincho" w:hAnsi="Calibri" w:cs="Calibri"/>
                <w:color w:val="000000"/>
                <w:lang w:eastAsia="ja-JP"/>
              </w:rPr>
              <w:t>Above agreement is captured in RAN1 specifications.</w:t>
            </w:r>
          </w:p>
        </w:tc>
      </w:tr>
    </w:tbl>
    <w:p w14:paraId="51979A35" w14:textId="77777777" w:rsidR="006D57D2" w:rsidRDefault="006D57D2" w:rsidP="006D57D2">
      <w:pPr>
        <w:rPr>
          <w:rFonts w:cs="Arial"/>
          <w:sz w:val="18"/>
          <w:szCs w:val="18"/>
        </w:rPr>
      </w:pPr>
    </w:p>
    <w:p w14:paraId="37707DE8" w14:textId="77777777" w:rsidR="00EB463B" w:rsidRPr="005332D9" w:rsidRDefault="00EB463B" w:rsidP="006D57D2">
      <w:pPr>
        <w:rPr>
          <w:rFonts w:cs="Arial"/>
          <w:sz w:val="18"/>
          <w:szCs w:val="18"/>
        </w:rPr>
      </w:pPr>
    </w:p>
    <w:p w14:paraId="2EC704A7"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03C0BA" w14:textId="77777777" w:rsidR="006D57D2" w:rsidRPr="00EB463B" w:rsidRDefault="006D57D2"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2"/>
        <w:gridCol w:w="3361"/>
        <w:gridCol w:w="5008"/>
        <w:gridCol w:w="552"/>
        <w:gridCol w:w="497"/>
        <w:gridCol w:w="467"/>
        <w:gridCol w:w="3495"/>
        <w:gridCol w:w="732"/>
        <w:gridCol w:w="467"/>
        <w:gridCol w:w="467"/>
        <w:gridCol w:w="467"/>
        <w:gridCol w:w="3227"/>
        <w:gridCol w:w="1514"/>
      </w:tblGrid>
      <w:tr w:rsidR="006D57D2" w:rsidRPr="005332D9" w14:paraId="79A6FE4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B057D27"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9F3C5A"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13DB13DA" w14:textId="77777777" w:rsidR="006D57D2" w:rsidRPr="005332D9" w:rsidRDefault="006D57D2" w:rsidP="007A546C">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6954CCA" w14:textId="77777777" w:rsidR="006D57D2" w:rsidRPr="005332D9" w:rsidRDefault="006D57D2" w:rsidP="007A546C">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38AFBCDF"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48ED8889"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9BBB39"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06A502E" w14:textId="77777777" w:rsidR="006D57D2" w:rsidRPr="005332D9" w:rsidRDefault="006D57D2" w:rsidP="007A546C">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92995B"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811E4B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02FB6"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3389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8E48FB"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the event definition </w:t>
            </w:r>
          </w:p>
          <w:p w14:paraId="1FA2D2B6" w14:textId="77777777" w:rsidR="006D57D2" w:rsidRDefault="006D57D2" w:rsidP="007A546C">
            <w:pPr>
              <w:pStyle w:val="TAL"/>
              <w:rPr>
                <w:rFonts w:cs="Arial"/>
                <w:color w:val="000000" w:themeColor="text1"/>
                <w:szCs w:val="18"/>
              </w:rPr>
            </w:pPr>
            <w:r w:rsidRPr="006C26D2">
              <w:rPr>
                <w:rFonts w:cs="Arial"/>
                <w:color w:val="000000" w:themeColor="text1"/>
                <w:szCs w:val="18"/>
              </w:rPr>
              <w:t>Event 1: Quality of the current beam is worse than a certain threshold</w:t>
            </w:r>
          </w:p>
          <w:p w14:paraId="252905BB" w14:textId="77777777" w:rsidR="00EB463B" w:rsidRDefault="00EB463B" w:rsidP="007A546C">
            <w:pPr>
              <w:pStyle w:val="TAL"/>
              <w:rPr>
                <w:rFonts w:cs="Arial"/>
                <w:color w:val="000000" w:themeColor="text1"/>
                <w:szCs w:val="18"/>
                <w:highlight w:val="yellow"/>
              </w:rPr>
            </w:pPr>
          </w:p>
          <w:p w14:paraId="6092761C" w14:textId="2C9A075A" w:rsidR="00EB463B" w:rsidRPr="005332D9" w:rsidRDefault="00EB463B" w:rsidP="007A546C">
            <w:pPr>
              <w:pStyle w:val="TAL"/>
              <w:rPr>
                <w:rFonts w:cs="Arial"/>
                <w:color w:val="000000" w:themeColor="text1"/>
                <w:szCs w:val="18"/>
                <w:highlight w:val="yellow"/>
              </w:rPr>
            </w:pPr>
            <w:r w:rsidRPr="00EB463B">
              <w:rPr>
                <w:rFonts w:cs="Arial"/>
                <w:color w:val="EE0000"/>
                <w:szCs w:val="18"/>
              </w:rPr>
              <w:t>Note: Regarding Event-1, QCL RS(s) in indicated TCI state(s) are also counted in FG 16-1g, and 16-1g-1</w:t>
            </w:r>
          </w:p>
        </w:tc>
        <w:tc>
          <w:tcPr>
            <w:tcW w:w="0" w:type="auto"/>
            <w:tcBorders>
              <w:top w:val="single" w:sz="4" w:space="0" w:color="auto"/>
              <w:left w:val="single" w:sz="4" w:space="0" w:color="auto"/>
              <w:bottom w:val="single" w:sz="4" w:space="0" w:color="auto"/>
              <w:right w:val="single" w:sz="4" w:space="0" w:color="auto"/>
            </w:tcBorders>
          </w:tcPr>
          <w:p w14:paraId="6DCA0176"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675F816"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C85598" w14:textId="77777777" w:rsidTr="00EB463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B151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242C68" w14:textId="335ED66C" w:rsidR="006D57D2" w:rsidRDefault="00EB463B" w:rsidP="007A546C">
            <w:pPr>
              <w:jc w:val="left"/>
              <w:rPr>
                <w:rFonts w:ascii="Calibri" w:eastAsia="MS Mincho" w:hAnsi="Calibri" w:cs="Calibri"/>
                <w:color w:val="000000"/>
              </w:rPr>
            </w:pPr>
            <w:r>
              <w:rPr>
                <w:rFonts w:ascii="Calibri" w:eastAsia="MS Mincho" w:hAnsi="Calibri" w:cs="Calibri"/>
              </w:rPr>
              <w:t>Comments/Questions/Suggestions</w:t>
            </w:r>
          </w:p>
        </w:tc>
      </w:tr>
      <w:tr w:rsidR="000C0502" w14:paraId="1C94722B" w14:textId="77777777" w:rsidTr="007A546C">
        <w:tc>
          <w:tcPr>
            <w:tcW w:w="1844" w:type="dxa"/>
            <w:tcBorders>
              <w:top w:val="single" w:sz="4" w:space="0" w:color="auto"/>
              <w:left w:val="single" w:sz="4" w:space="0" w:color="auto"/>
              <w:bottom w:val="single" w:sz="4" w:space="0" w:color="auto"/>
              <w:right w:val="single" w:sz="4" w:space="0" w:color="auto"/>
            </w:tcBorders>
          </w:tcPr>
          <w:p w14:paraId="70886A74" w14:textId="66A54A4E" w:rsidR="000C0502" w:rsidRDefault="000C0502" w:rsidP="000C0502">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3C68D3DC" w14:textId="76892673" w:rsidR="000C0502" w:rsidRPr="000C0502" w:rsidRDefault="000C0502" w:rsidP="000C0502">
            <w:pPr>
              <w:pStyle w:val="ListParagraph"/>
              <w:numPr>
                <w:ilvl w:val="0"/>
                <w:numId w:val="58"/>
              </w:numPr>
              <w:jc w:val="left"/>
              <w:rPr>
                <w:rFonts w:ascii="Calibri" w:eastAsia="MS Mincho" w:hAnsi="Calibri" w:cs="Calibri"/>
                <w:color w:val="000000"/>
              </w:rPr>
            </w:pPr>
            <w:r w:rsidRPr="000C0502">
              <w:rPr>
                <w:rFonts w:ascii="Calibri" w:eastAsia="MS Mincho" w:hAnsi="Calibri" w:cs="Calibri" w:hint="eastAsia"/>
                <w:color w:val="000000"/>
                <w:lang w:eastAsia="ja-JP"/>
              </w:rPr>
              <w:t xml:space="preserve">Open to discuss </w:t>
            </w:r>
            <w:r w:rsidRPr="000C0502">
              <w:rPr>
                <w:rFonts w:ascii="Calibri" w:eastAsia="MS Mincho" w:hAnsi="Calibri" w:cs="Calibri"/>
                <w:color w:val="000000"/>
                <w:lang w:eastAsia="ja-JP"/>
              </w:rPr>
              <w:t>whether</w:t>
            </w:r>
            <w:r w:rsidRPr="000C0502">
              <w:rPr>
                <w:rFonts w:ascii="Calibri" w:eastAsia="MS Mincho" w:hAnsi="Calibri" w:cs="Calibri" w:hint="eastAsia"/>
                <w:color w:val="000000"/>
                <w:lang w:eastAsia="ja-JP"/>
              </w:rPr>
              <w:t xml:space="preserve"> to add the note to the thirteenth column.</w:t>
            </w:r>
          </w:p>
        </w:tc>
      </w:tr>
    </w:tbl>
    <w:p w14:paraId="217C1C7D" w14:textId="77777777" w:rsidR="006D57D2" w:rsidRDefault="006D57D2" w:rsidP="006D57D2">
      <w:pPr>
        <w:rPr>
          <w:rFonts w:cs="Arial"/>
          <w:sz w:val="18"/>
          <w:szCs w:val="18"/>
        </w:rPr>
      </w:pPr>
    </w:p>
    <w:p w14:paraId="5EA79304" w14:textId="77777777" w:rsidR="00EB463B" w:rsidRDefault="00EB463B" w:rsidP="006D57D2">
      <w:pPr>
        <w:rPr>
          <w:rFonts w:cs="Arial"/>
          <w:sz w:val="18"/>
          <w:szCs w:val="18"/>
        </w:rPr>
      </w:pPr>
    </w:p>
    <w:p w14:paraId="7DB95681"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DA228"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2"/>
        <w:gridCol w:w="2841"/>
        <w:gridCol w:w="6129"/>
        <w:gridCol w:w="532"/>
        <w:gridCol w:w="497"/>
        <w:gridCol w:w="467"/>
        <w:gridCol w:w="2939"/>
        <w:gridCol w:w="707"/>
        <w:gridCol w:w="467"/>
        <w:gridCol w:w="467"/>
        <w:gridCol w:w="467"/>
        <w:gridCol w:w="3415"/>
        <w:gridCol w:w="1370"/>
      </w:tblGrid>
      <w:tr w:rsidR="006D57D2" w:rsidRPr="005332D9" w14:paraId="4A86DAF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0229B97" w14:textId="77777777" w:rsidR="006D57D2" w:rsidRPr="005332D9" w:rsidRDefault="006D57D2" w:rsidP="007A546C">
            <w:pPr>
              <w:pStyle w:val="TAL"/>
              <w:rPr>
                <w:rFonts w:eastAsia="MS Mincho" w:cs="Arial"/>
                <w:color w:val="000000" w:themeColor="text1"/>
                <w:szCs w:val="18"/>
              </w:rPr>
            </w:pPr>
            <w:r w:rsidRPr="00C77150">
              <w:rPr>
                <w:rFonts w:eastAsia="MS Mincho"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AB7DF7F" w14:textId="77777777" w:rsidR="006D57D2" w:rsidRPr="005332D9" w:rsidRDefault="006D57D2" w:rsidP="007A546C">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7B05FDB3" w14:textId="77777777" w:rsidR="006D57D2" w:rsidRPr="005332D9" w:rsidRDefault="006D57D2" w:rsidP="007A546C">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FE2B1E4" w14:textId="77777777" w:rsidR="006D57D2" w:rsidRPr="00C77150" w:rsidRDefault="006D57D2" w:rsidP="007A546C">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26CF4707" w14:textId="06742F8F" w:rsidR="006D57D2" w:rsidRPr="005332D9" w:rsidRDefault="00B45848" w:rsidP="007A546C">
            <w:pPr>
              <w:pStyle w:val="TAL"/>
              <w:rPr>
                <w:rFonts w:eastAsia="SimSun" w:cs="Arial"/>
                <w:color w:val="000000" w:themeColor="text1"/>
                <w:szCs w:val="18"/>
              </w:rPr>
            </w:pPr>
            <w:r w:rsidRPr="00B45848">
              <w:rPr>
                <w:rFonts w:eastAsia="SimSun" w:cs="Arial"/>
                <w:color w:val="EE0000"/>
                <w:szCs w:val="18"/>
              </w:rPr>
              <w:t>2</w:t>
            </w:r>
            <w:r w:rsidR="006D57D2" w:rsidRPr="00B45848">
              <w:rPr>
                <w:rFonts w:eastAsia="SimSun" w:cs="Arial"/>
                <w:strike/>
                <w:color w:val="EE0000"/>
                <w:szCs w:val="18"/>
              </w:rPr>
              <w:t>3</w:t>
            </w:r>
            <w:r w:rsidR="006D57D2" w:rsidRPr="00C77150">
              <w:rPr>
                <w:rFonts w:eastAsia="SimSun" w:cs="Arial"/>
                <w:color w:val="000000" w:themeColor="text1"/>
                <w:szCs w:val="18"/>
              </w:rPr>
              <w:t>. Support of the RS derived from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measurement by using QCL RS in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and the corresponding QCL SSB for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78E4B127" w14:textId="77777777" w:rsidR="006D57D2" w:rsidRPr="005332D9" w:rsidRDefault="006D57D2" w:rsidP="007A546C">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86D2EA9" w14:textId="77777777" w:rsidR="006D57D2" w:rsidRPr="005332D9" w:rsidRDefault="006D57D2" w:rsidP="007A546C">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A3EF3A" w14:textId="77777777" w:rsidR="006D57D2" w:rsidRPr="005332D9" w:rsidRDefault="006D57D2" w:rsidP="007A546C">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F1D31DB" w14:textId="77777777" w:rsidR="006D57D2" w:rsidRPr="005332D9" w:rsidRDefault="006D57D2" w:rsidP="007A546C">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E0E515C" w14:textId="77777777" w:rsidR="006D57D2" w:rsidRPr="005332D9" w:rsidRDefault="006D57D2" w:rsidP="007A546C">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654161B" w14:textId="77777777" w:rsidR="006D57D2" w:rsidRPr="005332D9" w:rsidRDefault="006D57D2" w:rsidP="007A546C">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E0E1ED" w14:textId="77777777" w:rsidR="006D57D2" w:rsidRPr="005332D9" w:rsidRDefault="006D57D2" w:rsidP="007A546C">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480BF4" w14:textId="77777777" w:rsidR="006D57D2" w:rsidRPr="005332D9" w:rsidRDefault="006D57D2" w:rsidP="007A546C">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FF54B9" w14:textId="77777777" w:rsidR="006D57D2" w:rsidRPr="00C77150" w:rsidRDefault="006D57D2" w:rsidP="007A546C">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5462292E" w14:textId="77777777" w:rsidR="006D57D2" w:rsidRPr="00C77150" w:rsidRDefault="006D57D2" w:rsidP="007A546C">
            <w:pPr>
              <w:pStyle w:val="TAL"/>
              <w:spacing w:before="72" w:after="72"/>
              <w:rPr>
                <w:rFonts w:cs="Arial"/>
                <w:color w:val="000000" w:themeColor="text1"/>
                <w:szCs w:val="18"/>
                <w:lang w:val="en-US" w:eastAsia="zh-CN"/>
              </w:rPr>
            </w:pPr>
          </w:p>
          <w:p w14:paraId="54D299CF" w14:textId="77777777" w:rsidR="006D57D2" w:rsidRDefault="006D57D2" w:rsidP="007A546C">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693A57EC" w14:textId="77777777" w:rsidR="00B45848" w:rsidRDefault="00B45848" w:rsidP="007A546C">
            <w:pPr>
              <w:pStyle w:val="TAL"/>
              <w:spacing w:before="72" w:after="72"/>
              <w:rPr>
                <w:rFonts w:cs="Arial"/>
                <w:color w:val="000000" w:themeColor="text1"/>
                <w:szCs w:val="18"/>
                <w:lang w:val="en-US" w:eastAsia="zh-CN"/>
              </w:rPr>
            </w:pPr>
          </w:p>
          <w:p w14:paraId="4021A8D2" w14:textId="51A58F81" w:rsidR="00B45848" w:rsidRDefault="00B45848" w:rsidP="00B45848">
            <w:pPr>
              <w:pStyle w:val="TAL"/>
              <w:rPr>
                <w:rFonts w:cs="Arial"/>
                <w:color w:val="EE0000"/>
                <w:szCs w:val="18"/>
                <w:lang w:eastAsia="zh-CN"/>
              </w:rPr>
            </w:pPr>
            <w:r w:rsidRPr="00B45848">
              <w:rPr>
                <w:rFonts w:cs="Arial"/>
                <w:color w:val="EE0000"/>
                <w:szCs w:val="18"/>
                <w:lang w:eastAsia="zh-CN"/>
              </w:rPr>
              <w:t xml:space="preserve">Note: Regarding Event-7, the number of QCL RS(s) in activated TCI state(s) are also counted in FG 16-1g, </w:t>
            </w:r>
            <w:r w:rsidRPr="00B45848">
              <w:rPr>
                <w:rFonts w:cs="Arial" w:hint="eastAsia"/>
                <w:color w:val="EE0000"/>
                <w:szCs w:val="18"/>
                <w:lang w:eastAsia="zh-CN"/>
              </w:rPr>
              <w:t>and</w:t>
            </w:r>
            <w:r w:rsidRPr="00B45848">
              <w:rPr>
                <w:rFonts w:cs="Arial"/>
                <w:color w:val="EE0000"/>
                <w:szCs w:val="18"/>
                <w:lang w:eastAsia="zh-CN"/>
              </w:rPr>
              <w:t xml:space="preserve"> 16-1g-1</w:t>
            </w:r>
          </w:p>
          <w:p w14:paraId="4E173FE2" w14:textId="77777777" w:rsidR="00B45848" w:rsidRDefault="00B45848" w:rsidP="00B45848">
            <w:pPr>
              <w:pStyle w:val="TAL"/>
              <w:rPr>
                <w:rFonts w:cs="Arial"/>
                <w:color w:val="EE0000"/>
                <w:szCs w:val="18"/>
                <w:lang w:eastAsia="zh-CN"/>
              </w:rPr>
            </w:pPr>
          </w:p>
          <w:p w14:paraId="67AC037A" w14:textId="0E099D4F" w:rsidR="00B45848" w:rsidRPr="00B45848" w:rsidRDefault="00B45848" w:rsidP="00B45848">
            <w:pPr>
              <w:pStyle w:val="TAL"/>
              <w:rPr>
                <w:rFonts w:cs="Arial"/>
                <w:color w:val="EE0000"/>
                <w:szCs w:val="18"/>
                <w:lang w:eastAsia="zh-CN"/>
              </w:rPr>
            </w:pPr>
            <w:r w:rsidRPr="00B45848">
              <w:rPr>
                <w:rFonts w:cs="Arial"/>
                <w:color w:val="EE0000"/>
                <w:szCs w:val="18"/>
                <w:lang w:eastAsia="zh-CN"/>
              </w:rPr>
              <w:t xml:space="preserve">Note: For Component </w:t>
            </w:r>
            <w:r>
              <w:rPr>
                <w:rFonts w:cs="Arial"/>
                <w:color w:val="EE0000"/>
                <w:szCs w:val="18"/>
                <w:lang w:eastAsia="zh-CN"/>
              </w:rPr>
              <w:t>2</w:t>
            </w:r>
            <w:r w:rsidRPr="00B45848">
              <w:rPr>
                <w:rFonts w:cs="Arial"/>
                <w:color w:val="EE0000"/>
                <w:szCs w:val="18"/>
                <w:lang w:eastAsia="zh-CN"/>
              </w:rPr>
              <w:t>, an SSB can be associated with the serving cell PCI or a PCI other than the serving cell PCI</w:t>
            </w:r>
          </w:p>
          <w:p w14:paraId="2E637AB5" w14:textId="77777777" w:rsidR="006D57D2" w:rsidRPr="005332D9" w:rsidRDefault="006D57D2" w:rsidP="007A546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6749CC" w14:textId="77777777" w:rsidR="006D57D2" w:rsidRPr="005332D9" w:rsidRDefault="006D57D2" w:rsidP="007A546C">
            <w:pPr>
              <w:pStyle w:val="TAL"/>
              <w:rPr>
                <w:rFonts w:cs="Arial"/>
                <w:color w:val="000000" w:themeColor="text1"/>
                <w:szCs w:val="18"/>
              </w:rPr>
            </w:pPr>
            <w:r w:rsidRPr="00C77150">
              <w:rPr>
                <w:rFonts w:cs="Arial"/>
                <w:color w:val="000000" w:themeColor="text1"/>
                <w:szCs w:val="18"/>
              </w:rPr>
              <w:t>Optional with capability signalling</w:t>
            </w:r>
          </w:p>
        </w:tc>
      </w:tr>
    </w:tbl>
    <w:p w14:paraId="328C31D8"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D3A4AF9" w14:textId="77777777" w:rsidTr="00B458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60F0B4"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FEFCEF" w14:textId="641C19B5" w:rsidR="006D57D2" w:rsidRDefault="00EB463B" w:rsidP="007A546C">
            <w:pPr>
              <w:jc w:val="left"/>
              <w:rPr>
                <w:rFonts w:ascii="Calibri" w:eastAsia="MS Mincho" w:hAnsi="Calibri" w:cs="Calibri"/>
                <w:color w:val="000000"/>
              </w:rPr>
            </w:pPr>
            <w:r>
              <w:rPr>
                <w:rFonts w:ascii="Calibri" w:eastAsia="MS Mincho" w:hAnsi="Calibri" w:cs="Calibri"/>
              </w:rPr>
              <w:t>Comments/Questions/Suggestions</w:t>
            </w:r>
          </w:p>
        </w:tc>
      </w:tr>
      <w:tr w:rsidR="00746835" w14:paraId="72E149A9" w14:textId="77777777" w:rsidTr="00B45848">
        <w:tc>
          <w:tcPr>
            <w:tcW w:w="1049" w:type="dxa"/>
            <w:tcBorders>
              <w:top w:val="single" w:sz="4" w:space="0" w:color="auto"/>
              <w:left w:val="single" w:sz="4" w:space="0" w:color="auto"/>
              <w:bottom w:val="single" w:sz="4" w:space="0" w:color="auto"/>
              <w:right w:val="single" w:sz="4" w:space="0" w:color="auto"/>
            </w:tcBorders>
          </w:tcPr>
          <w:p w14:paraId="4C5C9879" w14:textId="31CE57B3" w:rsidR="00746835" w:rsidRDefault="00746835" w:rsidP="00746835">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55F1C18A" w14:textId="77777777" w:rsidR="00746835" w:rsidRDefault="00746835" w:rsidP="00746835">
            <w:pPr>
              <w:pStyle w:val="ListParagraph"/>
              <w:numPr>
                <w:ilvl w:val="0"/>
                <w:numId w:val="34"/>
              </w:numPr>
              <w:jc w:val="left"/>
              <w:rPr>
                <w:rFonts w:ascii="Calibri" w:eastAsia="MS Mincho" w:hAnsi="Calibri" w:cs="Calibri"/>
                <w:color w:val="000000"/>
              </w:rPr>
            </w:pPr>
            <w:r>
              <w:rPr>
                <w:rFonts w:ascii="Calibri" w:eastAsia="MS Mincho" w:hAnsi="Calibri" w:cs="Calibri" w:hint="eastAsia"/>
                <w:color w:val="000000"/>
                <w:lang w:eastAsia="ja-JP"/>
              </w:rPr>
              <w:t>Support the revision on the fourth column.</w:t>
            </w:r>
          </w:p>
          <w:p w14:paraId="44EDD3C0" w14:textId="369AAF9D" w:rsidR="00746835" w:rsidRPr="00746835" w:rsidRDefault="00746835" w:rsidP="00746835">
            <w:pPr>
              <w:pStyle w:val="ListParagraph"/>
              <w:numPr>
                <w:ilvl w:val="0"/>
                <w:numId w:val="34"/>
              </w:numPr>
              <w:jc w:val="left"/>
              <w:rPr>
                <w:rFonts w:ascii="Calibri" w:eastAsia="MS Mincho" w:hAnsi="Calibri" w:cs="Calibri"/>
                <w:color w:val="000000"/>
              </w:rPr>
            </w:pPr>
            <w:r w:rsidRPr="00746835">
              <w:rPr>
                <w:rFonts w:ascii="Calibri" w:eastAsia="MS Mincho" w:hAnsi="Calibri" w:cs="Calibri" w:hint="eastAsia"/>
                <w:color w:val="000000"/>
                <w:lang w:eastAsia="ja-JP"/>
              </w:rPr>
              <w:t xml:space="preserve">Open to discuss </w:t>
            </w:r>
            <w:r w:rsidRPr="00746835">
              <w:rPr>
                <w:rFonts w:ascii="Calibri" w:eastAsia="MS Mincho" w:hAnsi="Calibri" w:cs="Calibri"/>
                <w:color w:val="000000"/>
                <w:lang w:eastAsia="ja-JP"/>
              </w:rPr>
              <w:t>whether</w:t>
            </w:r>
            <w:r w:rsidRPr="00746835">
              <w:rPr>
                <w:rFonts w:ascii="Calibri" w:eastAsia="MS Mincho" w:hAnsi="Calibri" w:cs="Calibri" w:hint="eastAsia"/>
                <w:color w:val="000000"/>
                <w:lang w:eastAsia="ja-JP"/>
              </w:rPr>
              <w:t xml:space="preserve"> to add the note to the thirteenth column.</w:t>
            </w:r>
          </w:p>
        </w:tc>
      </w:tr>
    </w:tbl>
    <w:p w14:paraId="726EBF0D" w14:textId="77777777" w:rsidR="006D57D2" w:rsidRPr="005332D9" w:rsidRDefault="006D57D2" w:rsidP="006D57D2">
      <w:pPr>
        <w:rPr>
          <w:rFonts w:cs="Arial"/>
          <w:sz w:val="18"/>
          <w:szCs w:val="18"/>
        </w:rPr>
      </w:pPr>
    </w:p>
    <w:p w14:paraId="1DA44E36" w14:textId="77777777" w:rsidR="006D57D2" w:rsidRDefault="006D57D2" w:rsidP="006D57D2">
      <w:pPr>
        <w:rPr>
          <w:rFonts w:cs="Arial"/>
          <w:sz w:val="18"/>
          <w:szCs w:val="18"/>
        </w:rPr>
      </w:pPr>
    </w:p>
    <w:p w14:paraId="7291F3A8" w14:textId="77777777" w:rsidR="00141656" w:rsidRDefault="00141656" w:rsidP="00141656">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6A3437F" w14:textId="71E62308" w:rsidR="006D57D2" w:rsidRDefault="00651C50" w:rsidP="006D57D2">
      <w:pPr>
        <w:rPr>
          <w:rFonts w:cs="Arial"/>
          <w:sz w:val="18"/>
          <w:szCs w:val="18"/>
        </w:rPr>
      </w:pPr>
      <w:r>
        <w:rPr>
          <w:rFonts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01"/>
        <w:gridCol w:w="4223"/>
        <w:gridCol w:w="4690"/>
        <w:gridCol w:w="1125"/>
        <w:gridCol w:w="497"/>
        <w:gridCol w:w="467"/>
        <w:gridCol w:w="4859"/>
        <w:gridCol w:w="795"/>
        <w:gridCol w:w="467"/>
        <w:gridCol w:w="467"/>
        <w:gridCol w:w="467"/>
        <w:gridCol w:w="222"/>
        <w:gridCol w:w="1870"/>
      </w:tblGrid>
      <w:tr w:rsidR="006D57D2" w:rsidRPr="001470C8" w14:paraId="2660D06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0611F6D" w14:textId="77777777" w:rsidR="006D57D2" w:rsidRPr="001470C8" w:rsidRDefault="006D57D2" w:rsidP="007A546C">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8FF6C97" w14:textId="77777777" w:rsidR="006D57D2" w:rsidRPr="001470C8" w:rsidRDefault="006D57D2" w:rsidP="007A546C">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9F5CE73" w14:textId="77777777" w:rsidR="006D57D2" w:rsidRPr="001470C8" w:rsidRDefault="006D57D2" w:rsidP="007A546C">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w:t>
            </w:r>
            <w:r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5FDD357" w14:textId="5415D8B2" w:rsidR="006D57D2" w:rsidRPr="001470C8" w:rsidRDefault="006D57D2" w:rsidP="007A546C">
            <w:pPr>
              <w:rPr>
                <w:rFonts w:cs="Arial"/>
                <w:color w:val="000000" w:themeColor="text1"/>
                <w:sz w:val="18"/>
                <w:szCs w:val="18"/>
              </w:rPr>
            </w:pPr>
            <w:r w:rsidRPr="001470C8">
              <w:rPr>
                <w:rFonts w:cs="Arial"/>
                <w:color w:val="000000" w:themeColor="text1"/>
                <w:sz w:val="18"/>
                <w:szCs w:val="18"/>
                <w:lang w:eastAsia="zh-TW"/>
              </w:rPr>
              <w:t xml:space="preserve">Support of 1-bit condition met indication in RSRP report format for each report of CRI/SSBRI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05A187FA" w14:textId="5D5A7277" w:rsidR="006D57D2" w:rsidRPr="001470C8" w:rsidRDefault="006D57D2" w:rsidP="007A546C">
            <w:pPr>
              <w:pStyle w:val="TAL"/>
              <w:rPr>
                <w:rFonts w:eastAsia="MS Mincho" w:cs="Arial"/>
                <w:color w:val="000000" w:themeColor="text1"/>
                <w:szCs w:val="18"/>
              </w:rPr>
            </w:pPr>
            <w:r w:rsidRPr="00651C50">
              <w:rPr>
                <w:rFonts w:eastAsia="MS Mincho" w:cs="Arial"/>
                <w:strike/>
                <w:color w:val="EE0000"/>
                <w:szCs w:val="18"/>
                <w:lang w:eastAsia="en-GB"/>
              </w:rPr>
              <w:t>FFS</w:t>
            </w:r>
            <w:r w:rsidR="00651C50" w:rsidRPr="00651C50">
              <w:rPr>
                <w:rFonts w:eastAsia="MS Mincho" w:cs="Arial"/>
                <w:color w:val="EE0000"/>
                <w:szCs w:val="18"/>
                <w:lang w:eastAsia="en-GB"/>
              </w:rPr>
              <w:t xml:space="preserve"> </w:t>
            </w:r>
            <w:r w:rsidR="00651C50" w:rsidRPr="00651C50">
              <w:rPr>
                <w:rFonts w:eastAsia="MS Mincho" w:cs="Arial" w:hint="eastAsia"/>
                <w:color w:val="EE0000"/>
                <w:szCs w:val="18"/>
                <w:lang w:val="en-US" w:eastAsia="en-GB"/>
              </w:rPr>
              <w:t>59-1-1</w:t>
            </w:r>
            <w:r w:rsidR="00651C50" w:rsidRPr="00651C50">
              <w:rPr>
                <w:rFonts w:eastAsia="MS Mincho" w:cs="Arial"/>
                <w:color w:val="EE0000"/>
                <w:szCs w:val="18"/>
                <w:lang w:val="en-US" w:eastAsia="en-GB"/>
              </w:rPr>
              <w:t xml:space="preserve">, </w:t>
            </w:r>
            <w:r w:rsidR="00651C50" w:rsidRPr="00651C50">
              <w:rPr>
                <w:rFonts w:eastAsia="MS Mincho" w:cs="Arial" w:hint="eastAsia"/>
                <w:color w:val="EE0000"/>
                <w:szCs w:val="18"/>
                <w:lang w:val="en-US" w:eastAsia="en-GB"/>
              </w:rPr>
              <w:t>59-1-</w:t>
            </w:r>
            <w:r w:rsidR="00651C50" w:rsidRPr="00651C50">
              <w:rPr>
                <w:rFonts w:eastAsia="MS Mincho" w:cs="Arial"/>
                <w:color w:val="EE0000"/>
                <w:szCs w:val="18"/>
                <w:lang w:val="en-US" w:eastAsia="en-GB"/>
              </w:rPr>
              <w:t>3</w:t>
            </w:r>
          </w:p>
        </w:tc>
        <w:tc>
          <w:tcPr>
            <w:tcW w:w="0" w:type="auto"/>
            <w:tcBorders>
              <w:top w:val="single" w:sz="4" w:space="0" w:color="auto"/>
              <w:left w:val="single" w:sz="4" w:space="0" w:color="auto"/>
              <w:bottom w:val="single" w:sz="4" w:space="0" w:color="auto"/>
              <w:right w:val="single" w:sz="4" w:space="0" w:color="auto"/>
            </w:tcBorders>
          </w:tcPr>
          <w:p w14:paraId="20EA2D5B" w14:textId="77777777" w:rsidR="006D57D2" w:rsidRPr="001470C8" w:rsidRDefault="006D57D2" w:rsidP="007A546C">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2DAC3FD" w14:textId="77777777" w:rsidR="006D57D2" w:rsidRPr="001470C8" w:rsidRDefault="006D57D2" w:rsidP="007A546C">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D9DA923" w14:textId="2299FC93" w:rsidR="006D57D2" w:rsidRPr="001470C8" w:rsidRDefault="006D57D2" w:rsidP="007A546C">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is not supported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46E7098" w14:textId="77777777" w:rsidR="006D57D2" w:rsidRPr="001470C8" w:rsidRDefault="006D57D2" w:rsidP="007A546C">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BE238A1" w14:textId="77777777" w:rsidR="006D57D2" w:rsidRPr="001470C8" w:rsidRDefault="006D57D2" w:rsidP="007A546C">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A36848" w14:textId="77777777" w:rsidR="006D57D2" w:rsidRPr="001470C8" w:rsidRDefault="006D57D2" w:rsidP="007A546C">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E46C4B" w14:textId="77777777" w:rsidR="006D57D2" w:rsidRPr="001470C8" w:rsidRDefault="006D57D2" w:rsidP="007A546C">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11B66CB" w14:textId="77777777" w:rsidR="006D57D2" w:rsidRPr="001470C8" w:rsidRDefault="006D57D2" w:rsidP="007A546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4342A6" w14:textId="77777777" w:rsidR="006D57D2" w:rsidRPr="001470C8" w:rsidRDefault="006D57D2" w:rsidP="007A546C">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6B27705B"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2FBF6E04" w14:textId="77777777" w:rsidTr="00651C50">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E3FB4"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AEC4C4" w14:textId="2948CA50" w:rsidR="006D57D2" w:rsidRDefault="00141656"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54366F95" w14:textId="77777777" w:rsidTr="00651C50">
        <w:tc>
          <w:tcPr>
            <w:tcW w:w="1049" w:type="dxa"/>
            <w:tcBorders>
              <w:top w:val="single" w:sz="4" w:space="0" w:color="auto"/>
              <w:left w:val="single" w:sz="4" w:space="0" w:color="auto"/>
              <w:bottom w:val="single" w:sz="4" w:space="0" w:color="auto"/>
              <w:right w:val="single" w:sz="4" w:space="0" w:color="auto"/>
            </w:tcBorders>
          </w:tcPr>
          <w:p w14:paraId="4D5E9C0F" w14:textId="70BDA163" w:rsidR="006D57D2" w:rsidRDefault="006E39E9" w:rsidP="007A546C">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601722AE" w14:textId="77777777" w:rsidR="007E5A85" w:rsidRPr="008165D7" w:rsidRDefault="007E5A85" w:rsidP="007E5A85">
            <w:pPr>
              <w:pStyle w:val="ListParagraph"/>
              <w:numPr>
                <w:ilvl w:val="0"/>
                <w:numId w:val="59"/>
              </w:numPr>
              <w:jc w:val="left"/>
              <w:rPr>
                <w:rFonts w:ascii="Calibri" w:eastAsia="MS Mincho" w:hAnsi="Calibri" w:cs="Calibri"/>
                <w:color w:val="000000"/>
                <w:lang w:eastAsia="ja-JP"/>
              </w:rPr>
            </w:pPr>
            <w:r w:rsidRPr="008165D7">
              <w:rPr>
                <w:rFonts w:ascii="Calibri" w:eastAsia="MS Mincho" w:hAnsi="Calibri" w:cs="Calibri" w:hint="eastAsia"/>
                <w:color w:val="000000"/>
                <w:lang w:eastAsia="ja-JP"/>
              </w:rPr>
              <w:t xml:space="preserve">Support to remove </w:t>
            </w:r>
            <w:r w:rsidRPr="008165D7">
              <w:rPr>
                <w:rFonts w:ascii="Calibri" w:eastAsia="MS Mincho" w:hAnsi="Calibri" w:cs="Calibri"/>
                <w:color w:val="000000"/>
                <w:lang w:eastAsia="ja-JP"/>
              </w:rPr>
              <w:t>“</w:t>
            </w:r>
            <w:r w:rsidRPr="008165D7">
              <w:rPr>
                <w:rFonts w:ascii="Calibri" w:eastAsia="MS Mincho" w:hAnsi="Calibri" w:cs="Calibri" w:hint="eastAsia"/>
                <w:color w:val="000000"/>
                <w:lang w:eastAsia="ja-JP"/>
              </w:rPr>
              <w:t>for Event 2.</w:t>
            </w:r>
            <w:r w:rsidRPr="008165D7">
              <w:rPr>
                <w:rFonts w:ascii="Calibri" w:eastAsia="MS Mincho" w:hAnsi="Calibri" w:cs="Calibri"/>
                <w:color w:val="000000"/>
                <w:lang w:eastAsia="ja-JP"/>
              </w:rPr>
              <w:t>”</w:t>
            </w:r>
          </w:p>
          <w:p w14:paraId="729A4C11" w14:textId="77777777" w:rsidR="007E5A85" w:rsidRDefault="007E5A85" w:rsidP="007E5A85">
            <w:pPr>
              <w:jc w:val="left"/>
              <w:rPr>
                <w:rFonts w:ascii="Calibri" w:eastAsia="MS Mincho" w:hAnsi="Calibri" w:cs="Calibri"/>
                <w:color w:val="000000"/>
                <w:lang w:eastAsia="ja-JP"/>
              </w:rPr>
            </w:pPr>
            <w:r>
              <w:rPr>
                <w:rFonts w:ascii="Calibri" w:eastAsia="MS Mincho" w:hAnsi="Calibri" w:cs="Calibri" w:hint="eastAsia"/>
                <w:color w:val="000000"/>
                <w:lang w:eastAsia="ja-JP"/>
              </w:rPr>
              <w:t xml:space="preserve">This feature should be applied for all configured Event types like FG59-1-2, FG59-1-3. </w:t>
            </w:r>
            <w:r w:rsidRPr="00BE4AC3">
              <w:rPr>
                <w:rFonts w:ascii="Calibri" w:eastAsia="MS Mincho" w:hAnsi="Calibri" w:cs="Calibri"/>
                <w:color w:val="000000"/>
                <w:lang w:eastAsia="ja-JP"/>
              </w:rPr>
              <w:t xml:space="preserve">We </w:t>
            </w:r>
            <w:r>
              <w:rPr>
                <w:rFonts w:ascii="Calibri" w:eastAsia="MS Mincho" w:hAnsi="Calibri" w:cs="Calibri" w:hint="eastAsia"/>
                <w:color w:val="000000"/>
                <w:lang w:eastAsia="ja-JP"/>
              </w:rPr>
              <w:t>don</w:t>
            </w:r>
            <w:r>
              <w:rPr>
                <w:rFonts w:ascii="Calibri" w:eastAsia="MS Mincho" w:hAnsi="Calibri" w:cs="Calibri"/>
                <w:color w:val="000000"/>
                <w:lang w:eastAsia="ja-JP"/>
              </w:rPr>
              <w:t>’</w:t>
            </w:r>
            <w:r>
              <w:rPr>
                <w:rFonts w:ascii="Calibri" w:eastAsia="MS Mincho" w:hAnsi="Calibri" w:cs="Calibri" w:hint="eastAsia"/>
                <w:color w:val="000000"/>
                <w:lang w:eastAsia="ja-JP"/>
              </w:rPr>
              <w:t>t think that</w:t>
            </w:r>
            <w:r w:rsidRPr="00BE4AC3">
              <w:rPr>
                <w:rFonts w:ascii="Calibri" w:eastAsia="MS Mincho" w:hAnsi="Calibri" w:cs="Calibri"/>
                <w:color w:val="000000"/>
                <w:lang w:eastAsia="ja-JP"/>
              </w:rPr>
              <w:t xml:space="preserve"> the separate FG</w:t>
            </w:r>
            <w:r>
              <w:rPr>
                <w:rFonts w:ascii="Calibri" w:eastAsia="MS Mincho" w:hAnsi="Calibri" w:cs="Calibri" w:hint="eastAsia"/>
                <w:color w:val="000000"/>
                <w:lang w:eastAsia="ja-JP"/>
              </w:rPr>
              <w:t>s</w:t>
            </w:r>
            <w:r w:rsidRPr="00BE4AC3">
              <w:rPr>
                <w:rFonts w:ascii="Calibri" w:eastAsia="MS Mincho" w:hAnsi="Calibri" w:cs="Calibri"/>
                <w:color w:val="000000"/>
                <w:lang w:eastAsia="ja-JP"/>
              </w:rPr>
              <w:t xml:space="preserve"> for </w:t>
            </w:r>
            <w:r>
              <w:rPr>
                <w:rFonts w:ascii="Calibri" w:eastAsia="MS Mincho" w:hAnsi="Calibri" w:cs="Calibri" w:hint="eastAsia"/>
                <w:color w:val="000000"/>
                <w:lang w:eastAsia="ja-JP"/>
              </w:rPr>
              <w:t>each Event type</w:t>
            </w:r>
            <w:r w:rsidRPr="00BE4AC3">
              <w:rPr>
                <w:rFonts w:ascii="Calibri" w:eastAsia="MS Mincho" w:hAnsi="Calibri" w:cs="Calibri"/>
                <w:color w:val="000000"/>
                <w:lang w:eastAsia="ja-JP"/>
              </w:rPr>
              <w:t xml:space="preserve"> </w:t>
            </w:r>
            <w:r>
              <w:rPr>
                <w:rFonts w:ascii="Calibri" w:eastAsia="MS Mincho" w:hAnsi="Calibri" w:cs="Calibri" w:hint="eastAsia"/>
                <w:color w:val="000000"/>
                <w:lang w:eastAsia="ja-JP"/>
              </w:rPr>
              <w:t>are</w:t>
            </w:r>
            <w:r w:rsidRPr="00BE4AC3">
              <w:rPr>
                <w:rFonts w:ascii="Calibri" w:eastAsia="MS Mincho" w:hAnsi="Calibri" w:cs="Calibri"/>
                <w:color w:val="000000"/>
                <w:lang w:eastAsia="ja-JP"/>
              </w:rPr>
              <w:t xml:space="preserve"> ne</w:t>
            </w:r>
            <w:r>
              <w:rPr>
                <w:rFonts w:ascii="Calibri" w:eastAsia="MS Mincho" w:hAnsi="Calibri" w:cs="Calibri" w:hint="eastAsia"/>
                <w:color w:val="000000"/>
                <w:lang w:eastAsia="ja-JP"/>
              </w:rPr>
              <w:t>cessary</w:t>
            </w:r>
            <w:r w:rsidRPr="00BE4AC3">
              <w:rPr>
                <w:rFonts w:ascii="Calibri" w:eastAsia="MS Mincho" w:hAnsi="Calibri" w:cs="Calibri"/>
                <w:color w:val="000000"/>
                <w:lang w:eastAsia="ja-JP"/>
              </w:rPr>
              <w:t>.</w:t>
            </w:r>
          </w:p>
          <w:p w14:paraId="246526BB" w14:textId="77777777" w:rsidR="007E5A85" w:rsidRPr="008165D7" w:rsidRDefault="007E5A85" w:rsidP="007E5A85">
            <w:pPr>
              <w:pStyle w:val="ListParagraph"/>
              <w:numPr>
                <w:ilvl w:val="0"/>
                <w:numId w:val="59"/>
              </w:numPr>
              <w:jc w:val="left"/>
              <w:rPr>
                <w:rFonts w:ascii="Calibri" w:eastAsia="MS Mincho" w:hAnsi="Calibri" w:cs="Calibri"/>
                <w:color w:val="000000"/>
                <w:lang w:eastAsia="ja-JP"/>
              </w:rPr>
            </w:pPr>
            <w:r w:rsidRPr="008165D7">
              <w:rPr>
                <w:rFonts w:ascii="Calibri" w:eastAsia="MS Mincho" w:hAnsi="Calibri" w:cs="Calibri" w:hint="eastAsia"/>
                <w:color w:val="000000"/>
                <w:lang w:eastAsia="ja-JP"/>
              </w:rPr>
              <w:t xml:space="preserve">Support FG59-1-3 as a prerequisite FG. </w:t>
            </w:r>
          </w:p>
          <w:p w14:paraId="295F9DD3" w14:textId="578BA5D4" w:rsidR="006D57D2" w:rsidRDefault="007E5A85" w:rsidP="007E5A85">
            <w:pPr>
              <w:jc w:val="left"/>
              <w:rPr>
                <w:rFonts w:ascii="Calibri" w:eastAsia="MS Mincho" w:hAnsi="Calibri" w:cs="Calibri"/>
                <w:color w:val="000000"/>
              </w:rPr>
            </w:pPr>
            <w:r w:rsidRPr="00754465">
              <w:rPr>
                <w:rFonts w:ascii="Calibri" w:hAnsi="Calibri" w:cs="Calibri"/>
              </w:rPr>
              <w:t xml:space="preserve">According to the previous agreement, 1-bit indication </w:t>
            </w:r>
            <w:r>
              <w:rPr>
                <w:rFonts w:ascii="Calibri" w:eastAsia="Yu Mincho" w:hAnsi="Calibri" w:cs="Calibri" w:hint="eastAsia"/>
                <w:lang w:eastAsia="ja-JP"/>
              </w:rPr>
              <w:t>seems to</w:t>
            </w:r>
            <w:r w:rsidRPr="00754465">
              <w:rPr>
                <w:rFonts w:ascii="Calibri" w:hAnsi="Calibri" w:cs="Calibri"/>
              </w:rPr>
              <w:t xml:space="preserve"> be</w:t>
            </w:r>
            <w:r>
              <w:rPr>
                <w:rFonts w:ascii="Calibri" w:eastAsia="Yu Mincho" w:hAnsi="Calibri" w:cs="Calibri" w:hint="eastAsia"/>
                <w:lang w:eastAsia="ja-JP"/>
              </w:rPr>
              <w:t xml:space="preserve"> able to</w:t>
            </w:r>
            <w:r w:rsidRPr="00754465">
              <w:rPr>
                <w:rFonts w:ascii="Calibri" w:hAnsi="Calibri" w:cs="Calibri"/>
              </w:rPr>
              <w:t xml:space="preserve"> </w:t>
            </w:r>
            <w:proofErr w:type="gramStart"/>
            <w:r w:rsidRPr="00754465">
              <w:rPr>
                <w:rFonts w:ascii="Calibri" w:hAnsi="Calibri" w:cs="Calibri"/>
              </w:rPr>
              <w:t>applied</w:t>
            </w:r>
            <w:proofErr w:type="gramEnd"/>
            <w:r w:rsidRPr="00754465">
              <w:rPr>
                <w:rFonts w:ascii="Calibri" w:hAnsi="Calibri" w:cs="Calibri"/>
              </w:rPr>
              <w:t xml:space="preserve"> only when the time windows and counters are configured. </w:t>
            </w:r>
            <w:r>
              <w:rPr>
                <w:rFonts w:ascii="Calibri" w:eastAsia="Yu Mincho" w:hAnsi="Calibri" w:cs="Calibri" w:hint="eastAsia"/>
                <w:lang w:eastAsia="ja-JP"/>
              </w:rPr>
              <w:t>T</w:t>
            </w:r>
            <w:r w:rsidRPr="00754465">
              <w:rPr>
                <w:rFonts w:ascii="Calibri" w:hAnsi="Calibri" w:cs="Calibri"/>
              </w:rPr>
              <w:t>o make this FG workable,</w:t>
            </w:r>
            <w:r>
              <w:rPr>
                <w:rFonts w:ascii="Calibri" w:eastAsia="Yu Mincho" w:hAnsi="Calibri" w:cs="Calibri" w:hint="eastAsia"/>
                <w:lang w:eastAsia="ja-JP"/>
              </w:rPr>
              <w:t xml:space="preserve"> </w:t>
            </w:r>
            <w:r w:rsidRPr="00754465">
              <w:rPr>
                <w:rFonts w:ascii="Calibri" w:hAnsi="Calibri" w:cs="Calibri"/>
              </w:rPr>
              <w:t>FG59-1-3 should be supported as the prerequisite.</w:t>
            </w:r>
            <w:r>
              <w:rPr>
                <w:rFonts w:ascii="Calibri" w:eastAsia="Yu Mincho" w:hAnsi="Calibri" w:cs="Calibri"/>
                <w:lang w:eastAsia="ja-JP"/>
              </w:rPr>
              <w:br/>
            </w:r>
            <w:r>
              <w:rPr>
                <w:rFonts w:ascii="Calibri" w:eastAsia="Yu Mincho" w:hAnsi="Calibri" w:cs="Calibri" w:hint="eastAsia"/>
                <w:lang w:eastAsia="ja-JP"/>
              </w:rPr>
              <w:t xml:space="preserve">When </w:t>
            </w:r>
            <w:r w:rsidRPr="00754465">
              <w:rPr>
                <w:rFonts w:ascii="Calibri" w:hAnsi="Calibri" w:cs="Calibri"/>
              </w:rPr>
              <w:t>FG59-1-3</w:t>
            </w:r>
            <w:r>
              <w:rPr>
                <w:rFonts w:ascii="Calibri" w:eastAsia="Yu Mincho" w:hAnsi="Calibri" w:cs="Calibri" w:hint="eastAsia"/>
                <w:lang w:eastAsia="ja-JP"/>
              </w:rPr>
              <w:t xml:space="preserve"> is added in the </w:t>
            </w:r>
            <w:r w:rsidRPr="008165D7">
              <w:rPr>
                <w:rFonts w:ascii="Calibri" w:eastAsia="MS Mincho" w:hAnsi="Calibri" w:cs="Calibri" w:hint="eastAsia"/>
                <w:color w:val="000000"/>
                <w:lang w:eastAsia="ja-JP"/>
              </w:rPr>
              <w:t>prerequisite FG</w:t>
            </w:r>
            <w:r>
              <w:rPr>
                <w:rFonts w:ascii="Calibri" w:eastAsia="MS Mincho" w:hAnsi="Calibri" w:cs="Calibri" w:hint="eastAsia"/>
                <w:color w:val="000000"/>
                <w:lang w:eastAsia="ja-JP"/>
              </w:rPr>
              <w:t xml:space="preserve">, </w:t>
            </w:r>
            <w:r w:rsidRPr="00754465">
              <w:rPr>
                <w:rFonts w:ascii="Calibri" w:hAnsi="Calibri" w:cs="Calibri"/>
              </w:rPr>
              <w:t>FG59-1-</w:t>
            </w:r>
            <w:r>
              <w:rPr>
                <w:rFonts w:ascii="Calibri" w:eastAsia="Yu Mincho" w:hAnsi="Calibri" w:cs="Calibri" w:hint="eastAsia"/>
                <w:lang w:eastAsia="ja-JP"/>
              </w:rPr>
              <w:t>1 can be not necessary because FG59-1-1 is the prerequisite FG of FG59-1-3.</w:t>
            </w:r>
          </w:p>
        </w:tc>
      </w:tr>
    </w:tbl>
    <w:p w14:paraId="29CD6E94" w14:textId="77777777" w:rsidR="006D57D2" w:rsidRDefault="006D57D2" w:rsidP="006D57D2">
      <w:pPr>
        <w:rPr>
          <w:rFonts w:cs="Arial"/>
          <w:sz w:val="18"/>
          <w:szCs w:val="18"/>
        </w:rPr>
      </w:pPr>
    </w:p>
    <w:p w14:paraId="1C86B710" w14:textId="77777777" w:rsidR="003F1C21" w:rsidRDefault="003F1C21" w:rsidP="006D57D2">
      <w:pPr>
        <w:rPr>
          <w:rFonts w:cs="Arial"/>
          <w:sz w:val="18"/>
          <w:szCs w:val="18"/>
        </w:rPr>
      </w:pPr>
    </w:p>
    <w:p w14:paraId="5CB69C49" w14:textId="6496850B"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97886B" w14:textId="77777777" w:rsidR="00811661" w:rsidRDefault="00811661"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6"/>
        <w:gridCol w:w="4334"/>
        <w:gridCol w:w="4769"/>
        <w:gridCol w:w="754"/>
        <w:gridCol w:w="497"/>
        <w:gridCol w:w="467"/>
        <w:gridCol w:w="4993"/>
        <w:gridCol w:w="800"/>
        <w:gridCol w:w="467"/>
        <w:gridCol w:w="467"/>
        <w:gridCol w:w="467"/>
        <w:gridCol w:w="222"/>
        <w:gridCol w:w="1903"/>
      </w:tblGrid>
      <w:tr w:rsidR="004F6236" w:rsidRPr="004F6236" w14:paraId="050BBE60"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C180DE9" w14:textId="77777777" w:rsidR="003F1C21" w:rsidRPr="004F6236" w:rsidRDefault="003F1C21" w:rsidP="00F37E8E">
            <w:pPr>
              <w:pStyle w:val="TAL"/>
              <w:rPr>
                <w:rFonts w:eastAsia="MS Mincho" w:cs="Arial"/>
                <w:color w:val="000000" w:themeColor="text1"/>
                <w:szCs w:val="18"/>
                <w:lang w:eastAsia="en-GB"/>
              </w:rPr>
            </w:pPr>
            <w:r w:rsidRPr="004F6236">
              <w:rPr>
                <w:rFonts w:eastAsia="MS Mincho" w:cs="Arial"/>
                <w:color w:val="000000" w:themeColor="text1"/>
                <w:szCs w:val="18"/>
                <w:lang w:eastAsia="en-GB"/>
              </w:rPr>
              <w:t>59</w:t>
            </w:r>
            <w:r w:rsidRPr="004F6236">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1DA8A72" w14:textId="77777777" w:rsidR="003F1C21" w:rsidRPr="004F6236" w:rsidRDefault="003F1C21" w:rsidP="00F37E8E">
            <w:pPr>
              <w:pStyle w:val="TAL"/>
              <w:rPr>
                <w:rFonts w:eastAsia="MS Mincho" w:cs="Arial"/>
                <w:color w:val="000000" w:themeColor="text1"/>
                <w:szCs w:val="18"/>
                <w:lang w:eastAsia="en-GB"/>
              </w:rPr>
            </w:pPr>
            <w:r w:rsidRPr="004F6236">
              <w:rPr>
                <w:rFonts w:eastAsia="MS Mincho" w:cs="Arial"/>
                <w:color w:val="000000" w:themeColor="text1"/>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67FE1958" w14:textId="77777777" w:rsidR="003F1C21" w:rsidRPr="004F6236" w:rsidRDefault="003F1C21" w:rsidP="00F37E8E">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A1F2E65" w14:textId="77777777" w:rsidR="003F1C21" w:rsidRPr="004F6236" w:rsidRDefault="003F1C21" w:rsidP="00F37E8E">
            <w:pPr>
              <w:pStyle w:val="TAL"/>
              <w:rPr>
                <w:rFonts w:cs="Arial"/>
                <w:color w:val="000000" w:themeColor="text1"/>
                <w:szCs w:val="18"/>
                <w:lang w:eastAsia="zh-TW"/>
              </w:rPr>
            </w:pPr>
            <w:r w:rsidRPr="004F6236">
              <w:rPr>
                <w:rFonts w:cs="Arial"/>
                <w:color w:val="000000" w:themeColor="text1"/>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3943A1F9"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FG 59-1-3</w:t>
            </w:r>
          </w:p>
          <w:p w14:paraId="72A999A8"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FG 59-1-5</w:t>
            </w:r>
          </w:p>
          <w:p w14:paraId="6F78B7D1" w14:textId="77777777" w:rsidR="003F1C21" w:rsidRPr="004F6236" w:rsidRDefault="003F1C21" w:rsidP="00F37E8E">
            <w:pPr>
              <w:pStyle w:val="TAL"/>
              <w:rPr>
                <w:rFonts w:eastAsia="MS Mincho" w:cs="Arial"/>
                <w:strike/>
                <w:color w:val="000000" w:themeColor="text1"/>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0530BB73"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993DB42"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84F3A74" w14:textId="77777777" w:rsidR="003F1C21" w:rsidRPr="004F6236" w:rsidRDefault="003F1C21" w:rsidP="00F37E8E">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12827F49"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3359D2D6"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FA21E1"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1F268D0"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BABD69D" w14:textId="77777777" w:rsidR="003F1C21" w:rsidRPr="004F6236" w:rsidRDefault="003F1C21" w:rsidP="00F37E8E">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554A30"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lang w:eastAsia="en-GB"/>
              </w:rPr>
              <w:t>Optional with capability signalling</w:t>
            </w:r>
          </w:p>
        </w:tc>
      </w:tr>
    </w:tbl>
    <w:p w14:paraId="2E43F8A3"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226551"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8C9B02" w14:textId="77777777" w:rsidR="003F1C21" w:rsidRDefault="003F1C21" w:rsidP="00F37E8E">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34BDE" w14:textId="77777777" w:rsidR="003F1C21" w:rsidRDefault="003F1C21" w:rsidP="00F37E8E">
            <w:pPr>
              <w:jc w:val="left"/>
              <w:rPr>
                <w:rFonts w:ascii="Calibri" w:eastAsia="MS Mincho" w:hAnsi="Calibri" w:cs="Calibri"/>
                <w:color w:val="000000"/>
              </w:rPr>
            </w:pPr>
            <w:r>
              <w:rPr>
                <w:rFonts w:ascii="Calibri" w:eastAsia="MS Mincho" w:hAnsi="Calibri" w:cs="Calibri"/>
              </w:rPr>
              <w:t>Comments/Questions/Suggestions</w:t>
            </w:r>
          </w:p>
        </w:tc>
      </w:tr>
      <w:tr w:rsidR="003F1C21" w14:paraId="28B6890C" w14:textId="77777777" w:rsidTr="00F37E8E">
        <w:tc>
          <w:tcPr>
            <w:tcW w:w="1049" w:type="dxa"/>
            <w:tcBorders>
              <w:top w:val="single" w:sz="4" w:space="0" w:color="auto"/>
              <w:left w:val="single" w:sz="4" w:space="0" w:color="auto"/>
              <w:bottom w:val="single" w:sz="4" w:space="0" w:color="auto"/>
              <w:right w:val="single" w:sz="4" w:space="0" w:color="auto"/>
            </w:tcBorders>
          </w:tcPr>
          <w:p w14:paraId="0995B89C" w14:textId="59D1C74C" w:rsidR="003F1C21" w:rsidRDefault="00910877" w:rsidP="00F37E8E">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72F97577" w14:textId="77777777" w:rsidR="007956E9" w:rsidRPr="00A45119" w:rsidRDefault="007956E9" w:rsidP="007956E9">
            <w:pPr>
              <w:pStyle w:val="ListParagraph"/>
              <w:numPr>
                <w:ilvl w:val="0"/>
                <w:numId w:val="59"/>
              </w:numPr>
              <w:jc w:val="left"/>
              <w:rPr>
                <w:rFonts w:ascii="Calibri" w:eastAsia="MS Mincho" w:hAnsi="Calibri" w:cs="Calibri"/>
                <w:color w:val="000000"/>
                <w:lang w:eastAsia="ja-JP"/>
              </w:rPr>
            </w:pPr>
            <w:r w:rsidRPr="00A45119">
              <w:rPr>
                <w:rFonts w:ascii="Calibri" w:eastAsia="MS Mincho" w:hAnsi="Calibri" w:cs="Calibri" w:hint="eastAsia"/>
                <w:color w:val="000000"/>
                <w:lang w:eastAsia="ja-JP"/>
              </w:rPr>
              <w:t>Not support.</w:t>
            </w:r>
          </w:p>
          <w:p w14:paraId="4FD7E69A" w14:textId="671C3982" w:rsidR="003F1C21" w:rsidRDefault="007956E9" w:rsidP="007956E9">
            <w:pPr>
              <w:jc w:val="left"/>
              <w:rPr>
                <w:rFonts w:ascii="Calibri" w:eastAsia="MS Mincho" w:hAnsi="Calibri" w:cs="Calibri"/>
                <w:color w:val="000000"/>
              </w:rPr>
            </w:pPr>
            <w:r w:rsidRPr="00BE4AC3">
              <w:rPr>
                <w:rFonts w:ascii="Calibri" w:eastAsia="MS Mincho" w:hAnsi="Calibri" w:cs="Calibri"/>
                <w:color w:val="000000"/>
                <w:lang w:eastAsia="ja-JP"/>
              </w:rPr>
              <w:t xml:space="preserve">We </w:t>
            </w:r>
            <w:r>
              <w:rPr>
                <w:rFonts w:ascii="Calibri" w:eastAsia="MS Mincho" w:hAnsi="Calibri" w:cs="Calibri" w:hint="eastAsia"/>
                <w:color w:val="000000"/>
                <w:lang w:eastAsia="ja-JP"/>
              </w:rPr>
              <w:t>don</w:t>
            </w:r>
            <w:r>
              <w:rPr>
                <w:rFonts w:ascii="Calibri" w:eastAsia="MS Mincho" w:hAnsi="Calibri" w:cs="Calibri"/>
                <w:color w:val="000000"/>
                <w:lang w:eastAsia="ja-JP"/>
              </w:rPr>
              <w:t>’</w:t>
            </w:r>
            <w:r>
              <w:rPr>
                <w:rFonts w:ascii="Calibri" w:eastAsia="MS Mincho" w:hAnsi="Calibri" w:cs="Calibri" w:hint="eastAsia"/>
                <w:color w:val="000000"/>
                <w:lang w:eastAsia="ja-JP"/>
              </w:rPr>
              <w:t>t think that</w:t>
            </w:r>
            <w:r w:rsidRPr="00BE4AC3">
              <w:rPr>
                <w:rFonts w:ascii="Calibri" w:eastAsia="MS Mincho" w:hAnsi="Calibri" w:cs="Calibri"/>
                <w:color w:val="000000"/>
                <w:lang w:eastAsia="ja-JP"/>
              </w:rPr>
              <w:t xml:space="preserve"> the separate FG</w:t>
            </w:r>
            <w:r>
              <w:rPr>
                <w:rFonts w:ascii="Calibri" w:eastAsia="MS Mincho" w:hAnsi="Calibri" w:cs="Calibri" w:hint="eastAsia"/>
                <w:color w:val="000000"/>
                <w:lang w:eastAsia="ja-JP"/>
              </w:rPr>
              <w:t>s</w:t>
            </w:r>
            <w:r w:rsidRPr="00BE4AC3">
              <w:rPr>
                <w:rFonts w:ascii="Calibri" w:eastAsia="MS Mincho" w:hAnsi="Calibri" w:cs="Calibri"/>
                <w:color w:val="000000"/>
                <w:lang w:eastAsia="ja-JP"/>
              </w:rPr>
              <w:t xml:space="preserve"> for </w:t>
            </w:r>
            <w:r>
              <w:rPr>
                <w:rFonts w:ascii="Calibri" w:eastAsia="MS Mincho" w:hAnsi="Calibri" w:cs="Calibri" w:hint="eastAsia"/>
                <w:color w:val="000000"/>
                <w:lang w:eastAsia="ja-JP"/>
              </w:rPr>
              <w:t>each Event type</w:t>
            </w:r>
            <w:r w:rsidRPr="00BE4AC3">
              <w:rPr>
                <w:rFonts w:ascii="Calibri" w:eastAsia="MS Mincho" w:hAnsi="Calibri" w:cs="Calibri"/>
                <w:color w:val="000000"/>
                <w:lang w:eastAsia="ja-JP"/>
              </w:rPr>
              <w:t xml:space="preserve"> </w:t>
            </w:r>
            <w:r>
              <w:rPr>
                <w:rFonts w:ascii="Calibri" w:eastAsia="MS Mincho" w:hAnsi="Calibri" w:cs="Calibri" w:hint="eastAsia"/>
                <w:color w:val="000000"/>
                <w:lang w:eastAsia="ja-JP"/>
              </w:rPr>
              <w:t>are</w:t>
            </w:r>
            <w:r w:rsidRPr="00BE4AC3">
              <w:rPr>
                <w:rFonts w:ascii="Calibri" w:eastAsia="MS Mincho" w:hAnsi="Calibri" w:cs="Calibri"/>
                <w:color w:val="000000"/>
                <w:lang w:eastAsia="ja-JP"/>
              </w:rPr>
              <w:t xml:space="preserve"> ne</w:t>
            </w:r>
            <w:r>
              <w:rPr>
                <w:rFonts w:ascii="Calibri" w:eastAsia="MS Mincho" w:hAnsi="Calibri" w:cs="Calibri" w:hint="eastAsia"/>
                <w:color w:val="000000"/>
                <w:lang w:eastAsia="ja-JP"/>
              </w:rPr>
              <w:t>cessary</w:t>
            </w:r>
            <w:r w:rsidRPr="00BE4AC3">
              <w:rPr>
                <w:rFonts w:ascii="Calibri" w:eastAsia="MS Mincho" w:hAnsi="Calibri" w:cs="Calibri"/>
                <w:color w:val="000000"/>
                <w:lang w:eastAsia="ja-JP"/>
              </w:rPr>
              <w:t>.</w:t>
            </w:r>
          </w:p>
        </w:tc>
      </w:tr>
    </w:tbl>
    <w:p w14:paraId="085A5C1E" w14:textId="77777777" w:rsidR="003F1C21" w:rsidRDefault="003F1C21" w:rsidP="006D57D2">
      <w:pPr>
        <w:rPr>
          <w:rFonts w:cs="Arial"/>
          <w:sz w:val="18"/>
          <w:szCs w:val="18"/>
        </w:rPr>
      </w:pPr>
    </w:p>
    <w:p w14:paraId="127E2046" w14:textId="77777777" w:rsidR="00811661" w:rsidRDefault="00811661" w:rsidP="006D57D2">
      <w:pPr>
        <w:rPr>
          <w:rFonts w:cs="Arial"/>
          <w:sz w:val="18"/>
          <w:szCs w:val="18"/>
        </w:rPr>
      </w:pPr>
    </w:p>
    <w:p w14:paraId="4917FB22" w14:textId="252221FA" w:rsidR="006D57D2"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6AE6BB8D" w14:textId="77777777" w:rsidR="00811661" w:rsidRPr="00811661" w:rsidRDefault="00811661" w:rsidP="00811661">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58"/>
        <w:gridCol w:w="4060"/>
        <w:gridCol w:w="4599"/>
        <w:gridCol w:w="658"/>
        <w:gridCol w:w="497"/>
        <w:gridCol w:w="467"/>
        <w:gridCol w:w="4989"/>
        <w:gridCol w:w="847"/>
        <w:gridCol w:w="467"/>
        <w:gridCol w:w="467"/>
        <w:gridCol w:w="467"/>
        <w:gridCol w:w="222"/>
        <w:gridCol w:w="2286"/>
      </w:tblGrid>
      <w:tr w:rsidR="003F1C21" w:rsidRPr="004F6236" w14:paraId="47D1985D" w14:textId="77777777" w:rsidTr="003F1C21">
        <w:trPr>
          <w:trHeight w:val="20"/>
        </w:trPr>
        <w:tc>
          <w:tcPr>
            <w:tcW w:w="0" w:type="auto"/>
            <w:tcBorders>
              <w:top w:val="single" w:sz="4" w:space="0" w:color="auto"/>
              <w:left w:val="single" w:sz="4" w:space="0" w:color="auto"/>
              <w:bottom w:val="single" w:sz="4" w:space="0" w:color="auto"/>
              <w:right w:val="single" w:sz="4" w:space="0" w:color="auto"/>
            </w:tcBorders>
            <w:hideMark/>
          </w:tcPr>
          <w:p w14:paraId="747BD9FE"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E66E52D"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59-1-8</w:t>
            </w:r>
          </w:p>
        </w:tc>
        <w:tc>
          <w:tcPr>
            <w:tcW w:w="0" w:type="auto"/>
            <w:tcBorders>
              <w:top w:val="single" w:sz="4" w:space="0" w:color="auto"/>
              <w:left w:val="single" w:sz="4" w:space="0" w:color="auto"/>
              <w:bottom w:val="single" w:sz="4" w:space="0" w:color="auto"/>
              <w:right w:val="single" w:sz="4" w:space="0" w:color="auto"/>
            </w:tcBorders>
            <w:hideMark/>
          </w:tcPr>
          <w:p w14:paraId="5C72CB95" w14:textId="77777777" w:rsidR="003F1C21" w:rsidRPr="004F6236" w:rsidRDefault="003F1C21" w:rsidP="00F37E8E">
            <w:pPr>
              <w:keepNext/>
              <w:keepLines/>
              <w:spacing w:line="254" w:lineRule="auto"/>
              <w:rPr>
                <w:rFonts w:eastAsia="Yu Mincho" w:cs="Arial"/>
                <w:sz w:val="18"/>
                <w:szCs w:val="18"/>
                <w:lang w:eastAsia="ja-JP"/>
              </w:rPr>
            </w:pPr>
            <w:r w:rsidRPr="004F6236">
              <w:rPr>
                <w:rFonts w:eastAsia="SimSun" w:cs="Arial"/>
                <w:sz w:val="18"/>
                <w:szCs w:val="18"/>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3AF903F9" w14:textId="77777777" w:rsidR="003F1C21" w:rsidRPr="004F6236" w:rsidRDefault="003F1C21" w:rsidP="00F37E8E">
            <w:pPr>
              <w:spacing w:line="254" w:lineRule="auto"/>
              <w:rPr>
                <w:rFonts w:cs="Arial"/>
                <w:sz w:val="18"/>
                <w:szCs w:val="18"/>
              </w:rPr>
            </w:pPr>
            <w:r w:rsidRPr="004F6236">
              <w:rPr>
                <w:rFonts w:cs="Arial"/>
                <w:sz w:val="18"/>
                <w:szCs w:val="18"/>
              </w:rPr>
              <w:t xml:space="preserve">Support of including the current beam L1-RSRP in the UEI/ED beam report </w:t>
            </w:r>
          </w:p>
          <w:p w14:paraId="7E1A300F" w14:textId="77777777" w:rsidR="003F1C21" w:rsidRPr="004F6236" w:rsidRDefault="003F1C21" w:rsidP="00F37E8E">
            <w:pPr>
              <w:spacing w:line="254" w:lineRule="auto"/>
              <w:rPr>
                <w:rFonts w:eastAsia="Yu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DB2B007"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5B17CAB1" w14:textId="77777777" w:rsidR="003F1C21" w:rsidRPr="004F6236" w:rsidRDefault="003F1C21" w:rsidP="00F37E8E">
            <w:pPr>
              <w:keepNext/>
              <w:keepLines/>
              <w:spacing w:line="254" w:lineRule="auto"/>
              <w:rPr>
                <w:rFonts w:eastAsia="SimSun" w:cs="Arial"/>
                <w:sz w:val="18"/>
                <w:szCs w:val="18"/>
                <w:lang w:eastAsia="zh-CN"/>
              </w:rPr>
            </w:pPr>
            <w:r w:rsidRPr="004F6236">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AC7D373"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07B2E1"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 xml:space="preserve">Inclusion of current beam measurement in UEI/ED beam report is not supported  </w:t>
            </w:r>
          </w:p>
        </w:tc>
        <w:tc>
          <w:tcPr>
            <w:tcW w:w="0" w:type="auto"/>
            <w:tcBorders>
              <w:top w:val="single" w:sz="4" w:space="0" w:color="auto"/>
              <w:left w:val="single" w:sz="4" w:space="0" w:color="auto"/>
              <w:bottom w:val="single" w:sz="4" w:space="0" w:color="auto"/>
              <w:right w:val="single" w:sz="4" w:space="0" w:color="auto"/>
            </w:tcBorders>
            <w:hideMark/>
          </w:tcPr>
          <w:p w14:paraId="05661BE3" w14:textId="77777777" w:rsidR="003F1C21" w:rsidRPr="004F6236" w:rsidRDefault="003F1C21" w:rsidP="00F37E8E">
            <w:pPr>
              <w:keepNext/>
              <w:keepLines/>
              <w:spacing w:line="254" w:lineRule="auto"/>
              <w:rPr>
                <w:rFonts w:eastAsia="SimSun" w:cs="Arial"/>
                <w:sz w:val="18"/>
                <w:szCs w:val="18"/>
                <w:lang w:eastAsia="zh-CN"/>
              </w:rPr>
            </w:pPr>
            <w:r w:rsidRPr="004F6236">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9488525"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28A054" w14:textId="77777777" w:rsidR="003F1C21" w:rsidRPr="004F6236" w:rsidRDefault="003F1C21" w:rsidP="00F37E8E">
            <w:pPr>
              <w:keepNext/>
              <w:keepLines/>
              <w:spacing w:line="254" w:lineRule="auto"/>
              <w:rPr>
                <w:rFonts w:eastAsia="MS Mincho" w:cs="Arial"/>
                <w:sz w:val="18"/>
                <w:szCs w:val="18"/>
                <w:lang w:eastAsia="ja-JP"/>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9B7FB8"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7FA171" w14:textId="77777777" w:rsidR="003F1C21" w:rsidRPr="004F6236" w:rsidRDefault="003F1C21" w:rsidP="00F37E8E">
            <w:pPr>
              <w:keepNext/>
              <w:keepLines/>
              <w:spacing w:line="254" w:lineRule="auto"/>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613F98"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 xml:space="preserve">Optional with capability </w:t>
            </w:r>
            <w:proofErr w:type="spellStart"/>
            <w:r w:rsidRPr="004F6236">
              <w:rPr>
                <w:rFonts w:eastAsia="MS Mincho" w:cs="Arial"/>
                <w:sz w:val="18"/>
                <w:szCs w:val="18"/>
              </w:rPr>
              <w:t>signalling</w:t>
            </w:r>
            <w:proofErr w:type="spellEnd"/>
          </w:p>
        </w:tc>
      </w:tr>
    </w:tbl>
    <w:p w14:paraId="6EB6E4A4"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DC6E30"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713886" w14:textId="77777777" w:rsidR="003F1C21" w:rsidRDefault="003F1C21" w:rsidP="00F37E8E">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9233DD" w14:textId="77777777" w:rsidR="003F1C21" w:rsidRDefault="003F1C21" w:rsidP="00F37E8E">
            <w:pPr>
              <w:jc w:val="left"/>
              <w:rPr>
                <w:rFonts w:ascii="Calibri" w:eastAsia="MS Mincho" w:hAnsi="Calibri" w:cs="Calibri"/>
                <w:color w:val="000000"/>
              </w:rPr>
            </w:pPr>
            <w:r>
              <w:rPr>
                <w:rFonts w:ascii="Calibri" w:eastAsia="MS Mincho" w:hAnsi="Calibri" w:cs="Calibri"/>
              </w:rPr>
              <w:t>Comments/Questions/Suggestions</w:t>
            </w:r>
          </w:p>
        </w:tc>
      </w:tr>
      <w:tr w:rsidR="003F1C21" w14:paraId="3ACDE967" w14:textId="77777777" w:rsidTr="00F37E8E">
        <w:tc>
          <w:tcPr>
            <w:tcW w:w="1049" w:type="dxa"/>
            <w:tcBorders>
              <w:top w:val="single" w:sz="4" w:space="0" w:color="auto"/>
              <w:left w:val="single" w:sz="4" w:space="0" w:color="auto"/>
              <w:bottom w:val="single" w:sz="4" w:space="0" w:color="auto"/>
              <w:right w:val="single" w:sz="4" w:space="0" w:color="auto"/>
            </w:tcBorders>
          </w:tcPr>
          <w:p w14:paraId="6A7C1D86" w14:textId="11A7B7EB" w:rsidR="003F1C21" w:rsidRDefault="008D044C" w:rsidP="00F37E8E">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2090E4AD" w14:textId="77777777" w:rsidR="00E409BC" w:rsidRPr="00A45119" w:rsidRDefault="00E409BC" w:rsidP="00E409BC">
            <w:pPr>
              <w:pStyle w:val="ListParagraph"/>
              <w:numPr>
                <w:ilvl w:val="0"/>
                <w:numId w:val="59"/>
              </w:numPr>
              <w:jc w:val="left"/>
              <w:rPr>
                <w:rFonts w:ascii="Calibri" w:eastAsia="MS Mincho" w:hAnsi="Calibri" w:cs="Calibri"/>
                <w:color w:val="000000"/>
                <w:lang w:eastAsia="ja-JP"/>
              </w:rPr>
            </w:pPr>
            <w:r w:rsidRPr="00A45119">
              <w:rPr>
                <w:rFonts w:ascii="Calibri" w:eastAsia="MS Mincho" w:hAnsi="Calibri" w:cs="Calibri" w:hint="eastAsia"/>
                <w:color w:val="000000"/>
                <w:lang w:eastAsia="ja-JP"/>
              </w:rPr>
              <w:t>Not support.</w:t>
            </w:r>
          </w:p>
          <w:p w14:paraId="368581B6" w14:textId="71A18BA0" w:rsidR="003F1C21" w:rsidRDefault="00E409BC" w:rsidP="00E409BC">
            <w:pPr>
              <w:jc w:val="left"/>
              <w:rPr>
                <w:rFonts w:ascii="Calibri" w:eastAsia="MS Mincho" w:hAnsi="Calibri" w:cs="Calibri"/>
                <w:color w:val="000000"/>
              </w:rPr>
            </w:pPr>
            <w:r>
              <w:rPr>
                <w:rFonts w:ascii="Calibri" w:eastAsia="MS Mincho" w:hAnsi="Calibri" w:cs="Calibri" w:hint="eastAsia"/>
                <w:color w:val="000000"/>
                <w:lang w:eastAsia="ja-JP"/>
              </w:rPr>
              <w:t>There</w:t>
            </w:r>
            <w:r>
              <w:rPr>
                <w:rFonts w:ascii="Calibri" w:eastAsia="MS Mincho" w:hAnsi="Calibri" w:cs="Calibri"/>
                <w:color w:val="000000"/>
                <w:lang w:eastAsia="ja-JP"/>
              </w:rPr>
              <w:t>’</w:t>
            </w:r>
            <w:r>
              <w:rPr>
                <w:rFonts w:ascii="Calibri" w:eastAsia="MS Mincho" w:hAnsi="Calibri" w:cs="Calibri" w:hint="eastAsia"/>
                <w:color w:val="000000"/>
                <w:lang w:eastAsia="ja-JP"/>
              </w:rPr>
              <w:t xml:space="preserve">s no </w:t>
            </w:r>
            <w:proofErr w:type="spellStart"/>
            <w:r>
              <w:rPr>
                <w:rFonts w:ascii="Calibri" w:eastAsia="MS Mincho" w:hAnsi="Calibri" w:cs="Calibri" w:hint="eastAsia"/>
                <w:color w:val="000000"/>
                <w:lang w:eastAsia="ja-JP"/>
              </w:rPr>
              <w:t>agerrment</w:t>
            </w:r>
            <w:proofErr w:type="spellEnd"/>
            <w:r>
              <w:rPr>
                <w:rFonts w:ascii="Calibri" w:eastAsia="MS Mincho" w:hAnsi="Calibri" w:cs="Calibri" w:hint="eastAsia"/>
                <w:color w:val="000000"/>
                <w:lang w:eastAsia="ja-JP"/>
              </w:rPr>
              <w:t xml:space="preserve"> which intends that </w:t>
            </w:r>
            <w:r w:rsidRPr="00A45119">
              <w:rPr>
                <w:rFonts w:ascii="Calibri" w:eastAsia="MS Mincho" w:hAnsi="Calibri" w:cs="Calibri"/>
                <w:color w:val="000000"/>
                <w:lang w:eastAsia="ja-JP"/>
              </w:rPr>
              <w:t>Inclusion of current beam measurement in UEI/ED beam report</w:t>
            </w:r>
            <w:r>
              <w:rPr>
                <w:rFonts w:ascii="Calibri" w:eastAsia="MS Mincho" w:hAnsi="Calibri" w:cs="Calibri" w:hint="eastAsia"/>
                <w:color w:val="000000"/>
                <w:lang w:eastAsia="ja-JP"/>
              </w:rPr>
              <w:t xml:space="preserve"> is subject to UE capability.</w:t>
            </w:r>
          </w:p>
        </w:tc>
      </w:tr>
    </w:tbl>
    <w:p w14:paraId="6D635E5A" w14:textId="77777777" w:rsidR="003F1C21" w:rsidRDefault="003F1C21" w:rsidP="006D57D2">
      <w:pPr>
        <w:rPr>
          <w:rFonts w:cs="Arial"/>
          <w:sz w:val="18"/>
          <w:szCs w:val="18"/>
        </w:rPr>
      </w:pPr>
    </w:p>
    <w:p w14:paraId="50A459BF" w14:textId="77777777" w:rsidR="00811661" w:rsidRDefault="00811661" w:rsidP="006D57D2">
      <w:pPr>
        <w:rPr>
          <w:rFonts w:cs="Arial"/>
          <w:sz w:val="18"/>
          <w:szCs w:val="18"/>
        </w:rPr>
      </w:pPr>
    </w:p>
    <w:p w14:paraId="41E01ABC" w14:textId="77777777"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2D62C9AF" w14:textId="77777777" w:rsidR="00811661" w:rsidRPr="00811661" w:rsidRDefault="00811661"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55"/>
        <w:gridCol w:w="2869"/>
        <w:gridCol w:w="5162"/>
        <w:gridCol w:w="883"/>
        <w:gridCol w:w="527"/>
        <w:gridCol w:w="467"/>
        <w:gridCol w:w="2969"/>
        <w:gridCol w:w="709"/>
        <w:gridCol w:w="467"/>
        <w:gridCol w:w="467"/>
        <w:gridCol w:w="467"/>
        <w:gridCol w:w="3908"/>
        <w:gridCol w:w="1378"/>
      </w:tblGrid>
      <w:tr w:rsidR="004F6236" w:rsidRPr="004F6236" w14:paraId="02C850CD"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5D500A21"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2A18727"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59-1-4a</w:t>
            </w:r>
          </w:p>
        </w:tc>
        <w:tc>
          <w:tcPr>
            <w:tcW w:w="0" w:type="auto"/>
            <w:tcBorders>
              <w:top w:val="single" w:sz="4" w:space="0" w:color="auto"/>
              <w:left w:val="single" w:sz="4" w:space="0" w:color="auto"/>
              <w:bottom w:val="single" w:sz="4" w:space="0" w:color="auto"/>
              <w:right w:val="single" w:sz="4" w:space="0" w:color="auto"/>
            </w:tcBorders>
          </w:tcPr>
          <w:p w14:paraId="69CAC3F9"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 xml:space="preserve">for </w:t>
            </w:r>
            <w:r w:rsidRPr="004F6236">
              <w:rPr>
                <w:rFonts w:eastAsia="SimSun" w:cs="Arial"/>
                <w:color w:val="000000" w:themeColor="text1"/>
                <w:szCs w:val="18"/>
              </w:rPr>
              <w:t>Event</w:t>
            </w:r>
            <w:r w:rsidRPr="004F6236">
              <w:rPr>
                <w:rFonts w:eastAsia="SimSun" w:cs="Arial"/>
                <w:color w:val="000000" w:themeColor="text1"/>
                <w:szCs w:val="18"/>
                <w:lang w:val="en-US" w:eastAsia="zh-CN"/>
              </w:rPr>
              <w:t>-1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22CD1B60" w14:textId="77777777" w:rsidR="003F1C21" w:rsidRPr="004F6236" w:rsidRDefault="003F1C21" w:rsidP="00F37E8E">
            <w:pPr>
              <w:pStyle w:val="TAL"/>
              <w:rPr>
                <w:rFonts w:eastAsia="SimSun" w:cs="Arial"/>
                <w:color w:val="000000" w:themeColor="text1"/>
                <w:szCs w:val="18"/>
                <w:highlight w:val="yellow"/>
              </w:rPr>
            </w:pPr>
            <w:r w:rsidRPr="004F6236">
              <w:rPr>
                <w:rFonts w:eastAsia="SimSun" w:cs="Arial"/>
                <w:color w:val="000000" w:themeColor="text1"/>
                <w:szCs w:val="18"/>
              </w:rPr>
              <w:t xml:space="preserve">1. Support of Event-1 based measurement and report that L1-RSRP of the current beam becomes worse than a configured threshold based on one event instance </w:t>
            </w:r>
          </w:p>
          <w:p w14:paraId="319FE547" w14:textId="77777777" w:rsidR="003F1C21" w:rsidRPr="004F6236" w:rsidRDefault="003F1C21" w:rsidP="00F37E8E">
            <w:pPr>
              <w:pStyle w:val="TAL"/>
              <w:rPr>
                <w:rFonts w:eastAsia="SimSun" w:cs="Arial"/>
                <w:color w:val="000000" w:themeColor="text1"/>
                <w:szCs w:val="18"/>
              </w:rPr>
            </w:pPr>
            <w:r w:rsidRPr="004F6236">
              <w:rPr>
                <w:rFonts w:cs="Arial"/>
                <w:color w:val="000000" w:themeColor="text1"/>
                <w:szCs w:val="18"/>
              </w:rPr>
              <w:t>2. Supported values of X</w:t>
            </w:r>
          </w:p>
        </w:tc>
        <w:tc>
          <w:tcPr>
            <w:tcW w:w="0" w:type="auto"/>
            <w:tcBorders>
              <w:top w:val="single" w:sz="4" w:space="0" w:color="auto"/>
              <w:left w:val="single" w:sz="4" w:space="0" w:color="auto"/>
              <w:bottom w:val="single" w:sz="4" w:space="0" w:color="auto"/>
              <w:right w:val="single" w:sz="4" w:space="0" w:color="auto"/>
            </w:tcBorders>
          </w:tcPr>
          <w:p w14:paraId="5E2B9F7F"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4A92A8A6"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5CB627" w14:textId="77777777" w:rsidR="003F1C21" w:rsidRPr="004F6236" w:rsidRDefault="003F1C21" w:rsidP="00F37E8E">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C4EBCE"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Event-1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F971E6B"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76CDE1"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C516DE" w14:textId="77777777" w:rsidR="003F1C21" w:rsidRPr="004F6236" w:rsidRDefault="003F1C21" w:rsidP="00F37E8E">
            <w:pPr>
              <w:pStyle w:val="TAL"/>
              <w:rPr>
                <w:rFonts w:eastAsia="MS Mincho" w:cs="Arial"/>
                <w:color w:val="000000" w:themeColor="text1"/>
                <w:szCs w:val="18"/>
              </w:rPr>
            </w:pPr>
            <w:r w:rsidRPr="004F6236">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70B0C3B"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E0F526" w14:textId="77777777" w:rsidR="003F1C21" w:rsidRPr="004F6236" w:rsidRDefault="003F1C21" w:rsidP="00F37E8E">
            <w:pPr>
              <w:pStyle w:val="TAL"/>
              <w:rPr>
                <w:rFonts w:eastAsia="MS Mincho" w:cs="Arial"/>
                <w:bCs/>
                <w:color w:val="000000"/>
                <w:szCs w:val="18"/>
                <w:lang w:val="en-US"/>
              </w:rPr>
            </w:pPr>
            <w:r w:rsidRPr="004F6236">
              <w:rPr>
                <w:rFonts w:cs="Arial"/>
                <w:color w:val="000000" w:themeColor="text1"/>
                <w:szCs w:val="18"/>
              </w:rPr>
              <w:t xml:space="preserve">Component 2 candidate values:  </w:t>
            </w:r>
            <w:r w:rsidRPr="004F6236">
              <w:rPr>
                <w:rFonts w:eastAsia="MS Mincho" w:cs="Arial"/>
                <w:bCs/>
                <w:color w:val="000000"/>
                <w:szCs w:val="18"/>
                <w:lang w:val="en-US"/>
              </w:rPr>
              <w:t xml:space="preserve">different X in symbols can be reported for different SCS </w:t>
            </w:r>
          </w:p>
          <w:p w14:paraId="5A2971BE"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15kHz SCS: {2, 4, 8}</w:t>
            </w:r>
          </w:p>
          <w:p w14:paraId="02FD760C"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30kHz SCS: {4, 8, 14, 28}</w:t>
            </w:r>
          </w:p>
          <w:p w14:paraId="50A64CAD"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60kHz SCS: {8,14, 28}</w:t>
            </w:r>
          </w:p>
          <w:p w14:paraId="16D86A09"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120kHz SCS: {14,28, 56}</w:t>
            </w:r>
          </w:p>
          <w:p w14:paraId="076895F1"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480kHz SCS: {56, 112, 224}</w:t>
            </w:r>
          </w:p>
          <w:p w14:paraId="524CFAA4" w14:textId="77777777" w:rsidR="003F1C21" w:rsidRPr="004F6236" w:rsidRDefault="003F1C21" w:rsidP="00F37E8E">
            <w:pPr>
              <w:pStyle w:val="TAL"/>
              <w:rPr>
                <w:rFonts w:cs="Arial"/>
                <w:color w:val="000000" w:themeColor="text1"/>
                <w:szCs w:val="18"/>
              </w:rPr>
            </w:pPr>
            <w:r w:rsidRPr="004F6236">
              <w:rPr>
                <w:rFonts w:eastAsia="MS Mincho" w:cs="Arial"/>
                <w:bCs/>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tcPr>
          <w:p w14:paraId="6E385957" w14:textId="77777777" w:rsidR="003F1C21" w:rsidRPr="004F6236" w:rsidRDefault="003F1C21" w:rsidP="00F37E8E">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30522E64"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59D0750E"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D2776DA"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59-1-5a</w:t>
            </w:r>
          </w:p>
        </w:tc>
        <w:tc>
          <w:tcPr>
            <w:tcW w:w="0" w:type="auto"/>
            <w:tcBorders>
              <w:top w:val="single" w:sz="4" w:space="0" w:color="auto"/>
              <w:left w:val="single" w:sz="4" w:space="0" w:color="auto"/>
              <w:bottom w:val="single" w:sz="4" w:space="0" w:color="auto"/>
              <w:right w:val="single" w:sz="4" w:space="0" w:color="auto"/>
            </w:tcBorders>
          </w:tcPr>
          <w:p w14:paraId="5E074EBA"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596424FD"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1. Support of Event-7 that L1-RSRP of at least one new beam becomes a threshold value better than the RS derived from the activated TCI state with the Q-</w:t>
            </w:r>
            <w:proofErr w:type="spellStart"/>
            <w:r w:rsidRPr="004F6236">
              <w:rPr>
                <w:rFonts w:eastAsia="SimSun" w:cs="Arial"/>
                <w:color w:val="000000" w:themeColor="text1"/>
                <w:szCs w:val="18"/>
              </w:rPr>
              <w:t>th</w:t>
            </w:r>
            <w:proofErr w:type="spellEnd"/>
            <w:r w:rsidRPr="004F6236">
              <w:rPr>
                <w:rFonts w:eastAsia="SimSun" w:cs="Arial"/>
                <w:color w:val="000000" w:themeColor="text1"/>
                <w:szCs w:val="18"/>
              </w:rPr>
              <w:t xml:space="preserve"> best quality based on one event instance </w:t>
            </w:r>
          </w:p>
          <w:p w14:paraId="71EBDB91" w14:textId="77777777" w:rsidR="003F1C21" w:rsidRPr="004F6236" w:rsidRDefault="003F1C21" w:rsidP="00F37E8E">
            <w:pPr>
              <w:rPr>
                <w:rFonts w:cs="Arial"/>
                <w:color w:val="000000" w:themeColor="text1"/>
                <w:sz w:val="18"/>
                <w:szCs w:val="18"/>
              </w:rPr>
            </w:pPr>
            <w:r w:rsidRPr="004F6236">
              <w:rPr>
                <w:rFonts w:cs="Arial"/>
                <w:color w:val="000000" w:themeColor="text1"/>
                <w:sz w:val="18"/>
                <w:szCs w:val="18"/>
              </w:rPr>
              <w:t>2. Maximum number of the configured RS(s) for new beam in the RS resource set</w:t>
            </w:r>
          </w:p>
          <w:p w14:paraId="00534BD5" w14:textId="77777777" w:rsidR="003F1C21" w:rsidRPr="004F6236" w:rsidRDefault="003F1C21" w:rsidP="00F37E8E">
            <w:pPr>
              <w:pStyle w:val="TAL"/>
              <w:rPr>
                <w:rFonts w:eastAsia="SimSun" w:cs="Arial"/>
                <w:color w:val="000000" w:themeColor="text1"/>
                <w:szCs w:val="18"/>
              </w:rPr>
            </w:pPr>
            <w:r w:rsidRPr="004F6236">
              <w:rPr>
                <w:rFonts w:cs="Arial"/>
                <w:color w:val="000000" w:themeColor="text1"/>
                <w:szCs w:val="18"/>
              </w:rPr>
              <w:t>3. Supported values of X</w:t>
            </w:r>
          </w:p>
        </w:tc>
        <w:tc>
          <w:tcPr>
            <w:tcW w:w="0" w:type="auto"/>
            <w:tcBorders>
              <w:top w:val="single" w:sz="4" w:space="0" w:color="auto"/>
              <w:left w:val="single" w:sz="4" w:space="0" w:color="auto"/>
              <w:bottom w:val="single" w:sz="4" w:space="0" w:color="auto"/>
              <w:right w:val="single" w:sz="4" w:space="0" w:color="auto"/>
            </w:tcBorders>
          </w:tcPr>
          <w:p w14:paraId="1690CB20"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BCD4C90"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F1287" w14:textId="77777777" w:rsidR="003F1C21" w:rsidRPr="004F6236" w:rsidRDefault="003F1C21" w:rsidP="00F37E8E">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768568"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6E8C1BF"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5D837E"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A6114"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AE9BF"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6280B" w14:textId="77777777" w:rsidR="003F1C21" w:rsidRPr="004F6236" w:rsidRDefault="003F1C21" w:rsidP="00F37E8E">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 xml:space="preserve">Component 1 candidate values for Q, 8-bit bitmap </w:t>
            </w:r>
          </w:p>
          <w:p w14:paraId="595B0343" w14:textId="77777777" w:rsidR="003F1C21" w:rsidRPr="004F6236" w:rsidRDefault="003F1C21" w:rsidP="00F37E8E">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Component 2 candidate values: {1, 2, ..., 64}</w:t>
            </w:r>
          </w:p>
          <w:p w14:paraId="1399164E" w14:textId="77777777" w:rsidR="003F1C21" w:rsidRPr="004F6236" w:rsidRDefault="003F1C21" w:rsidP="00F37E8E">
            <w:pPr>
              <w:pStyle w:val="TAL"/>
              <w:spacing w:before="72" w:after="72"/>
              <w:rPr>
                <w:rFonts w:cs="Arial"/>
                <w:color w:val="000000" w:themeColor="text1"/>
                <w:szCs w:val="18"/>
                <w:highlight w:val="yellow"/>
              </w:rPr>
            </w:pPr>
          </w:p>
          <w:p w14:paraId="72F97690" w14:textId="77777777" w:rsidR="003F1C21" w:rsidRPr="004F6236" w:rsidRDefault="003F1C21" w:rsidP="00F37E8E">
            <w:pPr>
              <w:pStyle w:val="TAL"/>
              <w:rPr>
                <w:rFonts w:eastAsia="MS Mincho" w:cs="Arial"/>
                <w:bCs/>
                <w:color w:val="000000"/>
                <w:szCs w:val="18"/>
                <w:lang w:val="en-US"/>
              </w:rPr>
            </w:pPr>
            <w:r w:rsidRPr="004F6236">
              <w:rPr>
                <w:rFonts w:cs="Arial"/>
                <w:color w:val="000000" w:themeColor="text1"/>
                <w:szCs w:val="18"/>
              </w:rPr>
              <w:t xml:space="preserve">Component 3 candidate values:  </w:t>
            </w:r>
            <w:r w:rsidRPr="004F6236">
              <w:rPr>
                <w:rFonts w:eastAsia="MS Mincho" w:cs="Arial"/>
                <w:bCs/>
                <w:color w:val="000000"/>
                <w:szCs w:val="18"/>
                <w:lang w:val="en-US"/>
              </w:rPr>
              <w:t xml:space="preserve">different X in symbols can be reported for different SCS </w:t>
            </w:r>
          </w:p>
          <w:p w14:paraId="67467669"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15kHz SCS: {2, 4, 8}</w:t>
            </w:r>
          </w:p>
          <w:p w14:paraId="15397CFA"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30kHz SCS: {4, 8, 14, 28}</w:t>
            </w:r>
          </w:p>
          <w:p w14:paraId="597C4CB3"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60kHz SCS: {8,14, 28}</w:t>
            </w:r>
          </w:p>
          <w:p w14:paraId="10974C9E"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120kHz SCS: {14,28, 56}</w:t>
            </w:r>
          </w:p>
          <w:p w14:paraId="1762F7DB"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480kHz SCS: {56, 112, 224}</w:t>
            </w:r>
          </w:p>
          <w:p w14:paraId="4ACB57B6" w14:textId="77777777" w:rsidR="003F1C21" w:rsidRPr="004F6236" w:rsidRDefault="003F1C21" w:rsidP="00F37E8E">
            <w:pPr>
              <w:pStyle w:val="TAL"/>
              <w:spacing w:before="72" w:after="72"/>
              <w:rPr>
                <w:rFonts w:cs="Arial"/>
                <w:color w:val="000000" w:themeColor="text1"/>
                <w:szCs w:val="18"/>
                <w:lang w:val="en-US" w:eastAsia="zh-CN"/>
              </w:rPr>
            </w:pPr>
            <w:r w:rsidRPr="004F6236">
              <w:rPr>
                <w:rFonts w:eastAsia="MS Mincho" w:cs="Arial"/>
                <w:bCs/>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tcPr>
          <w:p w14:paraId="75F0C212" w14:textId="77777777" w:rsidR="003F1C21" w:rsidRPr="004F6236" w:rsidRDefault="003F1C21" w:rsidP="00F37E8E">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4084D69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5BCA83EC"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0333ED86"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59-1-7</w:t>
            </w:r>
          </w:p>
        </w:tc>
        <w:tc>
          <w:tcPr>
            <w:tcW w:w="0" w:type="auto"/>
            <w:tcBorders>
              <w:top w:val="single" w:sz="4" w:space="0" w:color="auto"/>
              <w:left w:val="single" w:sz="4" w:space="0" w:color="auto"/>
              <w:bottom w:val="single" w:sz="4" w:space="0" w:color="auto"/>
              <w:right w:val="single" w:sz="4" w:space="0" w:color="auto"/>
            </w:tcBorders>
          </w:tcPr>
          <w:p w14:paraId="7A2BD9A9"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tcPr>
          <w:p w14:paraId="7F4A1A22"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Per slot limitations:</w:t>
            </w:r>
          </w:p>
          <w:p w14:paraId="58D99724" w14:textId="696BAF1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3F1C21" w:rsidRPr="004F6236">
              <w:rPr>
                <w:rFonts w:eastAsia="Malgun Gothic" w:cs="Arial"/>
                <w:bCs/>
                <w:color w:val="000000" w:themeColor="text1"/>
                <w:szCs w:val="18"/>
                <w:lang w:eastAsia="ko-KR"/>
              </w:rPr>
              <w:t>The max number of SSB/CSI-RS (1Tx) resources (sum of aperiodic/periodic/semi-persistent) across all CCs configured to measure L1-RSRP within a slot for UE initiated beam report</w:t>
            </w:r>
          </w:p>
          <w:p w14:paraId="2E88259B" w14:textId="2D2CF27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3F1C21" w:rsidRPr="004F6236">
              <w:rPr>
                <w:rFonts w:eastAsia="Malgun Gothic" w:cs="Arial"/>
                <w:bCs/>
                <w:color w:val="000000" w:themeColor="text1"/>
                <w:szCs w:val="18"/>
                <w:lang w:eastAsia="ko-KR"/>
              </w:rPr>
              <w:t>The max number of CSI-RS (2Tx) resources (sum of aperiodic/periodic/semi-persistent) across all CCs configured to measure L1-RSRP within a slot for UE initiated beam report</w:t>
            </w:r>
          </w:p>
          <w:p w14:paraId="381789DE" w14:textId="77777777" w:rsidR="003F1C21" w:rsidRPr="004F6236" w:rsidRDefault="003F1C21" w:rsidP="004F6236">
            <w:pPr>
              <w:pStyle w:val="TAL"/>
              <w:ind w:left="420"/>
              <w:rPr>
                <w:rFonts w:eastAsia="Malgun Gothic" w:cs="Arial"/>
                <w:bCs/>
                <w:color w:val="000000" w:themeColor="text1"/>
                <w:szCs w:val="18"/>
                <w:lang w:eastAsia="ko-KR"/>
              </w:rPr>
            </w:pPr>
          </w:p>
          <w:p w14:paraId="7A10EC5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Memory limitations:</w:t>
            </w:r>
          </w:p>
          <w:p w14:paraId="764734D2" w14:textId="7213728B"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3. </w:t>
            </w:r>
            <w:r w:rsidR="003F1C21" w:rsidRPr="004F6236">
              <w:rPr>
                <w:rFonts w:eastAsia="Malgun Gothic" w:cs="Arial"/>
                <w:bCs/>
                <w:color w:val="000000" w:themeColor="text1"/>
                <w:szCs w:val="18"/>
                <w:lang w:eastAsia="ko-KR"/>
              </w:rPr>
              <w:t>The max number of CSI-RS resources across all CCs configured for UE initiated beam report</w:t>
            </w:r>
          </w:p>
          <w:p w14:paraId="24C2421E" w14:textId="65525F76"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3F1C21" w:rsidRPr="004F6236">
              <w:rPr>
                <w:rFonts w:eastAsia="Malgun Gothic" w:cs="Arial"/>
                <w:bCs/>
                <w:color w:val="000000" w:themeColor="text1"/>
                <w:szCs w:val="18"/>
                <w:lang w:eastAsia="ko-KR"/>
              </w:rPr>
              <w:t>The max number of aperiodic CSI-RS resources across all CCs configured for UE initiated beam report</w:t>
            </w:r>
          </w:p>
          <w:p w14:paraId="4B6F4D0B" w14:textId="4FA77895"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5. </w:t>
            </w:r>
            <w:r w:rsidR="003F1C21" w:rsidRPr="004F6236">
              <w:rPr>
                <w:rFonts w:eastAsia="Malgun Gothic" w:cs="Arial"/>
                <w:bCs/>
                <w:color w:val="000000" w:themeColor="text1"/>
                <w:szCs w:val="18"/>
                <w:lang w:eastAsia="ko-KR"/>
              </w:rPr>
              <w:t>The max number of CSI-RS resources in a CSI-RS resource set configured for new beam for UE initiated beam report</w:t>
            </w:r>
          </w:p>
          <w:p w14:paraId="07EB782A" w14:textId="77777777" w:rsidR="003F1C21" w:rsidRPr="004F6236" w:rsidRDefault="003F1C21" w:rsidP="004F6236">
            <w:pPr>
              <w:pStyle w:val="TAL"/>
              <w:rPr>
                <w:rFonts w:eastAsia="Malgun Gothic" w:cs="Arial"/>
                <w:bCs/>
                <w:color w:val="000000" w:themeColor="text1"/>
                <w:szCs w:val="18"/>
                <w:lang w:eastAsia="ko-KR"/>
              </w:rPr>
            </w:pPr>
          </w:p>
          <w:p w14:paraId="6F6D9C9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Other limitations:</w:t>
            </w:r>
          </w:p>
          <w:p w14:paraId="5B1CB1E1" w14:textId="2B107784"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6. </w:t>
            </w:r>
            <w:r w:rsidR="003F1C21" w:rsidRPr="004F6236">
              <w:rPr>
                <w:rFonts w:eastAsia="Malgun Gothic" w:cs="Arial"/>
                <w:bCs/>
                <w:color w:val="000000" w:themeColor="text1"/>
                <w:szCs w:val="18"/>
                <w:lang w:eastAsia="ko-KR"/>
              </w:rPr>
              <w:t>Supported density of CSI-RS (CMR)</w:t>
            </w:r>
          </w:p>
          <w:p w14:paraId="76E0F5F4" w14:textId="77777777" w:rsidR="003F1C21" w:rsidRPr="004F6236" w:rsidRDefault="003F1C21" w:rsidP="00F37E8E">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2F487D17" w14:textId="77777777" w:rsidR="003F1C21" w:rsidRPr="004F6236" w:rsidRDefault="003F1C21" w:rsidP="00F37E8E">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AF3A0F8"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72F3C1"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E0CA7"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28383ED5"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CF34E4"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CDB8D"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EFB06C"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501758" w14:textId="77777777" w:rsidR="003F1C21" w:rsidRPr="004F6236" w:rsidRDefault="003F1C21" w:rsidP="00F37E8E">
            <w:pPr>
              <w:pStyle w:val="TAL"/>
              <w:rPr>
                <w:rFonts w:cs="Arial"/>
                <w:bCs/>
                <w:color w:val="000000" w:themeColor="text1"/>
                <w:szCs w:val="18"/>
              </w:rPr>
            </w:pPr>
            <w:r w:rsidRPr="004F6236">
              <w:rPr>
                <w:rFonts w:cs="Arial"/>
                <w:bCs/>
                <w:color w:val="000000" w:themeColor="text1"/>
                <w:szCs w:val="18"/>
              </w:rPr>
              <w:t>Component 1: Candidate values {8, 16, 32, 64}</w:t>
            </w:r>
          </w:p>
          <w:p w14:paraId="4C9C6B67" w14:textId="77777777" w:rsidR="003F1C21" w:rsidRPr="004F6236" w:rsidRDefault="003F1C21" w:rsidP="00F37E8E">
            <w:pPr>
              <w:pStyle w:val="TAL"/>
              <w:rPr>
                <w:rFonts w:cs="Arial"/>
                <w:bCs/>
                <w:color w:val="000000" w:themeColor="text1"/>
                <w:szCs w:val="18"/>
              </w:rPr>
            </w:pPr>
          </w:p>
          <w:p w14:paraId="27D11F7E" w14:textId="77777777" w:rsidR="003F1C21" w:rsidRPr="004F6236" w:rsidRDefault="003F1C21" w:rsidP="00F37E8E">
            <w:pPr>
              <w:pStyle w:val="TAL"/>
              <w:rPr>
                <w:rFonts w:cs="Arial"/>
                <w:bCs/>
                <w:color w:val="000000" w:themeColor="text1"/>
                <w:szCs w:val="18"/>
              </w:rPr>
            </w:pPr>
            <w:r w:rsidRPr="004F6236">
              <w:rPr>
                <w:rFonts w:cs="Arial"/>
                <w:bCs/>
                <w:color w:val="000000" w:themeColor="text1"/>
                <w:szCs w:val="18"/>
              </w:rPr>
              <w:t>Component 2: Candidate values {0, 4, 8, 16, 32, 64}</w:t>
            </w:r>
          </w:p>
          <w:p w14:paraId="1CB1ECC8" w14:textId="77777777" w:rsidR="003F1C21" w:rsidRPr="004F6236" w:rsidRDefault="003F1C21" w:rsidP="00F37E8E">
            <w:pPr>
              <w:pStyle w:val="TAL"/>
              <w:rPr>
                <w:rFonts w:cs="Arial"/>
                <w:bCs/>
                <w:color w:val="000000" w:themeColor="text1"/>
                <w:szCs w:val="18"/>
              </w:rPr>
            </w:pPr>
          </w:p>
          <w:p w14:paraId="70D57D7C"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Component 3: Candidate values {8, 16, 32, 64, 128}</w:t>
            </w:r>
          </w:p>
          <w:p w14:paraId="493BED2A" w14:textId="77777777" w:rsidR="003F1C21" w:rsidRPr="004F6236" w:rsidRDefault="003F1C21" w:rsidP="00F37E8E">
            <w:pPr>
              <w:pStyle w:val="TAL"/>
              <w:rPr>
                <w:rFonts w:eastAsia="MS Mincho" w:cs="Arial"/>
                <w:bCs/>
                <w:color w:val="000000"/>
                <w:szCs w:val="18"/>
                <w:lang w:val="en-US"/>
              </w:rPr>
            </w:pPr>
          </w:p>
          <w:p w14:paraId="1B064C7C"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Component 4: Candidate values {0, 2, 4, 8, 16, 32, 64}</w:t>
            </w:r>
          </w:p>
          <w:p w14:paraId="5BB0FDEC" w14:textId="77777777" w:rsidR="003F1C21" w:rsidRPr="004F6236" w:rsidRDefault="003F1C21" w:rsidP="00F37E8E">
            <w:pPr>
              <w:pStyle w:val="TAL"/>
              <w:rPr>
                <w:rFonts w:eastAsia="MS Mincho" w:cs="Arial"/>
                <w:bCs/>
                <w:color w:val="000000"/>
                <w:szCs w:val="18"/>
                <w:lang w:val="en-US"/>
              </w:rPr>
            </w:pPr>
          </w:p>
          <w:p w14:paraId="300A2E83"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Component 5: Candidate values {2, 4, 8, 16, 32, 64}</w:t>
            </w:r>
          </w:p>
          <w:p w14:paraId="11A72106" w14:textId="77777777" w:rsidR="003F1C21" w:rsidRPr="004F6236" w:rsidRDefault="003F1C21" w:rsidP="00F37E8E">
            <w:pPr>
              <w:pStyle w:val="TAL"/>
              <w:rPr>
                <w:rFonts w:eastAsia="MS Mincho" w:cs="Arial"/>
                <w:bCs/>
                <w:color w:val="000000"/>
                <w:szCs w:val="18"/>
                <w:lang w:val="en-US"/>
              </w:rPr>
            </w:pPr>
          </w:p>
          <w:p w14:paraId="53AA96F4"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Component 6: Candidate values {'1 only', '3 only', '1 and 3'}</w:t>
            </w:r>
          </w:p>
          <w:p w14:paraId="526DFC2F" w14:textId="77777777" w:rsidR="003F1C21" w:rsidRPr="004F6236" w:rsidRDefault="003F1C21" w:rsidP="00F37E8E">
            <w:pPr>
              <w:pStyle w:val="TAL"/>
              <w:rPr>
                <w:rFonts w:eastAsia="MS Mincho" w:cs="Arial"/>
                <w:bCs/>
                <w:color w:val="000000"/>
                <w:szCs w:val="18"/>
                <w:lang w:val="en-US"/>
              </w:rPr>
            </w:pPr>
          </w:p>
          <w:p w14:paraId="60708657"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Note: The reference slot duration is the shortest slot duration defined for the FR where the reported band belongs</w:t>
            </w:r>
          </w:p>
          <w:p w14:paraId="57DEADB1" w14:textId="77777777" w:rsidR="003F1C21" w:rsidRPr="004F6236" w:rsidRDefault="003F1C21" w:rsidP="00F37E8E">
            <w:pPr>
              <w:pStyle w:val="TAL"/>
              <w:rPr>
                <w:rFonts w:eastAsia="MS Mincho" w:cs="Arial"/>
                <w:bCs/>
                <w:color w:val="000000"/>
                <w:szCs w:val="18"/>
                <w:lang w:val="en-US"/>
              </w:rPr>
            </w:pPr>
          </w:p>
          <w:p w14:paraId="14BA4355"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Note: For component 3, 4, 5</w:t>
            </w:r>
          </w:p>
          <w:p w14:paraId="48B5DA29"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the configured CSI-RS resources for both active and inactive BWPs are counted</w:t>
            </w:r>
          </w:p>
          <w:p w14:paraId="037F3F46" w14:textId="77777777" w:rsidR="003F1C21" w:rsidRPr="004F6236" w:rsidRDefault="003F1C21" w:rsidP="00F37E8E">
            <w:pPr>
              <w:pStyle w:val="TAL"/>
              <w:rPr>
                <w:rFonts w:eastAsia="MS Mincho" w:cs="Arial"/>
                <w:bCs/>
                <w:color w:val="000000"/>
                <w:szCs w:val="18"/>
                <w:lang w:val="en-US"/>
              </w:rPr>
            </w:pPr>
          </w:p>
          <w:p w14:paraId="43AB14E1" w14:textId="77777777" w:rsidR="003F1C21" w:rsidRPr="004F6236" w:rsidRDefault="003F1C21" w:rsidP="00F37E8E">
            <w:pPr>
              <w:pStyle w:val="TAL"/>
              <w:rPr>
                <w:rFonts w:cs="Arial"/>
                <w:color w:val="000000" w:themeColor="text1"/>
                <w:szCs w:val="18"/>
              </w:rPr>
            </w:pPr>
            <w:r w:rsidRPr="004F6236">
              <w:rPr>
                <w:rFonts w:eastAsia="MS Mincho" w:cs="Arial"/>
                <w:bCs/>
                <w:color w:val="000000"/>
                <w:szCs w:val="18"/>
                <w:lang w:val="en-US"/>
              </w:rPr>
              <w:t xml:space="preserve">Note: For components 1, 2, </w:t>
            </w:r>
            <w:proofErr w:type="gramStart"/>
            <w:r w:rsidRPr="004F6236">
              <w:rPr>
                <w:rFonts w:eastAsia="MS Mincho" w:cs="Arial"/>
                <w:bCs/>
                <w:color w:val="000000"/>
                <w:szCs w:val="18"/>
                <w:lang w:val="en-US"/>
              </w:rPr>
              <w:t>a</w:t>
            </w:r>
            <w:proofErr w:type="gramEnd"/>
            <w:r w:rsidRPr="004F6236">
              <w:rPr>
                <w:rFonts w:eastAsia="MS Mincho" w:cs="Arial"/>
                <w:bCs/>
                <w:color w:val="000000"/>
                <w:szCs w:val="18"/>
                <w:lang w:val="en-US"/>
              </w:rPr>
              <w:t xml:space="preserve">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tcPr>
          <w:p w14:paraId="154CDB46"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2B451124"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4329F1C4"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3B2CD6E7"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59-1-8</w:t>
            </w:r>
          </w:p>
        </w:tc>
        <w:tc>
          <w:tcPr>
            <w:tcW w:w="0" w:type="auto"/>
            <w:tcBorders>
              <w:top w:val="single" w:sz="4" w:space="0" w:color="auto"/>
              <w:left w:val="single" w:sz="4" w:space="0" w:color="auto"/>
              <w:bottom w:val="single" w:sz="4" w:space="0" w:color="auto"/>
              <w:right w:val="single" w:sz="4" w:space="0" w:color="auto"/>
            </w:tcBorders>
          </w:tcPr>
          <w:p w14:paraId="423D2892"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tcPr>
          <w:p w14:paraId="3F4A3BE9" w14:textId="77777777" w:rsidR="003F1C21" w:rsidRPr="004F6236" w:rsidRDefault="003F1C21" w:rsidP="00F37E8E">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Support of UE initiated beam report with maximum N L1-RSRP values</w:t>
            </w:r>
          </w:p>
          <w:p w14:paraId="1DE92F71" w14:textId="77777777" w:rsidR="003F1C21" w:rsidRPr="004F6236" w:rsidRDefault="003F1C21" w:rsidP="00F37E8E">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5CDB4B5" w14:textId="77777777" w:rsidR="003F1C21" w:rsidRPr="004F6236" w:rsidRDefault="003F1C21" w:rsidP="00F37E8E">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F9A2F24"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F3213"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0CD02"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tcPr>
          <w:p w14:paraId="04C591DC"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794704"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A630BC"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A84C53"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84F68E" w14:textId="77777777" w:rsidR="003F1C21" w:rsidRPr="004F6236" w:rsidRDefault="003F1C21" w:rsidP="00F37E8E">
            <w:pPr>
              <w:pStyle w:val="TAL"/>
              <w:rPr>
                <w:rFonts w:cs="Arial"/>
                <w:color w:val="000000" w:themeColor="text1"/>
                <w:szCs w:val="18"/>
                <w:highlight w:val="yellow"/>
              </w:rPr>
            </w:pPr>
            <w:r w:rsidRPr="004F6236">
              <w:rPr>
                <w:rFonts w:eastAsia="MS Mincho" w:cs="Arial"/>
                <w:bCs/>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6DF3565D"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7699AFC8"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3AF6660"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4AF7319D"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59-1-9</w:t>
            </w:r>
          </w:p>
        </w:tc>
        <w:tc>
          <w:tcPr>
            <w:tcW w:w="0" w:type="auto"/>
            <w:tcBorders>
              <w:top w:val="single" w:sz="4" w:space="0" w:color="auto"/>
              <w:left w:val="single" w:sz="4" w:space="0" w:color="auto"/>
              <w:bottom w:val="single" w:sz="4" w:space="0" w:color="auto"/>
              <w:right w:val="single" w:sz="4" w:space="0" w:color="auto"/>
            </w:tcBorders>
          </w:tcPr>
          <w:p w14:paraId="08372B7B"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Configuration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478BC02F" w14:textId="77777777" w:rsidR="003F1C21" w:rsidRPr="004F6236" w:rsidRDefault="003F1C21" w:rsidP="00F37E8E">
            <w:pPr>
              <w:rPr>
                <w:rFonts w:cs="Arial"/>
                <w:color w:val="000000" w:themeColor="text1"/>
                <w:sz w:val="18"/>
                <w:szCs w:val="18"/>
                <w:lang w:eastAsia="zh-TW"/>
              </w:rPr>
            </w:pPr>
            <w:r w:rsidRPr="004F6236">
              <w:rPr>
                <w:rFonts w:eastAsia="Malgun Gothic" w:cs="Arial"/>
                <w:bCs/>
                <w:color w:val="000000" w:themeColor="text1"/>
                <w:sz w:val="18"/>
                <w:szCs w:val="18"/>
                <w:lang w:eastAsia="ko-KR"/>
              </w:rPr>
              <w:t xml:space="preserve">Support RRC to configure that </w:t>
            </w:r>
            <w:r w:rsidRPr="004F6236">
              <w:rPr>
                <w:rFonts w:cs="Arial"/>
                <w:bCs/>
                <w:sz w:val="18"/>
                <w:szCs w:val="18"/>
              </w:rPr>
              <w:t>current beam is always reported</w:t>
            </w:r>
            <w:r w:rsidRPr="004F6236">
              <w:rPr>
                <w:rFonts w:eastAsia="Malgun Gothic" w:cs="Arial"/>
                <w:bCs/>
                <w:color w:val="000000" w:themeColor="text1"/>
                <w:sz w:val="18"/>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5758B53F" w14:textId="77777777" w:rsidR="003F1C21" w:rsidRPr="004F6236" w:rsidRDefault="003F1C21" w:rsidP="00F37E8E">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12E1A7E"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BAF6C3"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9905F"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RRC to configure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414489A4"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13F74"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C2E0B"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0F1ADD"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8652FA" w14:textId="77777777" w:rsidR="003F1C21" w:rsidRPr="004F6236" w:rsidRDefault="003F1C21" w:rsidP="00F37E8E">
            <w:pPr>
              <w:pStyle w:val="TAL"/>
              <w:rPr>
                <w:rFonts w:cs="Arial"/>
                <w:color w:val="000000" w:themeColor="text1"/>
                <w:szCs w:val="18"/>
                <w:highlight w:val="yellow"/>
              </w:rPr>
            </w:pPr>
            <w:r w:rsidRPr="004F6236">
              <w:rPr>
                <w:rFonts w:cs="Arial"/>
                <w:bCs/>
                <w:color w:val="000000" w:themeColor="text1"/>
                <w:szCs w:val="18"/>
              </w:rPr>
              <w:t xml:space="preserve">Note: </w:t>
            </w:r>
            <w:r w:rsidRPr="004F6236">
              <w:rPr>
                <w:rFonts w:cs="Arial"/>
                <w:bCs/>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tcPr>
          <w:p w14:paraId="2429E743"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058E29BB"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0F97F93" w14:textId="77777777" w:rsidR="003F1C21" w:rsidRPr="004F6236" w:rsidRDefault="003F1C21" w:rsidP="00F37E8E">
            <w:pPr>
              <w:pStyle w:val="TAL"/>
              <w:rPr>
                <w:rFonts w:eastAsia="MS Mincho" w:cs="Arial"/>
                <w:color w:val="000000" w:themeColor="text1"/>
                <w:szCs w:val="18"/>
                <w:lang w:eastAsia="en-GB"/>
              </w:rPr>
            </w:pPr>
            <w:r w:rsidRPr="004F6236">
              <w:rPr>
                <w:rFonts w:eastAsia="MS Mincho"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9FDDE0" w14:textId="77777777" w:rsidR="003F1C21" w:rsidRPr="004F6236" w:rsidRDefault="003F1C21" w:rsidP="00F37E8E">
            <w:pPr>
              <w:pStyle w:val="TAL"/>
              <w:rPr>
                <w:rFonts w:eastAsia="MS Mincho" w:cs="Arial"/>
                <w:color w:val="000000" w:themeColor="text1"/>
                <w:szCs w:val="18"/>
                <w:lang w:eastAsia="en-GB"/>
              </w:rPr>
            </w:pPr>
            <w:r w:rsidRPr="004F6236">
              <w:rPr>
                <w:rFonts w:eastAsia="MS Mincho" w:cs="Arial"/>
                <w:color w:val="000000" w:themeColor="text1"/>
                <w:szCs w:val="18"/>
              </w:rPr>
              <w:t>59-1-10</w:t>
            </w:r>
          </w:p>
        </w:tc>
        <w:tc>
          <w:tcPr>
            <w:tcW w:w="0" w:type="auto"/>
            <w:tcBorders>
              <w:top w:val="single" w:sz="4" w:space="0" w:color="auto"/>
              <w:left w:val="single" w:sz="4" w:space="0" w:color="auto"/>
              <w:bottom w:val="single" w:sz="4" w:space="0" w:color="auto"/>
              <w:right w:val="single" w:sz="4" w:space="0" w:color="auto"/>
            </w:tcBorders>
          </w:tcPr>
          <w:p w14:paraId="560FD269" w14:textId="77777777" w:rsidR="003F1C21" w:rsidRPr="004F6236" w:rsidRDefault="003F1C21" w:rsidP="00F37E8E">
            <w:pPr>
              <w:pStyle w:val="TAL"/>
              <w:rPr>
                <w:rFonts w:cs="Arial"/>
                <w:color w:val="000000" w:themeColor="text1"/>
                <w:szCs w:val="18"/>
                <w:lang w:eastAsia="zh-TW"/>
              </w:rPr>
            </w:pPr>
            <w:r w:rsidRPr="004F6236">
              <w:rPr>
                <w:rFonts w:eastAsia="SimSun" w:cs="Arial"/>
                <w:color w:val="000000" w:themeColor="text1"/>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3807EB13" w14:textId="77777777" w:rsidR="003F1C21" w:rsidRPr="004F6236" w:rsidRDefault="003F1C21" w:rsidP="00F37E8E">
            <w:pPr>
              <w:rPr>
                <w:rFonts w:cs="Arial"/>
                <w:color w:val="000000" w:themeColor="text1"/>
                <w:sz w:val="18"/>
                <w:szCs w:val="18"/>
                <w:lang w:eastAsia="zh-TW"/>
              </w:rPr>
            </w:pPr>
            <w:r w:rsidRPr="004F6236">
              <w:rPr>
                <w:rFonts w:eastAsia="SimSun" w:cs="Arial"/>
                <w:color w:val="000000" w:themeColor="text1"/>
                <w:sz w:val="18"/>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22D20515" w14:textId="77777777" w:rsidR="003F1C21" w:rsidRPr="004F6236" w:rsidRDefault="003F1C21" w:rsidP="00F37E8E">
            <w:pPr>
              <w:pStyle w:val="TAL"/>
              <w:rPr>
                <w:rFonts w:eastAsia="MS Mincho" w:cs="Arial"/>
                <w:color w:val="000000" w:themeColor="text1"/>
                <w:szCs w:val="18"/>
                <w:highlight w:val="yellow"/>
                <w:lang w:eastAsia="en-GB"/>
              </w:rPr>
            </w:pPr>
            <w:r w:rsidRPr="004F6236">
              <w:rPr>
                <w:rFonts w:eastAsia="MS Mincho" w:cs="Arial"/>
                <w:color w:val="000000" w:themeColor="text1"/>
                <w:szCs w:val="18"/>
              </w:rPr>
              <w:t xml:space="preserve">59-1-1 </w:t>
            </w:r>
            <w:proofErr w:type="gramStart"/>
            <w:r w:rsidRPr="004F6236">
              <w:rPr>
                <w:rFonts w:eastAsia="MS Mincho" w:cs="Arial"/>
                <w:color w:val="000000" w:themeColor="text1"/>
                <w:szCs w:val="18"/>
              </w:rPr>
              <w:t>or  59</w:t>
            </w:r>
            <w:proofErr w:type="gramEnd"/>
            <w:r w:rsidRPr="004F6236">
              <w:rPr>
                <w:rFonts w:eastAsia="MS Mincho" w:cs="Arial"/>
                <w:color w:val="000000" w:themeColor="text1"/>
                <w:szCs w:val="18"/>
              </w:rPr>
              <w:t>-1-4 or 59-1-5</w:t>
            </w:r>
          </w:p>
        </w:tc>
        <w:tc>
          <w:tcPr>
            <w:tcW w:w="0" w:type="auto"/>
            <w:tcBorders>
              <w:top w:val="single" w:sz="4" w:space="0" w:color="auto"/>
              <w:left w:val="single" w:sz="4" w:space="0" w:color="auto"/>
              <w:bottom w:val="single" w:sz="4" w:space="0" w:color="auto"/>
              <w:right w:val="single" w:sz="4" w:space="0" w:color="auto"/>
            </w:tcBorders>
          </w:tcPr>
          <w:p w14:paraId="6E19AD8D"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23D987"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D120A" w14:textId="77777777" w:rsidR="003F1C21" w:rsidRPr="004F6236" w:rsidRDefault="003F1C21" w:rsidP="00F37E8E">
            <w:pPr>
              <w:pStyle w:val="TAL"/>
              <w:rPr>
                <w:rFonts w:cs="Arial"/>
                <w:color w:val="000000" w:themeColor="text1"/>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98A0F75" w14:textId="77777777" w:rsidR="003F1C21" w:rsidRPr="004F6236" w:rsidRDefault="003F1C21" w:rsidP="00F37E8E">
            <w:pPr>
              <w:pStyle w:val="TAL"/>
              <w:rPr>
                <w:rFonts w:eastAsia="SimSun" w:cs="Arial"/>
                <w:color w:val="000000" w:themeColor="text1"/>
                <w:szCs w:val="18"/>
                <w:lang w:eastAsia="en-GB"/>
              </w:rPr>
            </w:pPr>
            <w:r w:rsidRPr="004F6236">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7FBEB7" w14:textId="77777777" w:rsidR="003F1C21" w:rsidRPr="004F6236" w:rsidRDefault="003F1C21" w:rsidP="00F37E8E">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49B3" w14:textId="77777777" w:rsidR="003F1C21" w:rsidRPr="004F6236" w:rsidRDefault="003F1C21" w:rsidP="00F37E8E">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4C1BFD" w14:textId="77777777" w:rsidR="003F1C21" w:rsidRPr="004F6236" w:rsidRDefault="003F1C21" w:rsidP="00F37E8E">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A8916" w14:textId="77777777" w:rsidR="003F1C21" w:rsidRPr="004F6236" w:rsidRDefault="003F1C21" w:rsidP="00F37E8E">
            <w:pPr>
              <w:pStyle w:val="TAL"/>
              <w:rPr>
                <w:rFonts w:cs="Arial"/>
                <w:color w:val="000000" w:themeColor="text1"/>
                <w:szCs w:val="18"/>
                <w:highlight w:val="yellow"/>
              </w:rPr>
            </w:pPr>
            <w:r w:rsidRPr="004F6236">
              <w:rPr>
                <w:rFonts w:cs="Arial"/>
                <w:color w:val="000000" w:themeColor="text1"/>
                <w:szCs w:val="18"/>
              </w:rPr>
              <w:t xml:space="preserve">Candidate value: {SSB, CSI-RS and </w:t>
            </w:r>
            <w:proofErr w:type="gramStart"/>
            <w:r w:rsidRPr="004F6236">
              <w:rPr>
                <w:rFonts w:cs="Arial"/>
                <w:color w:val="000000" w:themeColor="text1"/>
                <w:szCs w:val="18"/>
              </w:rPr>
              <w:t>SSB }</w:t>
            </w:r>
            <w:proofErr w:type="gramEnd"/>
          </w:p>
        </w:tc>
        <w:tc>
          <w:tcPr>
            <w:tcW w:w="0" w:type="auto"/>
            <w:tcBorders>
              <w:top w:val="single" w:sz="4" w:space="0" w:color="auto"/>
              <w:left w:val="single" w:sz="4" w:space="0" w:color="auto"/>
              <w:bottom w:val="single" w:sz="4" w:space="0" w:color="auto"/>
              <w:right w:val="single" w:sz="4" w:space="0" w:color="auto"/>
            </w:tcBorders>
          </w:tcPr>
          <w:p w14:paraId="1CC9D21B"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rPr>
              <w:t>Optional with capability signalling</w:t>
            </w:r>
          </w:p>
        </w:tc>
      </w:tr>
    </w:tbl>
    <w:p w14:paraId="71CF6372"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289040A5"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3A85FA" w14:textId="77777777" w:rsidR="003F1C21" w:rsidRDefault="003F1C21" w:rsidP="00F37E8E">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32A27B" w14:textId="77777777" w:rsidR="003F1C21" w:rsidRDefault="003F1C21" w:rsidP="00F37E8E">
            <w:pPr>
              <w:jc w:val="left"/>
              <w:rPr>
                <w:rFonts w:ascii="Calibri" w:eastAsia="MS Mincho" w:hAnsi="Calibri" w:cs="Calibri"/>
                <w:color w:val="000000"/>
              </w:rPr>
            </w:pPr>
            <w:r>
              <w:rPr>
                <w:rFonts w:ascii="Calibri" w:eastAsia="MS Mincho" w:hAnsi="Calibri" w:cs="Calibri"/>
              </w:rPr>
              <w:t>Comments/Questions/Suggestions</w:t>
            </w:r>
          </w:p>
        </w:tc>
      </w:tr>
      <w:tr w:rsidR="003F1C21" w14:paraId="263E89BB" w14:textId="77777777" w:rsidTr="00F37E8E">
        <w:tc>
          <w:tcPr>
            <w:tcW w:w="1049" w:type="dxa"/>
            <w:tcBorders>
              <w:top w:val="single" w:sz="4" w:space="0" w:color="auto"/>
              <w:left w:val="single" w:sz="4" w:space="0" w:color="auto"/>
              <w:bottom w:val="single" w:sz="4" w:space="0" w:color="auto"/>
              <w:right w:val="single" w:sz="4" w:space="0" w:color="auto"/>
            </w:tcBorders>
          </w:tcPr>
          <w:p w14:paraId="410CCC5D" w14:textId="119FCB75" w:rsidR="003F1C21" w:rsidRDefault="009B4036" w:rsidP="00F37E8E">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2308DE22" w14:textId="118FA6A4" w:rsidR="003F1C21" w:rsidRPr="00270320" w:rsidRDefault="00270320" w:rsidP="00270320">
            <w:pPr>
              <w:pStyle w:val="ListParagraph"/>
              <w:numPr>
                <w:ilvl w:val="0"/>
                <w:numId w:val="59"/>
              </w:numPr>
              <w:jc w:val="left"/>
              <w:rPr>
                <w:rFonts w:ascii="Calibri" w:eastAsia="MS Mincho" w:hAnsi="Calibri" w:cs="Calibri"/>
                <w:color w:val="000000"/>
              </w:rPr>
            </w:pPr>
            <w:r w:rsidRPr="00270320">
              <w:rPr>
                <w:rFonts w:ascii="Calibri" w:eastAsia="MS Mincho" w:hAnsi="Calibri" w:cs="Calibri" w:hint="eastAsia"/>
                <w:color w:val="000000"/>
                <w:lang w:eastAsia="ja-JP"/>
              </w:rPr>
              <w:t>Not support.</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Heading2"/>
        <w:numPr>
          <w:ilvl w:val="1"/>
          <w:numId w:val="20"/>
        </w:numPr>
        <w:jc w:val="both"/>
        <w:rPr>
          <w:color w:val="000000"/>
        </w:rPr>
      </w:pPr>
      <w:r>
        <w:rPr>
          <w:color w:val="000000"/>
        </w:rPr>
        <w:t>CSI enhancements for up to 128 ports</w:t>
      </w:r>
    </w:p>
    <w:p w14:paraId="0622633E"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4D80990"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03E459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69"/>
        <w:gridCol w:w="1748"/>
        <w:gridCol w:w="4960"/>
        <w:gridCol w:w="568"/>
        <w:gridCol w:w="497"/>
        <w:gridCol w:w="467"/>
        <w:gridCol w:w="2738"/>
        <w:gridCol w:w="846"/>
        <w:gridCol w:w="467"/>
        <w:gridCol w:w="467"/>
        <w:gridCol w:w="467"/>
        <w:gridCol w:w="5743"/>
        <w:gridCol w:w="1303"/>
      </w:tblGrid>
      <w:tr w:rsidR="00FA60C1" w:rsidRPr="005332D9" w14:paraId="586040F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000F81D"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03B6234"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1332D6C"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3625B7B"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F5C4FF5"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within one slot</w:t>
            </w:r>
          </w:p>
          <w:p w14:paraId="03742E6B"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256C21"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3. Supported maximum rank</w:t>
            </w:r>
          </w:p>
          <w:p w14:paraId="05B1FCBE"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4. Max # of CSI-RS resource in a resource set</w:t>
            </w:r>
          </w:p>
          <w:p w14:paraId="1D291936" w14:textId="77777777" w:rsidR="006D57D2" w:rsidRDefault="006D57D2" w:rsidP="007A546C">
            <w:pPr>
              <w:rPr>
                <w:rFonts w:cs="Arial"/>
                <w:color w:val="000000" w:themeColor="text1"/>
                <w:sz w:val="18"/>
                <w:szCs w:val="18"/>
              </w:rPr>
            </w:pPr>
            <w:r w:rsidRPr="006C26D2">
              <w:rPr>
                <w:rFonts w:cs="Arial"/>
                <w:color w:val="000000" w:themeColor="text1"/>
                <w:sz w:val="18"/>
                <w:szCs w:val="18"/>
              </w:rPr>
              <w:t>5. Supported processing capability</w:t>
            </w:r>
          </w:p>
          <w:p w14:paraId="1839B4D5" w14:textId="755DE3A4" w:rsidR="000A2147" w:rsidRPr="005332D9" w:rsidRDefault="000A2147" w:rsidP="007A546C">
            <w:pPr>
              <w:rPr>
                <w:rFonts w:eastAsia="ＭＳ ゴシック" w:cs="Arial"/>
                <w:color w:val="000000" w:themeColor="text1"/>
                <w:sz w:val="18"/>
                <w:szCs w:val="18"/>
                <w:lang w:eastAsia="ja-JP"/>
              </w:rPr>
            </w:pPr>
            <w:r>
              <w:rPr>
                <w:rFonts w:eastAsia="ＭＳ ゴシック" w:cs="Arial"/>
                <w:color w:val="EE0000"/>
                <w:sz w:val="18"/>
                <w:szCs w:val="18"/>
                <w:lang w:eastAsia="ja-JP"/>
              </w:rPr>
              <w:t xml:space="preserve">6. </w:t>
            </w:r>
            <w:r w:rsidRPr="000A2147">
              <w:rPr>
                <w:rFonts w:eastAsia="ＭＳ ゴシック" w:cs="Arial"/>
                <w:color w:val="EE0000"/>
                <w:sz w:val="18"/>
                <w:szCs w:val="18"/>
                <w:lang w:eastAsia="ja-JP"/>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8DAFE81"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462A4BC"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567C2A"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E6361E"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B6F51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E5452E"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9BB6AD"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BBD0D4"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747E2"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2 candidate values</w:t>
            </w:r>
          </w:p>
          <w:p w14:paraId="219D6E0A"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a. {1, …, 64}</w:t>
            </w:r>
          </w:p>
          <w:p w14:paraId="2F932D4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b. {64, …, 256}</w:t>
            </w:r>
          </w:p>
          <w:p w14:paraId="3C3DE19A" w14:textId="77777777" w:rsidR="006D57D2" w:rsidRPr="006C26D2" w:rsidRDefault="006D57D2" w:rsidP="007A546C">
            <w:pPr>
              <w:pStyle w:val="TAL"/>
              <w:rPr>
                <w:rFonts w:cs="Arial"/>
                <w:color w:val="000000" w:themeColor="text1"/>
                <w:szCs w:val="18"/>
              </w:rPr>
            </w:pPr>
          </w:p>
          <w:p w14:paraId="2D04A9BD"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3 candidate value {4, 5, 6, 7, 8}</w:t>
            </w:r>
          </w:p>
          <w:p w14:paraId="26F07481" w14:textId="77777777" w:rsidR="006D57D2" w:rsidRPr="006C26D2" w:rsidRDefault="006D57D2" w:rsidP="007A546C">
            <w:pPr>
              <w:pStyle w:val="TAL"/>
              <w:rPr>
                <w:rFonts w:cs="Arial"/>
                <w:color w:val="000000" w:themeColor="text1"/>
                <w:szCs w:val="18"/>
              </w:rPr>
            </w:pPr>
          </w:p>
          <w:p w14:paraId="71B23F38" w14:textId="30548B85"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Component 4 candidate value </w:t>
            </w:r>
            <w:r w:rsidRPr="000A2147">
              <w:rPr>
                <w:rFonts w:cs="Arial"/>
                <w:strike/>
                <w:color w:val="EE0000"/>
                <w:szCs w:val="18"/>
              </w:rPr>
              <w:t>{</w:t>
            </w:r>
            <w:proofErr w:type="gramStart"/>
            <w:r w:rsidRPr="000A2147">
              <w:rPr>
                <w:rFonts w:cs="Arial"/>
                <w:strike/>
                <w:color w:val="EE0000"/>
                <w:szCs w:val="18"/>
              </w:rPr>
              <w:t>1:8}</w:t>
            </w:r>
            <w:r w:rsidR="000A2147" w:rsidRPr="000A2147">
              <w:rPr>
                <w:rFonts w:cs="Arial"/>
                <w:color w:val="EE0000"/>
                <w:szCs w:val="18"/>
              </w:rPr>
              <w:t>{</w:t>
            </w:r>
            <w:proofErr w:type="gramEnd"/>
            <w:r w:rsidR="000A2147" w:rsidRPr="000A2147">
              <w:rPr>
                <w:rFonts w:cs="Arial"/>
                <w:color w:val="EE0000"/>
                <w:szCs w:val="18"/>
              </w:rPr>
              <w:t>2,4}</w:t>
            </w:r>
          </w:p>
          <w:p w14:paraId="5E3036B0" w14:textId="77777777" w:rsidR="006D57D2" w:rsidRPr="006C26D2" w:rsidRDefault="006D57D2" w:rsidP="007A546C">
            <w:pPr>
              <w:pStyle w:val="TAL"/>
              <w:rPr>
                <w:rFonts w:cs="Arial"/>
                <w:color w:val="000000" w:themeColor="text1"/>
                <w:szCs w:val="18"/>
              </w:rPr>
            </w:pPr>
          </w:p>
          <w:p w14:paraId="7AAED4A0" w14:textId="77777777" w:rsidR="006D57D2" w:rsidRDefault="006D57D2" w:rsidP="007A546C">
            <w:pPr>
              <w:pStyle w:val="TAL"/>
              <w:rPr>
                <w:rFonts w:cs="Arial"/>
                <w:color w:val="000000" w:themeColor="text1"/>
                <w:szCs w:val="18"/>
              </w:rPr>
            </w:pPr>
            <w:r w:rsidRPr="006C26D2">
              <w:rPr>
                <w:rFonts w:cs="Arial"/>
                <w:color w:val="000000" w:themeColor="text1"/>
                <w:szCs w:val="18"/>
              </w:rPr>
              <w:t>Component 5 candidate value {Capability 1, Capability 2}</w:t>
            </w:r>
          </w:p>
          <w:p w14:paraId="2535F3EE" w14:textId="77777777" w:rsidR="00A4144F" w:rsidRDefault="00A4144F" w:rsidP="007A546C">
            <w:pPr>
              <w:pStyle w:val="TAL"/>
              <w:rPr>
                <w:rFonts w:cs="Arial"/>
                <w:color w:val="000000" w:themeColor="text1"/>
                <w:szCs w:val="18"/>
              </w:rPr>
            </w:pPr>
          </w:p>
          <w:p w14:paraId="063E8FBA" w14:textId="291C9928" w:rsidR="00A4144F" w:rsidRPr="006C26D2" w:rsidRDefault="00A4144F" w:rsidP="007A546C">
            <w:pPr>
              <w:pStyle w:val="TAL"/>
              <w:rPr>
                <w:rFonts w:cs="Arial"/>
                <w:color w:val="000000" w:themeColor="text1"/>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0200466" w14:textId="77777777" w:rsidR="006D57D2" w:rsidRPr="006C26D2" w:rsidRDefault="006D57D2" w:rsidP="007A546C">
            <w:pPr>
              <w:pStyle w:val="TAL"/>
              <w:rPr>
                <w:rFonts w:cs="Arial"/>
                <w:color w:val="000000" w:themeColor="text1"/>
                <w:szCs w:val="18"/>
              </w:rPr>
            </w:pPr>
          </w:p>
          <w:p w14:paraId="075583B7"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6AAC1F8"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Capability 1: </w:t>
            </w:r>
          </w:p>
          <w:p w14:paraId="0FE033AB"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Reuse legacy Z/Z’ values</w:t>
            </w:r>
          </w:p>
          <w:p w14:paraId="272AE23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OCPU = ceil(P/32)</w:t>
            </w:r>
          </w:p>
          <w:p w14:paraId="33362410" w14:textId="77777777" w:rsidR="006D57D2" w:rsidRPr="006C26D2" w:rsidRDefault="006D57D2" w:rsidP="007A546C">
            <w:pPr>
              <w:pStyle w:val="TAL"/>
              <w:rPr>
                <w:rFonts w:cs="Arial"/>
                <w:color w:val="000000" w:themeColor="text1"/>
                <w:szCs w:val="18"/>
              </w:rPr>
            </w:pPr>
          </w:p>
          <w:p w14:paraId="3F1254DA"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Capability 2: </w:t>
            </w:r>
          </w:p>
          <w:p w14:paraId="3D4DFD45"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1CE4DD" w14:textId="77777777" w:rsidR="006D57D2" w:rsidRDefault="006D57D2" w:rsidP="007A546C">
            <w:pPr>
              <w:pStyle w:val="TAL"/>
              <w:rPr>
                <w:rFonts w:cs="Arial"/>
                <w:strike/>
                <w:color w:val="EE0000"/>
                <w:szCs w:val="18"/>
                <w:lang w:val="en-US"/>
              </w:rPr>
            </w:pPr>
            <w:r w:rsidRPr="006C26D2">
              <w:rPr>
                <w:rFonts w:cs="Arial"/>
                <w:color w:val="000000" w:themeColor="text1"/>
                <w:szCs w:val="18"/>
                <w:lang w:val="en-US"/>
              </w:rPr>
              <w:t xml:space="preserve">OCPU = </w:t>
            </w:r>
            <w:r w:rsidR="000A2147" w:rsidRPr="000A2147">
              <w:rPr>
                <w:rFonts w:cs="Arial"/>
                <w:color w:val="EE0000"/>
                <w:szCs w:val="18"/>
                <w:lang w:val="en-US"/>
              </w:rPr>
              <w:t xml:space="preserve">1 </w:t>
            </w:r>
            <w:r w:rsidRPr="000A2147">
              <w:rPr>
                <w:rFonts w:cs="Arial"/>
                <w:strike/>
                <w:color w:val="EE0000"/>
                <w:szCs w:val="18"/>
                <w:lang w:val="en-US"/>
              </w:rPr>
              <w:t>ceil(P/32)</w:t>
            </w:r>
          </w:p>
          <w:p w14:paraId="5F0576E9" w14:textId="77777777" w:rsidR="00C61EE2" w:rsidRDefault="00C61EE2" w:rsidP="007A546C">
            <w:pPr>
              <w:pStyle w:val="TAL"/>
              <w:rPr>
                <w:rFonts w:cs="Arial"/>
                <w:strike/>
                <w:color w:val="000000" w:themeColor="text1"/>
                <w:szCs w:val="18"/>
                <w:highlight w:val="yellow"/>
              </w:rPr>
            </w:pPr>
          </w:p>
          <w:p w14:paraId="3F068025" w14:textId="71DEB94E" w:rsidR="00C61EE2" w:rsidRPr="00C61EE2" w:rsidRDefault="00C61EE2" w:rsidP="00C61EE2">
            <w:pPr>
              <w:pStyle w:val="TAL"/>
              <w:rPr>
                <w:rFonts w:eastAsiaTheme="minorEastAsia" w:cs="Arial"/>
                <w:color w:val="EE0000"/>
                <w:szCs w:val="18"/>
              </w:rPr>
            </w:pPr>
            <w:r w:rsidRPr="00C61EE2">
              <w:rPr>
                <w:rFonts w:eastAsiaTheme="minorEastAsia" w:cs="Arial"/>
                <w:color w:val="EE0000"/>
                <w:szCs w:val="18"/>
              </w:rPr>
              <w:t xml:space="preserve">Note: If CSI report configuration in active BWP of a CC is configured with the higher layer parameter </w:t>
            </w:r>
            <w:proofErr w:type="spellStart"/>
            <w:r w:rsidRPr="00C61EE2">
              <w:rPr>
                <w:rFonts w:eastAsiaTheme="minorEastAsia" w:cs="Arial"/>
                <w:color w:val="EE0000"/>
                <w:szCs w:val="18"/>
              </w:rPr>
              <w:t>codebookType</w:t>
            </w:r>
            <w:proofErr w:type="spellEnd"/>
            <w:r w:rsidRPr="00C61EE2">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7B9F2603" w14:textId="77777777" w:rsidR="00C61EE2" w:rsidRPr="00C61EE2" w:rsidRDefault="00C61EE2" w:rsidP="00C61EE2">
            <w:pPr>
              <w:pStyle w:val="TAL"/>
              <w:rPr>
                <w:rFonts w:eastAsiaTheme="minorEastAsia" w:cs="Arial"/>
                <w:color w:val="EE0000"/>
                <w:szCs w:val="18"/>
              </w:rPr>
            </w:pPr>
          </w:p>
          <w:p w14:paraId="73FA243E" w14:textId="0877EBD6" w:rsidR="00C61EE2" w:rsidRPr="005332D9" w:rsidRDefault="00C61EE2" w:rsidP="00C61EE2">
            <w:pPr>
              <w:pStyle w:val="TAL"/>
              <w:rPr>
                <w:rFonts w:eastAsiaTheme="minorEastAsia" w:cs="Arial"/>
                <w:color w:val="000000" w:themeColor="text1"/>
                <w:szCs w:val="18"/>
                <w:highlight w:val="yellow"/>
              </w:rPr>
            </w:pPr>
            <w:r w:rsidRPr="00C61EE2">
              <w:rPr>
                <w:rFonts w:eastAsiaTheme="minorEastAsia" w:cs="Arial"/>
                <w:color w:val="EE0000"/>
                <w:szCs w:val="18"/>
              </w:rPr>
              <w:t xml:space="preserve">Note: If CSI report configuration in active BWP of any CC is configured with the higher layer parameter </w:t>
            </w:r>
            <w:proofErr w:type="spellStart"/>
            <w:r w:rsidRPr="00C61EE2">
              <w:rPr>
                <w:rFonts w:eastAsiaTheme="minorEastAsia" w:cs="Arial"/>
                <w:color w:val="EE0000"/>
                <w:szCs w:val="18"/>
              </w:rPr>
              <w:t>codebookType</w:t>
            </w:r>
            <w:proofErr w:type="spellEnd"/>
            <w:r w:rsidRPr="00C61EE2">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E4D591B"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60BB54B4"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841B017" w14:textId="07769B7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B0D5DD7" w14:textId="6C3715B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AD5C1C5" w14:textId="184A215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EEE087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3CC7420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33CD1F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50FA1B"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097A8D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1577730B" w14:textId="45340695" w:rsidR="007B65FC" w:rsidRPr="006C26D2" w:rsidRDefault="007B65FC" w:rsidP="007B65FC">
            <w:pPr>
              <w:rPr>
                <w:rFonts w:eastAsia="SimSun" w:cs="Arial"/>
                <w:color w:val="000000" w:themeColor="text1"/>
                <w:sz w:val="18"/>
                <w:szCs w:val="18"/>
                <w:lang w:eastAsia="zh-CN"/>
              </w:rPr>
            </w:pPr>
            <w:r w:rsidRPr="00A4144F">
              <w:rPr>
                <w:rFonts w:eastAsia="SimSun" w:cs="Arial"/>
                <w:color w:val="EE0000"/>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285239F" w14:textId="77ED65DB" w:rsidR="007B65FC" w:rsidRPr="006C26D2" w:rsidRDefault="007B65FC" w:rsidP="007B65FC">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8B44E32" w14:textId="696979B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28C049" w14:textId="0E6E742A"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658E7A" w14:textId="3E6B223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917D5FC" w14:textId="2F0C38E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78DB2B" w14:textId="02EEB94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7CEA6C" w14:textId="1B4597DB"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9F6FF" w14:textId="57DF6A9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096FB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20F63D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33754C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36102253" w14:textId="77777777" w:rsidR="007B65FC" w:rsidRPr="006C26D2" w:rsidRDefault="007B65FC" w:rsidP="007B65FC">
            <w:pPr>
              <w:pStyle w:val="TAL"/>
              <w:rPr>
                <w:rFonts w:cs="Arial"/>
                <w:color w:val="000000" w:themeColor="text1"/>
                <w:szCs w:val="18"/>
              </w:rPr>
            </w:pPr>
          </w:p>
          <w:p w14:paraId="2401996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6C67CB2E" w14:textId="77777777" w:rsidR="007B65FC" w:rsidRPr="006C26D2" w:rsidRDefault="007B65FC" w:rsidP="007B65FC">
            <w:pPr>
              <w:pStyle w:val="TAL"/>
              <w:rPr>
                <w:rFonts w:cs="Arial"/>
                <w:color w:val="000000" w:themeColor="text1"/>
                <w:szCs w:val="18"/>
              </w:rPr>
            </w:pPr>
          </w:p>
          <w:p w14:paraId="64EA82B8" w14:textId="77777777" w:rsidR="007B65FC" w:rsidRPr="00A4144F" w:rsidRDefault="007B65FC" w:rsidP="007B65FC">
            <w:pPr>
              <w:pStyle w:val="TAL"/>
              <w:rPr>
                <w:rFonts w:cs="Arial"/>
                <w:color w:val="EE0000"/>
                <w:szCs w:val="18"/>
              </w:rPr>
            </w:pPr>
            <w:r w:rsidRPr="006C26D2">
              <w:rPr>
                <w:rFonts w:cs="Arial"/>
                <w:color w:val="000000" w:themeColor="text1"/>
                <w:szCs w:val="18"/>
              </w:rPr>
              <w:t xml:space="preserve">Component 4 candidate value </w:t>
            </w:r>
            <w:r w:rsidRPr="00A4144F">
              <w:rPr>
                <w:rFonts w:cs="Arial"/>
                <w:strike/>
                <w:color w:val="EE0000"/>
                <w:szCs w:val="18"/>
              </w:rPr>
              <w:t>{</w:t>
            </w:r>
            <w:proofErr w:type="gramStart"/>
            <w:r w:rsidRPr="00A4144F">
              <w:rPr>
                <w:rFonts w:cs="Arial"/>
                <w:strike/>
                <w:color w:val="EE0000"/>
                <w:szCs w:val="18"/>
              </w:rPr>
              <w:t>1:8}</w:t>
            </w:r>
            <w:r>
              <w:rPr>
                <w:rFonts w:cs="Arial"/>
                <w:color w:val="EE0000"/>
                <w:szCs w:val="18"/>
              </w:rPr>
              <w:t>{</w:t>
            </w:r>
            <w:proofErr w:type="gramEnd"/>
            <w:r>
              <w:rPr>
                <w:rFonts w:cs="Arial"/>
                <w:color w:val="EE0000"/>
                <w:szCs w:val="18"/>
              </w:rPr>
              <w:t>2,3}</w:t>
            </w:r>
          </w:p>
          <w:p w14:paraId="13A5B2F9" w14:textId="77777777" w:rsidR="007B65FC" w:rsidRPr="006C26D2" w:rsidRDefault="007B65FC" w:rsidP="007B65FC">
            <w:pPr>
              <w:pStyle w:val="TAL"/>
              <w:rPr>
                <w:rFonts w:cs="Arial"/>
                <w:color w:val="000000" w:themeColor="text1"/>
                <w:szCs w:val="18"/>
              </w:rPr>
            </w:pPr>
          </w:p>
          <w:p w14:paraId="56CFC409"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BA07557" w14:textId="77777777" w:rsidR="007B65FC" w:rsidRDefault="007B65FC" w:rsidP="007B65FC">
            <w:pPr>
              <w:pStyle w:val="TAL"/>
              <w:rPr>
                <w:rFonts w:cs="Arial"/>
                <w:color w:val="000000" w:themeColor="text1"/>
                <w:szCs w:val="18"/>
              </w:rPr>
            </w:pPr>
          </w:p>
          <w:p w14:paraId="55C29645" w14:textId="77777777" w:rsidR="007B65FC" w:rsidRPr="00A4144F"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50BC516" w14:textId="77777777" w:rsidR="007B65FC" w:rsidRPr="006C26D2" w:rsidRDefault="007B65FC" w:rsidP="007B65FC">
            <w:pPr>
              <w:pStyle w:val="TAL"/>
              <w:rPr>
                <w:rFonts w:cs="Arial"/>
                <w:color w:val="000000" w:themeColor="text1"/>
                <w:szCs w:val="18"/>
              </w:rPr>
            </w:pPr>
          </w:p>
          <w:p w14:paraId="4F94A5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A498A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0981A2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4D3677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8C9E18" w14:textId="77777777" w:rsidR="007B65FC" w:rsidRPr="006C26D2" w:rsidRDefault="007B65FC" w:rsidP="007B65FC">
            <w:pPr>
              <w:pStyle w:val="TAL"/>
              <w:rPr>
                <w:rFonts w:cs="Arial"/>
                <w:color w:val="000000" w:themeColor="text1"/>
                <w:szCs w:val="18"/>
              </w:rPr>
            </w:pPr>
          </w:p>
          <w:p w14:paraId="5699CA9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64FF0F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09387D"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C8E8AF" w14:textId="77777777" w:rsidR="007B65FC" w:rsidRDefault="007B65FC" w:rsidP="007B65FC">
            <w:pPr>
              <w:pStyle w:val="TAL"/>
              <w:rPr>
                <w:rFonts w:eastAsiaTheme="minorEastAsia" w:cs="Arial"/>
                <w:color w:val="000000" w:themeColor="text1"/>
                <w:szCs w:val="18"/>
                <w:highlight w:val="yellow"/>
              </w:rPr>
            </w:pPr>
          </w:p>
          <w:p w14:paraId="2A9329D0" w14:textId="77777777" w:rsidR="007B65FC" w:rsidRPr="0064255F" w:rsidRDefault="007B65FC" w:rsidP="007B65FC">
            <w:pPr>
              <w:pStyle w:val="TAL"/>
              <w:rPr>
                <w:rFonts w:eastAsiaTheme="minorEastAsia" w:cs="Arial"/>
                <w:color w:val="EE0000"/>
                <w:szCs w:val="18"/>
              </w:rPr>
            </w:pPr>
            <w:r w:rsidRPr="0064255F">
              <w:rPr>
                <w:rFonts w:eastAsiaTheme="minorEastAsia" w:cs="Arial"/>
                <w:color w:val="EE0000"/>
                <w:szCs w:val="18"/>
              </w:rPr>
              <w:t xml:space="preserve">Note: If CSI report configuration in active BWP of a CC is configured with the higher layer parameter </w:t>
            </w:r>
            <w:proofErr w:type="spellStart"/>
            <w:r w:rsidRPr="0064255F">
              <w:rPr>
                <w:rFonts w:eastAsiaTheme="minorEastAsia" w:cs="Arial"/>
                <w:color w:val="EE0000"/>
                <w:szCs w:val="18"/>
              </w:rPr>
              <w:t>codebookType</w:t>
            </w:r>
            <w:proofErr w:type="spellEnd"/>
            <w:r w:rsidRPr="0064255F">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6AB7D8CB" w14:textId="77777777" w:rsidR="007B65FC" w:rsidRPr="0064255F" w:rsidRDefault="007B65FC" w:rsidP="007B65FC">
            <w:pPr>
              <w:pStyle w:val="TAL"/>
              <w:rPr>
                <w:rFonts w:eastAsiaTheme="minorEastAsia" w:cs="Arial"/>
                <w:color w:val="EE0000"/>
                <w:szCs w:val="18"/>
              </w:rPr>
            </w:pPr>
          </w:p>
          <w:p w14:paraId="6AC54C3B" w14:textId="2A04C17C" w:rsidR="007B65FC" w:rsidRPr="006C26D2" w:rsidRDefault="007B65FC" w:rsidP="007B65FC">
            <w:pPr>
              <w:pStyle w:val="TAL"/>
              <w:rPr>
                <w:rFonts w:cs="Arial"/>
                <w:color w:val="000000" w:themeColor="text1"/>
                <w:szCs w:val="18"/>
              </w:rPr>
            </w:pPr>
            <w:r w:rsidRPr="0064255F">
              <w:rPr>
                <w:rFonts w:eastAsiaTheme="minorEastAsia" w:cs="Arial"/>
                <w:color w:val="EE0000"/>
                <w:szCs w:val="18"/>
              </w:rPr>
              <w:t xml:space="preserve">Note: If CSI report configuration in active BWP of any CC is configured with the higher layer parameter </w:t>
            </w:r>
            <w:proofErr w:type="spellStart"/>
            <w:r w:rsidRPr="0064255F">
              <w:rPr>
                <w:rFonts w:eastAsiaTheme="minorEastAsia" w:cs="Arial"/>
                <w:color w:val="EE0000"/>
                <w:szCs w:val="18"/>
              </w:rPr>
              <w:t>codebookType</w:t>
            </w:r>
            <w:proofErr w:type="spellEnd"/>
            <w:r w:rsidRPr="0064255F">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E0A6B18" w14:textId="137F6E7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C1721D" w:rsidRPr="005332D9" w14:paraId="178A563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9EBC6D0" w14:textId="36ECB3C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536FC78" w14:textId="31B8930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69805870" w14:textId="10ED824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02ABDEF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695AFA1"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77F7DAC"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104F338" w14:textId="77777777" w:rsidR="007B65FC" w:rsidRPr="009E4D47" w:rsidRDefault="007B65FC" w:rsidP="007B65FC">
            <w:pPr>
              <w:pStyle w:val="TAL"/>
              <w:rPr>
                <w:rFonts w:cs="Arial"/>
                <w:color w:val="EE0000"/>
                <w:kern w:val="24"/>
                <w:szCs w:val="18"/>
                <w:lang w:val="en-US"/>
              </w:rPr>
            </w:pPr>
            <w:r w:rsidRPr="006C26D2">
              <w:rPr>
                <w:rFonts w:cs="Arial"/>
                <w:color w:val="000000" w:themeColor="text1"/>
                <w:kern w:val="24"/>
                <w:szCs w:val="18"/>
                <w:lang w:val="en-US"/>
              </w:rPr>
              <w:t xml:space="preserve">4. </w:t>
            </w:r>
            <w:r w:rsidRPr="009E4D47">
              <w:rPr>
                <w:rFonts w:cs="Arial"/>
                <w:strike/>
                <w:color w:val="EE0000"/>
                <w:kern w:val="24"/>
                <w:szCs w:val="18"/>
                <w:lang w:val="en-US"/>
              </w:rPr>
              <w:t>Max # of CSI-RS resource in a resource set</w:t>
            </w:r>
            <w:r w:rsidRPr="009E4D47">
              <w:rPr>
                <w:rFonts w:cs="Arial"/>
                <w:color w:val="EE0000"/>
                <w:kern w:val="24"/>
                <w:szCs w:val="18"/>
                <w:lang w:val="en-US"/>
              </w:rPr>
              <w:t xml:space="preserve"> Support 4 CSI-RS resources in a resource set</w:t>
            </w:r>
          </w:p>
          <w:p w14:paraId="75F38CF9"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1B74204C" w14:textId="77777777" w:rsidR="007B65FC" w:rsidRPr="009E4D47" w:rsidRDefault="007B65FC" w:rsidP="007B65FC">
            <w:pPr>
              <w:pStyle w:val="TAL"/>
              <w:rPr>
                <w:rFonts w:eastAsia="SimSun" w:cs="Arial"/>
                <w:color w:val="EE0000"/>
                <w:szCs w:val="18"/>
                <w:lang w:eastAsia="zh-CN"/>
              </w:rPr>
            </w:pPr>
            <w:r>
              <w:rPr>
                <w:rFonts w:eastAsia="SimSun" w:cs="Arial"/>
                <w:color w:val="EE0000"/>
                <w:szCs w:val="18"/>
                <w:lang w:eastAsia="zh-CN"/>
              </w:rPr>
              <w:t xml:space="preserve">6. </w:t>
            </w:r>
            <w:r w:rsidRPr="009E4D47">
              <w:rPr>
                <w:rFonts w:eastAsia="SimSun" w:cs="Arial"/>
                <w:color w:val="EE0000"/>
                <w:szCs w:val="18"/>
                <w:lang w:eastAsia="zh-CN"/>
              </w:rPr>
              <w:t>A list of supported combinations, each combination is {Max # of resources and total # of Tx ports} per CC simultaneously</w:t>
            </w:r>
          </w:p>
          <w:p w14:paraId="7BCDC083" w14:textId="77777777" w:rsidR="007B65FC" w:rsidRPr="006C26D2" w:rsidRDefault="007B65FC" w:rsidP="007B6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5F5D26" w14:textId="5107D668"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854283" w14:textId="34B9229B"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556EEA" w14:textId="3D717172"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8CB9E3" w14:textId="4419F3C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CC3F9C1" w14:textId="32AA49E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51351B" w14:textId="49E1DB4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3E66" w14:textId="78A589F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9B6FC" w14:textId="01AA5612"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B4B0C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4EDA92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5C7EA4F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081E4D">
              <w:rPr>
                <w:rFonts w:cs="Arial"/>
                <w:strike/>
                <w:color w:val="EE0000"/>
                <w:szCs w:val="18"/>
              </w:rPr>
              <w:t>256</w:t>
            </w:r>
            <w:r w:rsidRPr="00081E4D">
              <w:rPr>
                <w:rFonts w:cs="Arial"/>
                <w:color w:val="EE0000"/>
                <w:szCs w:val="18"/>
              </w:rPr>
              <w:t>1024</w:t>
            </w:r>
            <w:r w:rsidRPr="006C26D2">
              <w:rPr>
                <w:rFonts w:cs="Arial"/>
                <w:color w:val="000000" w:themeColor="text1"/>
                <w:szCs w:val="18"/>
              </w:rPr>
              <w:t>}</w:t>
            </w:r>
          </w:p>
          <w:p w14:paraId="018B7E50" w14:textId="77777777" w:rsidR="007B65FC" w:rsidRPr="006C26D2" w:rsidRDefault="007B65FC" w:rsidP="007B65FC">
            <w:pPr>
              <w:pStyle w:val="TAL"/>
              <w:rPr>
                <w:rFonts w:cs="Arial"/>
                <w:color w:val="000000" w:themeColor="text1"/>
                <w:szCs w:val="18"/>
              </w:rPr>
            </w:pPr>
          </w:p>
          <w:p w14:paraId="5F7969B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FD9D3EB" w14:textId="77777777" w:rsidR="007B65FC" w:rsidRPr="006C26D2" w:rsidRDefault="007B65FC" w:rsidP="007B65FC">
            <w:pPr>
              <w:pStyle w:val="TAL"/>
              <w:rPr>
                <w:rFonts w:cs="Arial"/>
                <w:color w:val="000000" w:themeColor="text1"/>
                <w:szCs w:val="18"/>
              </w:rPr>
            </w:pPr>
          </w:p>
          <w:p w14:paraId="72A3D162" w14:textId="77777777" w:rsidR="007B65FC" w:rsidRPr="009E4D47" w:rsidRDefault="007B65FC" w:rsidP="007B65FC">
            <w:pPr>
              <w:pStyle w:val="TAL"/>
              <w:rPr>
                <w:rFonts w:cs="Arial"/>
                <w:strike/>
                <w:color w:val="EE0000"/>
                <w:szCs w:val="18"/>
              </w:rPr>
            </w:pPr>
            <w:r w:rsidRPr="009E4D47">
              <w:rPr>
                <w:rFonts w:cs="Arial"/>
                <w:strike/>
                <w:color w:val="EE0000"/>
                <w:szCs w:val="18"/>
              </w:rPr>
              <w:t>Component 4 candidate value {1:8}</w:t>
            </w:r>
          </w:p>
          <w:p w14:paraId="11A495D7" w14:textId="77777777" w:rsidR="007B65FC" w:rsidRPr="006C26D2" w:rsidRDefault="007B65FC" w:rsidP="007B65FC">
            <w:pPr>
              <w:pStyle w:val="TAL"/>
              <w:rPr>
                <w:rFonts w:cs="Arial"/>
                <w:color w:val="000000" w:themeColor="text1"/>
                <w:szCs w:val="18"/>
              </w:rPr>
            </w:pPr>
          </w:p>
          <w:p w14:paraId="7215088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2BF548C9" w14:textId="77777777" w:rsidR="007B65FC" w:rsidRDefault="007B65FC" w:rsidP="007B65FC">
            <w:pPr>
              <w:pStyle w:val="TAL"/>
              <w:rPr>
                <w:rFonts w:cs="Arial"/>
                <w:color w:val="000000" w:themeColor="text1"/>
                <w:szCs w:val="18"/>
              </w:rPr>
            </w:pPr>
          </w:p>
          <w:p w14:paraId="7BF618C3"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B20F790" w14:textId="77777777" w:rsidR="007B65FC" w:rsidRPr="006C26D2" w:rsidRDefault="007B65FC" w:rsidP="007B65FC">
            <w:pPr>
              <w:pStyle w:val="TAL"/>
              <w:rPr>
                <w:rFonts w:cs="Arial"/>
                <w:color w:val="000000" w:themeColor="text1"/>
                <w:szCs w:val="18"/>
              </w:rPr>
            </w:pPr>
          </w:p>
          <w:p w14:paraId="2AC619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CC9E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922CA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06BDB6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719ED0D" w14:textId="77777777" w:rsidR="007B65FC" w:rsidRPr="006C26D2" w:rsidRDefault="007B65FC" w:rsidP="007B65FC">
            <w:pPr>
              <w:pStyle w:val="TAL"/>
              <w:rPr>
                <w:rFonts w:cs="Arial"/>
                <w:color w:val="000000" w:themeColor="text1"/>
                <w:szCs w:val="18"/>
              </w:rPr>
            </w:pPr>
          </w:p>
          <w:p w14:paraId="78A7CFC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8DA1C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88BCD4"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12C0EC48" w14:textId="77777777" w:rsidR="007B65FC" w:rsidRDefault="007B65FC" w:rsidP="007B65FC">
            <w:pPr>
              <w:pStyle w:val="TAL"/>
              <w:rPr>
                <w:rFonts w:eastAsiaTheme="minorEastAsia" w:cs="Arial"/>
                <w:color w:val="000000" w:themeColor="text1"/>
                <w:szCs w:val="18"/>
                <w:highlight w:val="yellow"/>
              </w:rPr>
            </w:pPr>
          </w:p>
          <w:p w14:paraId="0E3542C7" w14:textId="77777777" w:rsidR="007B65FC" w:rsidRPr="009E4D47" w:rsidRDefault="007B65FC" w:rsidP="007B65FC">
            <w:pPr>
              <w:pStyle w:val="TAL"/>
              <w:rPr>
                <w:rFonts w:eastAsiaTheme="minorEastAsia" w:cs="Arial"/>
                <w:color w:val="EE0000"/>
                <w:szCs w:val="18"/>
              </w:rPr>
            </w:pPr>
            <w:r w:rsidRPr="009E4D47">
              <w:rPr>
                <w:rFonts w:eastAsiaTheme="minorEastAsia" w:cs="Arial"/>
                <w:color w:val="EE0000"/>
                <w:szCs w:val="18"/>
              </w:rPr>
              <w:t xml:space="preserve">Note: If CSI report configuration in active BWP of a CC is configured with the higher layer parameter </w:t>
            </w:r>
            <w:proofErr w:type="spellStart"/>
            <w:r w:rsidRPr="009E4D47">
              <w:rPr>
                <w:rFonts w:eastAsiaTheme="minorEastAsia" w:cs="Arial"/>
                <w:color w:val="EE0000"/>
                <w:szCs w:val="18"/>
              </w:rPr>
              <w:t>codebookType</w:t>
            </w:r>
            <w:proofErr w:type="spellEnd"/>
            <w:r w:rsidRPr="009E4D47">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2C4F7DBF" w14:textId="77777777" w:rsidR="007B65FC" w:rsidRPr="009E4D47" w:rsidRDefault="007B65FC" w:rsidP="007B65FC">
            <w:pPr>
              <w:pStyle w:val="TAL"/>
              <w:rPr>
                <w:rFonts w:eastAsiaTheme="minorEastAsia" w:cs="Arial"/>
                <w:color w:val="EE0000"/>
                <w:szCs w:val="18"/>
              </w:rPr>
            </w:pPr>
          </w:p>
          <w:p w14:paraId="1CAD928D" w14:textId="0097DDBC" w:rsidR="007B65FC" w:rsidRPr="006C26D2" w:rsidRDefault="007B65FC" w:rsidP="007B65FC">
            <w:pPr>
              <w:pStyle w:val="TAL"/>
              <w:rPr>
                <w:rFonts w:cs="Arial"/>
                <w:color w:val="000000" w:themeColor="text1"/>
                <w:szCs w:val="18"/>
              </w:rPr>
            </w:pPr>
            <w:r w:rsidRPr="009E4D47">
              <w:rPr>
                <w:rFonts w:eastAsiaTheme="minorEastAsia" w:cs="Arial"/>
                <w:color w:val="EE0000"/>
                <w:szCs w:val="18"/>
              </w:rPr>
              <w:t xml:space="preserve">Note: If CSI report configuration in active BWP of any CC is configured with the higher layer parameter </w:t>
            </w:r>
            <w:proofErr w:type="spellStart"/>
            <w:r w:rsidRPr="009E4D47">
              <w:rPr>
                <w:rFonts w:eastAsiaTheme="minorEastAsia" w:cs="Arial"/>
                <w:color w:val="EE0000"/>
                <w:szCs w:val="18"/>
              </w:rPr>
              <w:t>codebookType</w:t>
            </w:r>
            <w:proofErr w:type="spellEnd"/>
            <w:r w:rsidRPr="009E4D47">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9DBFD1E" w14:textId="5D22248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3AC6D56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6AF5C8A" w14:textId="25B8029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07DC020" w14:textId="1F4703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4340429F" w14:textId="026A109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3A0A4186"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36808A06"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C3BD893"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EF07BC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AC99594"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727C1425" w14:textId="77777777" w:rsidR="007B65FC" w:rsidRPr="006C26D2" w:rsidRDefault="007B65FC" w:rsidP="007B65FC">
            <w:pPr>
              <w:pStyle w:val="TAL"/>
              <w:rPr>
                <w:rFonts w:eastAsia="SimSun" w:cs="Arial"/>
                <w:color w:val="000000" w:themeColor="text1"/>
                <w:szCs w:val="18"/>
                <w:lang w:eastAsia="zh-CN"/>
              </w:rPr>
            </w:pPr>
            <w:r w:rsidRPr="009A2564">
              <w:rPr>
                <w:rFonts w:eastAsia="SimSun" w:cs="Arial"/>
                <w:color w:val="EE0000"/>
                <w:szCs w:val="18"/>
                <w:lang w:eastAsia="zh-CN"/>
              </w:rPr>
              <w:t>6. A list of supported combinations, each combination is {Max # of resources and total # of Tx ports} per CC simultaneously</w:t>
            </w:r>
          </w:p>
          <w:p w14:paraId="1348B40B" w14:textId="77777777" w:rsidR="007B65FC" w:rsidRPr="006C26D2" w:rsidRDefault="007B65FC" w:rsidP="007B6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2FBB26" w14:textId="1D1DD74A" w:rsidR="007B65FC" w:rsidRPr="006C26D2" w:rsidRDefault="007B65FC" w:rsidP="007B65FC">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D2B80A4" w14:textId="1CD8F18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F2D344" w14:textId="49B57725"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9FC0AE" w14:textId="51A89065"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AF991F" w14:textId="4AB8573F"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91FFCC" w14:textId="1CF7DC9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0EFE29" w14:textId="6BD6320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96EEC" w14:textId="1349C74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6DCF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FC0EE6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0786C18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7BA54C4" w14:textId="77777777" w:rsidR="007B65FC" w:rsidRPr="006C26D2" w:rsidRDefault="007B65FC" w:rsidP="007B65FC">
            <w:pPr>
              <w:pStyle w:val="TAL"/>
              <w:rPr>
                <w:rFonts w:cs="Arial"/>
                <w:color w:val="000000" w:themeColor="text1"/>
                <w:szCs w:val="18"/>
              </w:rPr>
            </w:pPr>
          </w:p>
          <w:p w14:paraId="2252DA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5F91EDF8" w14:textId="77777777" w:rsidR="007B65FC" w:rsidRPr="006C26D2" w:rsidRDefault="007B65FC" w:rsidP="007B65FC">
            <w:pPr>
              <w:pStyle w:val="TAL"/>
              <w:rPr>
                <w:rFonts w:cs="Arial"/>
                <w:color w:val="000000" w:themeColor="text1"/>
                <w:szCs w:val="18"/>
              </w:rPr>
            </w:pPr>
          </w:p>
          <w:p w14:paraId="7C633EA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D0783F">
              <w:rPr>
                <w:rFonts w:cs="Arial"/>
                <w:strike/>
                <w:color w:val="EE0000"/>
                <w:szCs w:val="18"/>
              </w:rPr>
              <w:t>1:8</w:t>
            </w:r>
            <w:r w:rsidRPr="00D0783F">
              <w:rPr>
                <w:rFonts w:cs="Arial"/>
                <w:color w:val="EE0000"/>
                <w:szCs w:val="18"/>
              </w:rPr>
              <w:t>2,4</w:t>
            </w:r>
            <w:r>
              <w:rPr>
                <w:rFonts w:cs="Arial"/>
                <w:color w:val="000000" w:themeColor="text1"/>
                <w:szCs w:val="18"/>
              </w:rPr>
              <w:t>}</w:t>
            </w:r>
          </w:p>
          <w:p w14:paraId="0667544E" w14:textId="77777777" w:rsidR="007B65FC" w:rsidRPr="006C26D2" w:rsidRDefault="007B65FC" w:rsidP="007B65FC">
            <w:pPr>
              <w:pStyle w:val="TAL"/>
              <w:rPr>
                <w:rFonts w:cs="Arial"/>
                <w:color w:val="000000" w:themeColor="text1"/>
                <w:szCs w:val="18"/>
              </w:rPr>
            </w:pPr>
          </w:p>
          <w:p w14:paraId="4519DA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BD97F84" w14:textId="77777777" w:rsidR="007B65FC" w:rsidRDefault="007B65FC" w:rsidP="007B65FC">
            <w:pPr>
              <w:pStyle w:val="TAL"/>
              <w:rPr>
                <w:rFonts w:cs="Arial"/>
                <w:color w:val="000000" w:themeColor="text1"/>
                <w:szCs w:val="18"/>
              </w:rPr>
            </w:pPr>
          </w:p>
          <w:p w14:paraId="31FDAADE"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6B90DE2A" w14:textId="77777777" w:rsidR="007B65FC" w:rsidRPr="006C26D2" w:rsidRDefault="007B65FC" w:rsidP="007B65FC">
            <w:pPr>
              <w:pStyle w:val="TAL"/>
              <w:rPr>
                <w:rFonts w:cs="Arial"/>
                <w:color w:val="000000" w:themeColor="text1"/>
                <w:szCs w:val="18"/>
              </w:rPr>
            </w:pPr>
          </w:p>
          <w:p w14:paraId="2FA7D1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0D457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C2F6FA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2DA35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6837CAD4" w14:textId="77777777" w:rsidR="007B65FC" w:rsidRPr="006C26D2" w:rsidRDefault="007B65FC" w:rsidP="007B65FC">
            <w:pPr>
              <w:pStyle w:val="TAL"/>
              <w:rPr>
                <w:rFonts w:cs="Arial"/>
                <w:color w:val="000000" w:themeColor="text1"/>
                <w:szCs w:val="18"/>
              </w:rPr>
            </w:pPr>
          </w:p>
          <w:p w14:paraId="3F6D17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7197CF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7DB5777"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B713E6" w14:textId="77777777" w:rsidR="007B65FC" w:rsidRDefault="007B65FC" w:rsidP="007B65FC">
            <w:pPr>
              <w:pStyle w:val="TAL"/>
              <w:rPr>
                <w:rFonts w:eastAsiaTheme="minorEastAsia" w:cs="Arial"/>
                <w:color w:val="000000" w:themeColor="text1"/>
                <w:szCs w:val="18"/>
                <w:highlight w:val="yellow"/>
              </w:rPr>
            </w:pPr>
          </w:p>
          <w:p w14:paraId="7E8323B6" w14:textId="77777777" w:rsidR="007B65FC" w:rsidRPr="009A2564" w:rsidRDefault="007B65FC" w:rsidP="007B65FC">
            <w:pPr>
              <w:pStyle w:val="TAL"/>
              <w:rPr>
                <w:rFonts w:eastAsiaTheme="minorEastAsia" w:cs="Arial"/>
                <w:color w:val="EE0000"/>
                <w:szCs w:val="18"/>
              </w:rPr>
            </w:pPr>
            <w:r w:rsidRPr="009A2564">
              <w:rPr>
                <w:rFonts w:eastAsiaTheme="minorEastAsia" w:cs="Arial"/>
                <w:color w:val="EE0000"/>
                <w:szCs w:val="18"/>
              </w:rPr>
              <w:t xml:space="preserve">Note: If CSI report configuration in active BWP of a CC is configured with the higher layer parameter </w:t>
            </w:r>
            <w:proofErr w:type="spellStart"/>
            <w:r w:rsidRPr="009A2564">
              <w:rPr>
                <w:rFonts w:eastAsiaTheme="minorEastAsia" w:cs="Arial"/>
                <w:color w:val="EE0000"/>
                <w:szCs w:val="18"/>
              </w:rPr>
              <w:t>codebookType</w:t>
            </w:r>
            <w:proofErr w:type="spellEnd"/>
            <w:r w:rsidRPr="009A2564">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07FDF010" w14:textId="77777777" w:rsidR="007B65FC" w:rsidRPr="009A2564" w:rsidRDefault="007B65FC" w:rsidP="007B65FC">
            <w:pPr>
              <w:pStyle w:val="TAL"/>
              <w:rPr>
                <w:rFonts w:eastAsiaTheme="minorEastAsia" w:cs="Arial"/>
                <w:color w:val="EE0000"/>
                <w:szCs w:val="18"/>
              </w:rPr>
            </w:pPr>
          </w:p>
          <w:p w14:paraId="34610929" w14:textId="33EF3B5A" w:rsidR="007B65FC" w:rsidRPr="006C26D2" w:rsidRDefault="007B65FC" w:rsidP="007B65FC">
            <w:pPr>
              <w:pStyle w:val="TAL"/>
              <w:rPr>
                <w:rFonts w:cs="Arial"/>
                <w:color w:val="000000" w:themeColor="text1"/>
                <w:szCs w:val="18"/>
              </w:rPr>
            </w:pPr>
            <w:r w:rsidRPr="009A2564">
              <w:rPr>
                <w:rFonts w:eastAsiaTheme="minorEastAsia" w:cs="Arial"/>
                <w:color w:val="EE0000"/>
                <w:szCs w:val="18"/>
              </w:rPr>
              <w:t xml:space="preserve">Note: If CSI report configuration in active BWP of any CC is configured with the higher layer parameter </w:t>
            </w:r>
            <w:proofErr w:type="spellStart"/>
            <w:r w:rsidRPr="009A2564">
              <w:rPr>
                <w:rFonts w:eastAsiaTheme="minorEastAsia" w:cs="Arial"/>
                <w:color w:val="EE0000"/>
                <w:szCs w:val="18"/>
              </w:rPr>
              <w:t>codebookType</w:t>
            </w:r>
            <w:proofErr w:type="spellEnd"/>
            <w:r w:rsidRPr="009A2564">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9A930EE" w14:textId="7BC4C59B"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517A902C"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3EE95A8" w14:textId="730F7377"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2F04671" w14:textId="32CD89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66CB32EB" w14:textId="121A20F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F6FD8E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50E11E1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74B273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92CA6A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510117B3" w14:textId="77777777" w:rsidR="007B65FC" w:rsidRDefault="007B65FC" w:rsidP="007B65FC">
            <w:pPr>
              <w:rPr>
                <w:rFonts w:cs="Arial"/>
                <w:color w:val="000000" w:themeColor="text1"/>
                <w:kern w:val="24"/>
                <w:szCs w:val="18"/>
              </w:rPr>
            </w:pPr>
            <w:r w:rsidRPr="006C26D2">
              <w:rPr>
                <w:rFonts w:cs="Arial"/>
                <w:color w:val="000000" w:themeColor="text1"/>
                <w:kern w:val="24"/>
                <w:szCs w:val="18"/>
              </w:rPr>
              <w:t>5. Supported processing capability</w:t>
            </w:r>
          </w:p>
          <w:p w14:paraId="1C6D415B" w14:textId="31F7041F" w:rsidR="007B65FC" w:rsidRPr="006C26D2" w:rsidRDefault="007B65FC" w:rsidP="007B65FC">
            <w:pPr>
              <w:pStyle w:val="TAL"/>
              <w:rPr>
                <w:rFonts w:eastAsia="SimSun" w:cs="Arial"/>
                <w:color w:val="000000" w:themeColor="text1"/>
                <w:szCs w:val="18"/>
                <w:lang w:eastAsia="zh-CN"/>
              </w:rPr>
            </w:pPr>
            <w:r w:rsidRPr="00C472FA">
              <w:rPr>
                <w:rFonts w:eastAsia="SimSun" w:cs="Arial"/>
                <w:color w:val="EE0000"/>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6710DB0" w14:textId="6C65E7C9" w:rsidR="007B65FC" w:rsidRPr="006C26D2" w:rsidRDefault="007B65FC" w:rsidP="007B65FC">
            <w:pPr>
              <w:pStyle w:val="TAL"/>
              <w:rPr>
                <w:rFonts w:eastAsia="MS Mincho" w:cs="Arial"/>
                <w:color w:val="000000" w:themeColor="text1"/>
                <w:szCs w:val="18"/>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5A26D34E" w14:textId="1C79F1A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854449" w14:textId="0D3828E0"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995C0A" w14:textId="3E84DC5C"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6CDC54" w14:textId="0A069E1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A4D3D2F" w14:textId="3AEBF56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11688" w14:textId="093265D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A2CCE" w14:textId="6D79680E"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9CC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845899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EBBF43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0B95C392" w14:textId="77777777" w:rsidR="007B65FC" w:rsidRPr="006C26D2" w:rsidRDefault="007B65FC" w:rsidP="007B65FC">
            <w:pPr>
              <w:pStyle w:val="TAL"/>
              <w:rPr>
                <w:rFonts w:cs="Arial"/>
                <w:color w:val="000000" w:themeColor="text1"/>
                <w:szCs w:val="18"/>
              </w:rPr>
            </w:pPr>
          </w:p>
          <w:p w14:paraId="0B7C71D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026EDC3" w14:textId="77777777" w:rsidR="007B65FC" w:rsidRPr="006C26D2" w:rsidRDefault="007B65FC" w:rsidP="007B65FC">
            <w:pPr>
              <w:pStyle w:val="TAL"/>
              <w:rPr>
                <w:rFonts w:cs="Arial"/>
                <w:color w:val="000000" w:themeColor="text1"/>
                <w:szCs w:val="18"/>
              </w:rPr>
            </w:pPr>
          </w:p>
          <w:p w14:paraId="307C2A5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2C2B1F">
              <w:rPr>
                <w:rFonts w:cs="Arial"/>
                <w:strike/>
                <w:color w:val="EE0000"/>
                <w:szCs w:val="18"/>
              </w:rPr>
              <w:t>1:8</w:t>
            </w:r>
            <w:r w:rsidRPr="002C2B1F">
              <w:rPr>
                <w:rFonts w:cs="Arial"/>
                <w:color w:val="EE0000"/>
                <w:szCs w:val="18"/>
              </w:rPr>
              <w:t>2,3</w:t>
            </w:r>
            <w:r w:rsidRPr="006C26D2">
              <w:rPr>
                <w:rFonts w:cs="Arial"/>
                <w:color w:val="000000" w:themeColor="text1"/>
                <w:szCs w:val="18"/>
              </w:rPr>
              <w:t>}</w:t>
            </w:r>
          </w:p>
          <w:p w14:paraId="2670C636" w14:textId="77777777" w:rsidR="007B65FC" w:rsidRPr="006C26D2" w:rsidRDefault="007B65FC" w:rsidP="007B65FC">
            <w:pPr>
              <w:pStyle w:val="TAL"/>
              <w:rPr>
                <w:rFonts w:cs="Arial"/>
                <w:color w:val="000000" w:themeColor="text1"/>
                <w:szCs w:val="18"/>
              </w:rPr>
            </w:pPr>
          </w:p>
          <w:p w14:paraId="4F70DC7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37C66259" w14:textId="77777777" w:rsidR="007B65FC" w:rsidRDefault="007B65FC" w:rsidP="007B65FC">
            <w:pPr>
              <w:pStyle w:val="TAL"/>
              <w:rPr>
                <w:rFonts w:cs="Arial"/>
                <w:color w:val="000000" w:themeColor="text1"/>
                <w:szCs w:val="18"/>
              </w:rPr>
            </w:pPr>
          </w:p>
          <w:p w14:paraId="50B7D51C" w14:textId="77777777" w:rsidR="007B65FC" w:rsidRPr="00C472FA"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377778C7" w14:textId="77777777" w:rsidR="007B65FC" w:rsidRPr="006C26D2" w:rsidRDefault="007B65FC" w:rsidP="007B65FC">
            <w:pPr>
              <w:pStyle w:val="TAL"/>
              <w:rPr>
                <w:rFonts w:cs="Arial"/>
                <w:color w:val="000000" w:themeColor="text1"/>
                <w:szCs w:val="18"/>
              </w:rPr>
            </w:pPr>
          </w:p>
          <w:p w14:paraId="7D61297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804C1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BF2E47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7034981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CBB1D18" w14:textId="77777777" w:rsidR="007B65FC" w:rsidRPr="006C26D2" w:rsidRDefault="007B65FC" w:rsidP="007B65FC">
            <w:pPr>
              <w:pStyle w:val="TAL"/>
              <w:rPr>
                <w:rFonts w:cs="Arial"/>
                <w:color w:val="000000" w:themeColor="text1"/>
                <w:szCs w:val="18"/>
              </w:rPr>
            </w:pPr>
          </w:p>
          <w:p w14:paraId="2157F5D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467FF87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66B3376"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9A20DFC" w14:textId="77777777" w:rsidR="007B65FC" w:rsidRDefault="007B65FC" w:rsidP="007B65FC">
            <w:pPr>
              <w:pStyle w:val="TAL"/>
              <w:rPr>
                <w:rFonts w:eastAsiaTheme="minorEastAsia" w:cs="Arial"/>
                <w:color w:val="000000" w:themeColor="text1"/>
                <w:szCs w:val="18"/>
                <w:highlight w:val="yellow"/>
              </w:rPr>
            </w:pPr>
          </w:p>
          <w:p w14:paraId="68FF4766" w14:textId="77777777" w:rsidR="007B65FC" w:rsidRPr="00C472FA" w:rsidRDefault="007B65FC" w:rsidP="007B65FC">
            <w:pPr>
              <w:pStyle w:val="TAL"/>
              <w:rPr>
                <w:rFonts w:eastAsiaTheme="minorEastAsia" w:cs="Arial"/>
                <w:color w:val="EE0000"/>
                <w:szCs w:val="18"/>
              </w:rPr>
            </w:pPr>
            <w:r w:rsidRPr="00C472FA">
              <w:rPr>
                <w:rFonts w:eastAsiaTheme="minorEastAsia" w:cs="Arial"/>
                <w:color w:val="EE0000"/>
                <w:szCs w:val="18"/>
              </w:rPr>
              <w:t xml:space="preserve">Note: If CSI report configuration in active BWP of a CC is configured with the higher layer parameter </w:t>
            </w:r>
            <w:proofErr w:type="spellStart"/>
            <w:r w:rsidRPr="00C472FA">
              <w:rPr>
                <w:rFonts w:eastAsiaTheme="minorEastAsia" w:cs="Arial"/>
                <w:color w:val="EE0000"/>
                <w:szCs w:val="18"/>
              </w:rPr>
              <w:t>codebookType</w:t>
            </w:r>
            <w:proofErr w:type="spellEnd"/>
            <w:r w:rsidRPr="00C472FA">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2462FF81" w14:textId="77777777" w:rsidR="007B65FC" w:rsidRDefault="007B65FC" w:rsidP="007B65FC">
            <w:pPr>
              <w:pStyle w:val="TAL"/>
              <w:rPr>
                <w:rFonts w:eastAsiaTheme="minorEastAsia" w:cs="Arial"/>
                <w:color w:val="EE0000"/>
                <w:szCs w:val="18"/>
              </w:rPr>
            </w:pPr>
          </w:p>
          <w:p w14:paraId="60D5CD06" w14:textId="04F0BD7A" w:rsidR="007B65FC" w:rsidRPr="006C26D2" w:rsidRDefault="007B65FC" w:rsidP="007B65FC">
            <w:pPr>
              <w:pStyle w:val="TAL"/>
              <w:rPr>
                <w:rFonts w:cs="Arial"/>
                <w:color w:val="000000" w:themeColor="text1"/>
                <w:szCs w:val="18"/>
              </w:rPr>
            </w:pPr>
            <w:r w:rsidRPr="00C472FA">
              <w:rPr>
                <w:rFonts w:eastAsiaTheme="minorEastAsia" w:cs="Arial"/>
                <w:color w:val="EE0000"/>
                <w:szCs w:val="18"/>
              </w:rPr>
              <w:t xml:space="preserve">Note: If CSI report configuration in active BWP of any CC is configured with the higher layer parameter </w:t>
            </w:r>
            <w:proofErr w:type="spellStart"/>
            <w:r w:rsidRPr="00C472FA">
              <w:rPr>
                <w:rFonts w:eastAsiaTheme="minorEastAsia" w:cs="Arial"/>
                <w:color w:val="EE0000"/>
                <w:szCs w:val="18"/>
              </w:rPr>
              <w:t>codebookType</w:t>
            </w:r>
            <w:proofErr w:type="spellEnd"/>
            <w:r w:rsidRPr="00C472FA">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527587E" w14:textId="22A19AF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2E1CD9F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45FDBDA" w14:textId="5DA73AA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C822A23" w14:textId="738247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89768CB" w14:textId="67EE84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proofErr w:type="spellStart"/>
            <w:r w:rsidRPr="001D1B77">
              <w:rPr>
                <w:rFonts w:eastAsia="SimSun" w:cs="Arial"/>
                <w:strike/>
                <w:color w:val="EE0000"/>
                <w:szCs w:val="18"/>
                <w:lang w:eastAsia="zh-CN"/>
              </w:rPr>
              <w:t>b</w:t>
            </w:r>
            <w:r w:rsidRPr="001D1B77">
              <w:rPr>
                <w:rFonts w:eastAsia="SimSun" w:cs="Arial"/>
                <w:color w:val="EE0000"/>
                <w:szCs w:val="18"/>
                <w:lang w:eastAsia="zh-CN"/>
              </w:rPr>
              <w:t>B</w:t>
            </w:r>
            <w:proofErr w:type="spellEnd"/>
          </w:p>
        </w:tc>
        <w:tc>
          <w:tcPr>
            <w:tcW w:w="0" w:type="auto"/>
            <w:tcBorders>
              <w:top w:val="single" w:sz="4" w:space="0" w:color="auto"/>
              <w:left w:val="single" w:sz="4" w:space="0" w:color="auto"/>
              <w:bottom w:val="single" w:sz="4" w:space="0" w:color="auto"/>
              <w:right w:val="single" w:sz="4" w:space="0" w:color="auto"/>
            </w:tcBorders>
          </w:tcPr>
          <w:p w14:paraId="446CED9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21E31CE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20D9D252"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5F6650EE" w14:textId="77777777" w:rsidR="007B65FC" w:rsidRPr="00730D30" w:rsidRDefault="007B65FC" w:rsidP="007B65FC">
            <w:pPr>
              <w:rPr>
                <w:rFonts w:eastAsiaTheme="minorEastAsia" w:cs="Arial"/>
                <w:color w:val="EE0000"/>
                <w:kern w:val="24"/>
                <w:sz w:val="18"/>
                <w:szCs w:val="18"/>
              </w:rPr>
            </w:pPr>
            <w:r w:rsidRPr="006C26D2">
              <w:rPr>
                <w:rFonts w:eastAsiaTheme="minorEastAsia" w:cs="Arial"/>
                <w:color w:val="000000" w:themeColor="text1"/>
                <w:kern w:val="24"/>
                <w:sz w:val="18"/>
                <w:szCs w:val="18"/>
              </w:rPr>
              <w:t xml:space="preserve">4. </w:t>
            </w:r>
            <w:r w:rsidRPr="00730D30">
              <w:rPr>
                <w:rFonts w:eastAsiaTheme="minorEastAsia" w:cs="Arial"/>
                <w:strike/>
                <w:color w:val="EE0000"/>
                <w:kern w:val="24"/>
                <w:sz w:val="18"/>
                <w:szCs w:val="18"/>
              </w:rPr>
              <w:t>Max # of CSI-RS resource in a resource set</w:t>
            </w:r>
            <w:r w:rsidRPr="00730D30">
              <w:rPr>
                <w:rFonts w:eastAsiaTheme="minorEastAsia" w:cs="Arial"/>
                <w:color w:val="EE0000"/>
                <w:kern w:val="24"/>
                <w:sz w:val="18"/>
                <w:szCs w:val="18"/>
              </w:rPr>
              <w:t xml:space="preserve"> Support 4 CSI-RS resources in a resource set</w:t>
            </w:r>
          </w:p>
          <w:p w14:paraId="733B9CB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39BF2B0" w14:textId="50F71129" w:rsidR="007B65FC" w:rsidRPr="006C26D2" w:rsidRDefault="007B65FC" w:rsidP="007B65FC">
            <w:pPr>
              <w:pStyle w:val="TAL"/>
              <w:rPr>
                <w:rFonts w:eastAsia="SimSun" w:cs="Arial"/>
                <w:color w:val="000000" w:themeColor="text1"/>
                <w:szCs w:val="18"/>
                <w:lang w:eastAsia="zh-CN"/>
              </w:rPr>
            </w:pPr>
            <w:r>
              <w:rPr>
                <w:rFonts w:eastAsia="SimSun" w:cs="Arial"/>
                <w:color w:val="EE0000"/>
                <w:szCs w:val="18"/>
                <w:lang w:eastAsia="zh-CN"/>
              </w:rPr>
              <w:t xml:space="preserve">6. </w:t>
            </w:r>
            <w:r w:rsidRPr="00730D30">
              <w:rPr>
                <w:rFonts w:eastAsia="SimSun" w:cs="Arial"/>
                <w:color w:val="EE0000"/>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0BA1398" w14:textId="315A2A1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D8E76E6" w14:textId="6B0D5F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436BD" w14:textId="7B2195E3"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64BAC4" w14:textId="528011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5DBD55" w14:textId="163B0503"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352E55" w14:textId="713C0BDE"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F6584" w14:textId="27A0444D"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2675B6" w14:textId="4A69132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1120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80F29F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8C9C61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1D1B77">
              <w:rPr>
                <w:rFonts w:cs="Arial"/>
                <w:strike/>
                <w:color w:val="EE0000"/>
                <w:szCs w:val="18"/>
              </w:rPr>
              <w:t>256</w:t>
            </w:r>
            <w:r w:rsidRPr="001D1B77">
              <w:rPr>
                <w:rFonts w:cs="Arial"/>
                <w:color w:val="EE0000"/>
                <w:szCs w:val="18"/>
              </w:rPr>
              <w:t>1024</w:t>
            </w:r>
            <w:r w:rsidRPr="006C26D2">
              <w:rPr>
                <w:rFonts w:cs="Arial"/>
                <w:color w:val="000000" w:themeColor="text1"/>
                <w:szCs w:val="18"/>
              </w:rPr>
              <w:t>}</w:t>
            </w:r>
          </w:p>
          <w:p w14:paraId="6FC146A1" w14:textId="77777777" w:rsidR="007B65FC" w:rsidRPr="006C26D2" w:rsidRDefault="007B65FC" w:rsidP="007B65FC">
            <w:pPr>
              <w:pStyle w:val="TAL"/>
              <w:rPr>
                <w:rFonts w:cs="Arial"/>
                <w:color w:val="000000" w:themeColor="text1"/>
                <w:szCs w:val="18"/>
              </w:rPr>
            </w:pPr>
          </w:p>
          <w:p w14:paraId="64BF8C7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237BB1EE" w14:textId="77777777" w:rsidR="007B65FC" w:rsidRPr="006C26D2" w:rsidRDefault="007B65FC" w:rsidP="007B65FC">
            <w:pPr>
              <w:pStyle w:val="TAL"/>
              <w:rPr>
                <w:rFonts w:cs="Arial"/>
                <w:color w:val="000000" w:themeColor="text1"/>
                <w:szCs w:val="18"/>
              </w:rPr>
            </w:pPr>
          </w:p>
          <w:p w14:paraId="5B65B9FF" w14:textId="77777777" w:rsidR="007B65FC" w:rsidRPr="00730D30" w:rsidRDefault="007B65FC" w:rsidP="007B65FC">
            <w:pPr>
              <w:pStyle w:val="TAL"/>
              <w:rPr>
                <w:rFonts w:cs="Arial"/>
                <w:strike/>
                <w:color w:val="000000" w:themeColor="text1"/>
                <w:szCs w:val="18"/>
              </w:rPr>
            </w:pPr>
            <w:r w:rsidRPr="00730D30">
              <w:rPr>
                <w:rFonts w:cs="Arial"/>
                <w:strike/>
                <w:color w:val="EE0000"/>
                <w:szCs w:val="18"/>
              </w:rPr>
              <w:t>Component 4 candidate value {1:8}</w:t>
            </w:r>
          </w:p>
          <w:p w14:paraId="689D50DD" w14:textId="77777777" w:rsidR="007B65FC" w:rsidRPr="006C26D2" w:rsidRDefault="007B65FC" w:rsidP="007B65FC">
            <w:pPr>
              <w:pStyle w:val="TAL"/>
              <w:rPr>
                <w:rFonts w:cs="Arial"/>
                <w:color w:val="000000" w:themeColor="text1"/>
                <w:szCs w:val="18"/>
              </w:rPr>
            </w:pPr>
          </w:p>
          <w:p w14:paraId="7634175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47700B0B" w14:textId="77777777" w:rsidR="007B65FC" w:rsidRDefault="007B65FC" w:rsidP="007B65FC">
            <w:pPr>
              <w:pStyle w:val="TAL"/>
              <w:rPr>
                <w:rFonts w:cs="Arial"/>
                <w:color w:val="000000" w:themeColor="text1"/>
                <w:szCs w:val="18"/>
              </w:rPr>
            </w:pPr>
          </w:p>
          <w:p w14:paraId="306485E1"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B70DD43" w14:textId="77777777" w:rsidR="007B65FC" w:rsidRPr="006C26D2" w:rsidRDefault="007B65FC" w:rsidP="007B65FC">
            <w:pPr>
              <w:pStyle w:val="TAL"/>
              <w:rPr>
                <w:rFonts w:cs="Arial"/>
                <w:color w:val="000000" w:themeColor="text1"/>
                <w:szCs w:val="18"/>
              </w:rPr>
            </w:pPr>
          </w:p>
          <w:p w14:paraId="53E502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A258D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56370A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8B1A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B7DD9AA" w14:textId="77777777" w:rsidR="007B65FC" w:rsidRPr="006C26D2" w:rsidRDefault="007B65FC" w:rsidP="007B65FC">
            <w:pPr>
              <w:pStyle w:val="TAL"/>
              <w:rPr>
                <w:rFonts w:cs="Arial"/>
                <w:color w:val="000000" w:themeColor="text1"/>
                <w:szCs w:val="18"/>
              </w:rPr>
            </w:pPr>
          </w:p>
          <w:p w14:paraId="16141DB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1CC57A0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EE667DB"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82B2130" w14:textId="77777777" w:rsidR="007B65FC" w:rsidRDefault="007B65FC" w:rsidP="007B65FC">
            <w:pPr>
              <w:pStyle w:val="TAL"/>
              <w:rPr>
                <w:rFonts w:eastAsiaTheme="minorEastAsia" w:cs="Arial"/>
                <w:color w:val="000000" w:themeColor="text1"/>
                <w:szCs w:val="18"/>
                <w:highlight w:val="yellow"/>
              </w:rPr>
            </w:pPr>
          </w:p>
          <w:p w14:paraId="39A5061B" w14:textId="77777777" w:rsidR="007B65FC" w:rsidRPr="0003532C" w:rsidRDefault="007B65FC" w:rsidP="007B65FC">
            <w:pPr>
              <w:pStyle w:val="TAL"/>
              <w:rPr>
                <w:rFonts w:eastAsiaTheme="minorEastAsia" w:cs="Arial"/>
                <w:color w:val="EE0000"/>
                <w:szCs w:val="18"/>
              </w:rPr>
            </w:pPr>
            <w:r w:rsidRPr="0003532C">
              <w:rPr>
                <w:rFonts w:eastAsiaTheme="minorEastAsia" w:cs="Arial"/>
                <w:color w:val="EE0000"/>
                <w:szCs w:val="18"/>
              </w:rPr>
              <w:t xml:space="preserve">Note: If CSI report configuration in active BWP of a CC is configured with the higher layer parameter </w:t>
            </w:r>
            <w:proofErr w:type="spellStart"/>
            <w:r w:rsidRPr="0003532C">
              <w:rPr>
                <w:rFonts w:eastAsiaTheme="minorEastAsia" w:cs="Arial"/>
                <w:color w:val="EE0000"/>
                <w:szCs w:val="18"/>
              </w:rPr>
              <w:t>codebookType</w:t>
            </w:r>
            <w:proofErr w:type="spellEnd"/>
            <w:r w:rsidRPr="0003532C">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0AE80138" w14:textId="77777777" w:rsidR="007B65FC" w:rsidRDefault="007B65FC" w:rsidP="007B65FC">
            <w:pPr>
              <w:pStyle w:val="TAL"/>
              <w:rPr>
                <w:rFonts w:eastAsiaTheme="minorEastAsia" w:cs="Arial"/>
                <w:color w:val="EE0000"/>
                <w:szCs w:val="18"/>
              </w:rPr>
            </w:pPr>
          </w:p>
          <w:p w14:paraId="647E8B3A" w14:textId="018378CB" w:rsidR="007B65FC" w:rsidRPr="006C26D2" w:rsidRDefault="007B65FC" w:rsidP="007B65FC">
            <w:pPr>
              <w:pStyle w:val="TAL"/>
              <w:rPr>
                <w:rFonts w:cs="Arial"/>
                <w:color w:val="000000" w:themeColor="text1"/>
                <w:szCs w:val="18"/>
              </w:rPr>
            </w:pPr>
            <w:r w:rsidRPr="0003532C">
              <w:rPr>
                <w:rFonts w:eastAsiaTheme="minorEastAsia" w:cs="Arial"/>
                <w:color w:val="EE0000"/>
                <w:szCs w:val="18"/>
              </w:rPr>
              <w:t xml:space="preserve">Note: If CSI report configuration in active BWP of any CC is configured with the higher layer parameter </w:t>
            </w:r>
            <w:proofErr w:type="spellStart"/>
            <w:r w:rsidRPr="0003532C">
              <w:rPr>
                <w:rFonts w:eastAsiaTheme="minorEastAsia" w:cs="Arial"/>
                <w:color w:val="EE0000"/>
                <w:szCs w:val="18"/>
              </w:rPr>
              <w:t>codebookType</w:t>
            </w:r>
            <w:proofErr w:type="spellEnd"/>
            <w:r w:rsidRPr="0003532C">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65B00E2E" w14:textId="2BBDC71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76885AEC"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48178D8" w14:textId="50446F3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05B928" w14:textId="6C6A8CE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49D0055" w14:textId="4EAB8B0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601459D"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9D8691C"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E451F2E"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CC9F08A"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4A1DCD40"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76229DAF" w14:textId="7457F866" w:rsidR="007B65FC" w:rsidRPr="006C26D2" w:rsidRDefault="007B65FC" w:rsidP="007B65FC">
            <w:pPr>
              <w:rPr>
                <w:rFonts w:eastAsia="SimSun" w:cs="Arial"/>
                <w:color w:val="000000" w:themeColor="text1"/>
                <w:sz w:val="18"/>
                <w:szCs w:val="18"/>
                <w:lang w:eastAsia="zh-CN"/>
              </w:rPr>
            </w:pPr>
            <w:r w:rsidRPr="00082CE8">
              <w:rPr>
                <w:rFonts w:eastAsia="ＭＳ ゴシック" w:cs="Arial"/>
                <w:color w:val="EE0000"/>
                <w:sz w:val="18"/>
                <w:szCs w:val="18"/>
                <w:lang w:eastAsia="ja-JP"/>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908367D" w14:textId="6DE14D53" w:rsidR="007B65FC" w:rsidRPr="006C26D2" w:rsidRDefault="007B65FC" w:rsidP="007B65FC">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B1F3340" w14:textId="7760551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FDEFEC" w14:textId="45AE7CB9"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A0A20" w14:textId="51F3A5C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933BDA" w14:textId="0B2C1565"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BE5F2" w14:textId="353D8375"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616742" w14:textId="13E8E91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3097E" w14:textId="6942B2B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CE88B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145EDE5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1683B8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648B4C6" w14:textId="77777777" w:rsidR="007B65FC" w:rsidRPr="006C26D2" w:rsidRDefault="007B65FC" w:rsidP="007B65FC">
            <w:pPr>
              <w:pStyle w:val="TAL"/>
              <w:rPr>
                <w:rFonts w:cs="Arial"/>
                <w:color w:val="000000" w:themeColor="text1"/>
                <w:szCs w:val="18"/>
              </w:rPr>
            </w:pPr>
          </w:p>
          <w:p w14:paraId="3E4C00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04B53551" w14:textId="77777777" w:rsidR="007B65FC" w:rsidRPr="006C26D2" w:rsidRDefault="007B65FC" w:rsidP="007B65FC">
            <w:pPr>
              <w:pStyle w:val="TAL"/>
              <w:rPr>
                <w:rFonts w:cs="Arial"/>
                <w:color w:val="000000" w:themeColor="text1"/>
                <w:szCs w:val="18"/>
              </w:rPr>
            </w:pPr>
          </w:p>
          <w:p w14:paraId="36CB0A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082CE8">
              <w:rPr>
                <w:rFonts w:cs="Arial"/>
                <w:strike/>
                <w:color w:val="EE0000"/>
                <w:szCs w:val="18"/>
              </w:rPr>
              <w:t>1:8</w:t>
            </w:r>
            <w:r w:rsidRPr="00082CE8">
              <w:rPr>
                <w:rFonts w:cs="Arial"/>
                <w:color w:val="EE0000"/>
                <w:szCs w:val="18"/>
              </w:rPr>
              <w:t>2,4</w:t>
            </w:r>
            <w:r w:rsidRPr="006C26D2">
              <w:rPr>
                <w:rFonts w:cs="Arial"/>
                <w:color w:val="000000" w:themeColor="text1"/>
                <w:szCs w:val="18"/>
              </w:rPr>
              <w:t>}</w:t>
            </w:r>
          </w:p>
          <w:p w14:paraId="2664017B" w14:textId="77777777" w:rsidR="007B65FC" w:rsidRPr="006C26D2" w:rsidRDefault="007B65FC" w:rsidP="007B65FC">
            <w:pPr>
              <w:pStyle w:val="TAL"/>
              <w:rPr>
                <w:rFonts w:cs="Arial"/>
                <w:color w:val="000000" w:themeColor="text1"/>
                <w:szCs w:val="18"/>
              </w:rPr>
            </w:pPr>
          </w:p>
          <w:p w14:paraId="6599A59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5272B739" w14:textId="77777777" w:rsidR="007B65FC" w:rsidRDefault="007B65FC" w:rsidP="007B65FC">
            <w:pPr>
              <w:pStyle w:val="TAL"/>
              <w:rPr>
                <w:rFonts w:cs="Arial"/>
                <w:color w:val="000000" w:themeColor="text1"/>
                <w:szCs w:val="18"/>
              </w:rPr>
            </w:pPr>
          </w:p>
          <w:p w14:paraId="15EBDAFA"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43C776C" w14:textId="77777777" w:rsidR="007B65FC" w:rsidRPr="006C26D2" w:rsidRDefault="007B65FC" w:rsidP="007B65FC">
            <w:pPr>
              <w:pStyle w:val="TAL"/>
              <w:rPr>
                <w:rFonts w:cs="Arial"/>
                <w:color w:val="000000" w:themeColor="text1"/>
                <w:szCs w:val="18"/>
              </w:rPr>
            </w:pPr>
          </w:p>
          <w:p w14:paraId="6EBE327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A2DCF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003D29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DB1A83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438E3D63" w14:textId="77777777" w:rsidR="007B65FC" w:rsidRPr="006C26D2" w:rsidRDefault="007B65FC" w:rsidP="007B65FC">
            <w:pPr>
              <w:pStyle w:val="TAL"/>
              <w:rPr>
                <w:rFonts w:cs="Arial"/>
                <w:color w:val="000000" w:themeColor="text1"/>
                <w:szCs w:val="18"/>
              </w:rPr>
            </w:pPr>
          </w:p>
          <w:p w14:paraId="42D5D3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2A912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C1025F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328C6A0A" w14:textId="77777777" w:rsidR="007B65FC" w:rsidRDefault="007B65FC" w:rsidP="007B65FC">
            <w:pPr>
              <w:pStyle w:val="TAL"/>
              <w:rPr>
                <w:rFonts w:eastAsiaTheme="minorEastAsia" w:cs="Arial"/>
                <w:color w:val="000000" w:themeColor="text1"/>
                <w:szCs w:val="18"/>
                <w:highlight w:val="yellow"/>
              </w:rPr>
            </w:pPr>
          </w:p>
          <w:p w14:paraId="4FCCD327" w14:textId="77777777" w:rsidR="007B65FC" w:rsidRPr="00082CE8" w:rsidRDefault="007B65FC" w:rsidP="007B65FC">
            <w:pPr>
              <w:pStyle w:val="TAL"/>
              <w:rPr>
                <w:rFonts w:eastAsiaTheme="minorEastAsia" w:cs="Arial"/>
                <w:color w:val="EE0000"/>
                <w:szCs w:val="18"/>
              </w:rPr>
            </w:pPr>
            <w:r w:rsidRPr="00082CE8">
              <w:rPr>
                <w:rFonts w:eastAsiaTheme="minorEastAsia" w:cs="Arial"/>
                <w:color w:val="EE0000"/>
                <w:szCs w:val="18"/>
              </w:rPr>
              <w:t xml:space="preserve">Note: If CSI report configuration in active BWP of a CC is configured with the higher layer parameter </w:t>
            </w:r>
            <w:proofErr w:type="spellStart"/>
            <w:r w:rsidRPr="00082CE8">
              <w:rPr>
                <w:rFonts w:eastAsiaTheme="minorEastAsia" w:cs="Arial"/>
                <w:color w:val="EE0000"/>
                <w:szCs w:val="18"/>
              </w:rPr>
              <w:t>codebookType</w:t>
            </w:r>
            <w:proofErr w:type="spellEnd"/>
            <w:r w:rsidRPr="00082CE8">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7FCD70FB" w14:textId="77777777" w:rsidR="007B65FC" w:rsidRDefault="007B65FC" w:rsidP="007B65FC">
            <w:pPr>
              <w:pStyle w:val="TAL"/>
              <w:rPr>
                <w:rFonts w:eastAsiaTheme="minorEastAsia" w:cs="Arial"/>
                <w:color w:val="EE0000"/>
                <w:szCs w:val="18"/>
              </w:rPr>
            </w:pPr>
          </w:p>
          <w:p w14:paraId="345021A8" w14:textId="07744A05" w:rsidR="007B65FC" w:rsidRPr="006C26D2" w:rsidRDefault="007B65FC" w:rsidP="007B65FC">
            <w:pPr>
              <w:pStyle w:val="TAL"/>
              <w:rPr>
                <w:rFonts w:cs="Arial"/>
                <w:color w:val="000000" w:themeColor="text1"/>
                <w:szCs w:val="18"/>
              </w:rPr>
            </w:pPr>
            <w:r w:rsidRPr="00082CE8">
              <w:rPr>
                <w:rFonts w:eastAsiaTheme="minorEastAsia" w:cs="Arial"/>
                <w:color w:val="EE0000"/>
                <w:szCs w:val="18"/>
              </w:rPr>
              <w:t xml:space="preserve">Note: If CSI report configuration in active BWP of any CC is configured with the higher layer parameter </w:t>
            </w:r>
            <w:proofErr w:type="spellStart"/>
            <w:r w:rsidRPr="00082CE8">
              <w:rPr>
                <w:rFonts w:eastAsiaTheme="minorEastAsia" w:cs="Arial"/>
                <w:color w:val="EE0000"/>
                <w:szCs w:val="18"/>
              </w:rPr>
              <w:t>codebookType</w:t>
            </w:r>
            <w:proofErr w:type="spellEnd"/>
            <w:r w:rsidRPr="00082CE8">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127FFAE" w14:textId="13484676"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1D4A5EA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CE244E5" w14:textId="4CDD4E59"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79E995" w14:textId="6113820C"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3302F955" w14:textId="4470FEC5"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DEAA16F"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6D3FFF4E"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324753"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62E71BE2"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57259A0C"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42403A1" w14:textId="58939C3E" w:rsidR="007B65FC" w:rsidRPr="006C26D2" w:rsidRDefault="007B65FC" w:rsidP="007B65FC">
            <w:pPr>
              <w:rPr>
                <w:rFonts w:eastAsia="SimSun" w:cs="Arial"/>
                <w:color w:val="000000" w:themeColor="text1"/>
                <w:sz w:val="18"/>
                <w:szCs w:val="18"/>
                <w:lang w:eastAsia="zh-CN"/>
              </w:rPr>
            </w:pPr>
            <w:r w:rsidRPr="004A3AA0">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4ABF17C" w14:textId="31DDE737" w:rsidR="007B65FC" w:rsidRPr="006C26D2" w:rsidRDefault="007B65FC" w:rsidP="007B65FC">
            <w:pPr>
              <w:pStyle w:val="TAL"/>
              <w:rPr>
                <w:rFonts w:eastAsia="MS Mincho"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35BEC27" w14:textId="28FC0A04"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87F604C" w14:textId="6818F78B"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0C10" w14:textId="20DD8343"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41B475" w14:textId="6D016D2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B49C89" w14:textId="6AC5DD9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E5F7CE" w14:textId="43D1E083"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070FB" w14:textId="659EDD8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A559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454A12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4DB83A6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2FA643D6" w14:textId="77777777" w:rsidR="007B65FC" w:rsidRPr="006C26D2" w:rsidRDefault="007B65FC" w:rsidP="007B65FC">
            <w:pPr>
              <w:pStyle w:val="TAL"/>
              <w:rPr>
                <w:rFonts w:cs="Arial"/>
                <w:color w:val="000000" w:themeColor="text1"/>
                <w:szCs w:val="18"/>
              </w:rPr>
            </w:pPr>
          </w:p>
          <w:p w14:paraId="1885333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490ADA50" w14:textId="77777777" w:rsidR="007B65FC" w:rsidRPr="006C26D2" w:rsidRDefault="007B65FC" w:rsidP="007B65FC">
            <w:pPr>
              <w:pStyle w:val="TAL"/>
              <w:rPr>
                <w:rFonts w:cs="Arial"/>
                <w:color w:val="000000" w:themeColor="text1"/>
                <w:szCs w:val="18"/>
              </w:rPr>
            </w:pPr>
          </w:p>
          <w:p w14:paraId="4066094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6B09A5">
              <w:rPr>
                <w:rFonts w:cs="Arial"/>
                <w:strike/>
                <w:color w:val="EE0000"/>
                <w:szCs w:val="18"/>
              </w:rPr>
              <w:t>1:8</w:t>
            </w:r>
            <w:r w:rsidRPr="006B09A5">
              <w:rPr>
                <w:rFonts w:cs="Arial"/>
                <w:color w:val="EE0000"/>
                <w:szCs w:val="18"/>
              </w:rPr>
              <w:t>2,3</w:t>
            </w:r>
            <w:r w:rsidRPr="006C26D2">
              <w:rPr>
                <w:rFonts w:cs="Arial"/>
                <w:color w:val="000000" w:themeColor="text1"/>
                <w:szCs w:val="18"/>
              </w:rPr>
              <w:t>}</w:t>
            </w:r>
          </w:p>
          <w:p w14:paraId="257EB6F2" w14:textId="77777777" w:rsidR="007B65FC" w:rsidRPr="006C26D2" w:rsidRDefault="007B65FC" w:rsidP="007B65FC">
            <w:pPr>
              <w:pStyle w:val="TAL"/>
              <w:rPr>
                <w:rFonts w:cs="Arial"/>
                <w:color w:val="000000" w:themeColor="text1"/>
                <w:szCs w:val="18"/>
              </w:rPr>
            </w:pPr>
          </w:p>
          <w:p w14:paraId="093D26B4"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A027121" w14:textId="77777777" w:rsidR="007B65FC" w:rsidRDefault="007B65FC" w:rsidP="007B65FC">
            <w:pPr>
              <w:pStyle w:val="TAL"/>
              <w:rPr>
                <w:rFonts w:cs="Arial"/>
                <w:color w:val="000000" w:themeColor="text1"/>
                <w:szCs w:val="18"/>
              </w:rPr>
            </w:pPr>
          </w:p>
          <w:p w14:paraId="1ABAB923"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085D2565" w14:textId="77777777" w:rsidR="007B65FC" w:rsidRPr="006C26D2" w:rsidRDefault="007B65FC" w:rsidP="007B65FC">
            <w:pPr>
              <w:pStyle w:val="TAL"/>
              <w:rPr>
                <w:rFonts w:cs="Arial"/>
                <w:color w:val="000000" w:themeColor="text1"/>
                <w:szCs w:val="18"/>
              </w:rPr>
            </w:pPr>
          </w:p>
          <w:p w14:paraId="787057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8DC91F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D8C2C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6B4B3B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5F5D81" w14:textId="77777777" w:rsidR="007B65FC" w:rsidRPr="006C26D2" w:rsidRDefault="007B65FC" w:rsidP="007B65FC">
            <w:pPr>
              <w:pStyle w:val="TAL"/>
              <w:rPr>
                <w:rFonts w:cs="Arial"/>
                <w:color w:val="000000" w:themeColor="text1"/>
                <w:szCs w:val="18"/>
              </w:rPr>
            </w:pPr>
          </w:p>
          <w:p w14:paraId="0E92F88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375524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86B7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E342459" w14:textId="77777777" w:rsidR="007B65FC" w:rsidRDefault="007B65FC" w:rsidP="007B65FC">
            <w:pPr>
              <w:pStyle w:val="TAL"/>
              <w:rPr>
                <w:rFonts w:cs="Arial"/>
                <w:color w:val="000000" w:themeColor="text1"/>
                <w:szCs w:val="18"/>
              </w:rPr>
            </w:pPr>
          </w:p>
          <w:p w14:paraId="216335B6"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per CC are used for the CC instead of values reported in FG2-33. </w:t>
            </w:r>
          </w:p>
          <w:p w14:paraId="7610569D" w14:textId="77777777" w:rsidR="007B65FC" w:rsidRDefault="007B65FC" w:rsidP="007B65FC">
            <w:pPr>
              <w:pStyle w:val="TAL"/>
              <w:rPr>
                <w:rFonts w:cs="Arial"/>
                <w:color w:val="EE0000"/>
                <w:szCs w:val="18"/>
              </w:rPr>
            </w:pPr>
          </w:p>
          <w:p w14:paraId="0CDB0A2E" w14:textId="6BD7BA85" w:rsidR="007B65FC" w:rsidRPr="006C26D2" w:rsidRDefault="007B65FC" w:rsidP="007B65FC">
            <w:pPr>
              <w:pStyle w:val="TAL"/>
              <w:rPr>
                <w:rFonts w:cs="Arial"/>
                <w:color w:val="000000" w:themeColor="text1"/>
                <w:szCs w:val="18"/>
              </w:rPr>
            </w:pPr>
            <w:r w:rsidRPr="00A763DF">
              <w:rPr>
                <w:rFonts w:cs="Arial"/>
                <w:color w:val="EE0000"/>
                <w:szCs w:val="18"/>
              </w:rPr>
              <w:t xml:space="preserve">Note: If CSI report configuration in active BWP of any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A2234A4" w14:textId="4E1B7953"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3891C17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93441FE" w14:textId="48126BC4" w:rsidR="007B65FC" w:rsidRPr="006C26D2" w:rsidRDefault="007B65FC" w:rsidP="007B65FC">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D468D8" w14:textId="05BD2B9A" w:rsidR="007B65FC" w:rsidRPr="006C26D2" w:rsidRDefault="007B65FC" w:rsidP="007B65FC">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3C6E974" w14:textId="453E6DEA"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070B81FA"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F8610BC"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53CEFFD"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7DCF81C4" w14:textId="77777777" w:rsidR="007B65FC" w:rsidRPr="00A763DF" w:rsidRDefault="007B65FC" w:rsidP="007B65FC">
            <w:pPr>
              <w:rPr>
                <w:rFonts w:eastAsiaTheme="minorEastAsia" w:cs="Arial"/>
                <w:color w:val="EE0000"/>
                <w:sz w:val="18"/>
                <w:szCs w:val="18"/>
              </w:rPr>
            </w:pPr>
            <w:r w:rsidRPr="006C26D2">
              <w:rPr>
                <w:rFonts w:eastAsiaTheme="minorEastAsia" w:cs="Arial"/>
                <w:color w:val="000000" w:themeColor="text1"/>
                <w:sz w:val="18"/>
                <w:szCs w:val="18"/>
              </w:rPr>
              <w:t xml:space="preserve">4. </w:t>
            </w:r>
            <w:r w:rsidRPr="00A763DF">
              <w:rPr>
                <w:rFonts w:eastAsiaTheme="minorEastAsia" w:cs="Arial"/>
                <w:strike/>
                <w:color w:val="EE0000"/>
                <w:sz w:val="18"/>
                <w:szCs w:val="18"/>
              </w:rPr>
              <w:t>Max # of CSI-RS resource in a resource set</w:t>
            </w:r>
            <w:r w:rsidRPr="00A763DF">
              <w:rPr>
                <w:rFonts w:eastAsiaTheme="minorEastAsia" w:cs="Arial"/>
                <w:color w:val="EE0000"/>
                <w:sz w:val="18"/>
                <w:szCs w:val="18"/>
              </w:rPr>
              <w:t xml:space="preserve"> Support 4 CSI-RS resources in a resource set</w:t>
            </w:r>
          </w:p>
          <w:p w14:paraId="1CB239A3"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60F6EFD0" w14:textId="7C59D83C" w:rsidR="007B65FC" w:rsidRPr="006C26D2" w:rsidRDefault="007B65FC" w:rsidP="007B65FC">
            <w:pPr>
              <w:rPr>
                <w:rFonts w:eastAsiaTheme="minorEastAsia" w:cs="Arial"/>
                <w:color w:val="000000" w:themeColor="text1"/>
                <w:sz w:val="18"/>
                <w:szCs w:val="18"/>
              </w:rPr>
            </w:pPr>
            <w:r w:rsidRPr="00A763DF">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C5AF53F" w14:textId="1DC97494" w:rsidR="007B65FC" w:rsidRPr="006C26D2" w:rsidRDefault="007B65FC" w:rsidP="007B65FC">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7F674D" w14:textId="548A1221" w:rsidR="007B65FC" w:rsidRPr="006C26D2" w:rsidRDefault="007B65FC" w:rsidP="007B65FC">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AAC0B9" w14:textId="4FE656F3" w:rsidR="007B65FC" w:rsidRPr="006C26D2" w:rsidRDefault="007B65FC" w:rsidP="007B65F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06B8C" w14:textId="52A295BF" w:rsidR="007B65FC" w:rsidRPr="006C26D2" w:rsidRDefault="007B65FC" w:rsidP="007B65FC">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21ABABF" w14:textId="4257A8B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ADF8B" w14:textId="37EF3BC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DEAD24" w14:textId="6FD54B4F"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A52028" w14:textId="64B705DD"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68EC5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403FA58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64BD7F9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4A3AA0">
              <w:rPr>
                <w:rFonts w:cs="Arial"/>
                <w:strike/>
                <w:color w:val="EE0000"/>
                <w:szCs w:val="18"/>
              </w:rPr>
              <w:t>256</w:t>
            </w:r>
            <w:r w:rsidRPr="004A3AA0">
              <w:rPr>
                <w:rFonts w:cs="Arial"/>
                <w:color w:val="EE0000"/>
                <w:szCs w:val="18"/>
              </w:rPr>
              <w:t>1024</w:t>
            </w:r>
            <w:r w:rsidRPr="006C26D2">
              <w:rPr>
                <w:rFonts w:cs="Arial"/>
                <w:color w:val="000000" w:themeColor="text1"/>
                <w:szCs w:val="18"/>
              </w:rPr>
              <w:t>}</w:t>
            </w:r>
          </w:p>
          <w:p w14:paraId="54D56886" w14:textId="77777777" w:rsidR="007B65FC" w:rsidRPr="006C26D2" w:rsidRDefault="007B65FC" w:rsidP="007B65FC">
            <w:pPr>
              <w:pStyle w:val="TAL"/>
              <w:rPr>
                <w:rFonts w:cs="Arial"/>
                <w:color w:val="000000" w:themeColor="text1"/>
                <w:szCs w:val="18"/>
              </w:rPr>
            </w:pPr>
          </w:p>
          <w:p w14:paraId="1A17C9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1D907DA9" w14:textId="77777777" w:rsidR="007B65FC" w:rsidRPr="006C26D2" w:rsidRDefault="007B65FC" w:rsidP="007B65FC">
            <w:pPr>
              <w:pStyle w:val="TAL"/>
              <w:rPr>
                <w:rFonts w:cs="Arial"/>
                <w:color w:val="000000" w:themeColor="text1"/>
                <w:szCs w:val="18"/>
              </w:rPr>
            </w:pPr>
          </w:p>
          <w:p w14:paraId="4B3174F7" w14:textId="77777777" w:rsidR="007B65FC" w:rsidRPr="00A763DF" w:rsidRDefault="007B65FC" w:rsidP="007B65FC">
            <w:pPr>
              <w:pStyle w:val="TAL"/>
              <w:rPr>
                <w:rFonts w:cs="Arial"/>
                <w:strike/>
                <w:color w:val="000000" w:themeColor="text1"/>
                <w:szCs w:val="18"/>
              </w:rPr>
            </w:pPr>
            <w:r w:rsidRPr="00A763DF">
              <w:rPr>
                <w:rFonts w:cs="Arial"/>
                <w:strike/>
                <w:color w:val="EE0000"/>
                <w:szCs w:val="18"/>
              </w:rPr>
              <w:t>Component 4 candidate value {1:8}</w:t>
            </w:r>
          </w:p>
          <w:p w14:paraId="436106E4" w14:textId="77777777" w:rsidR="007B65FC" w:rsidRPr="006C26D2" w:rsidRDefault="007B65FC" w:rsidP="007B65FC">
            <w:pPr>
              <w:pStyle w:val="TAL"/>
              <w:rPr>
                <w:rFonts w:cs="Arial"/>
                <w:color w:val="000000" w:themeColor="text1"/>
                <w:szCs w:val="18"/>
              </w:rPr>
            </w:pPr>
          </w:p>
          <w:p w14:paraId="7C522687"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69CF0BE" w14:textId="77777777" w:rsidR="007B65FC" w:rsidRDefault="007B65FC" w:rsidP="007B65FC">
            <w:pPr>
              <w:pStyle w:val="TAL"/>
              <w:rPr>
                <w:rFonts w:cs="Arial"/>
                <w:color w:val="000000" w:themeColor="text1"/>
                <w:szCs w:val="18"/>
              </w:rPr>
            </w:pPr>
          </w:p>
          <w:p w14:paraId="7DCC91D8"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C04102B" w14:textId="77777777" w:rsidR="007B65FC" w:rsidRPr="006C26D2" w:rsidRDefault="007B65FC" w:rsidP="007B65FC">
            <w:pPr>
              <w:pStyle w:val="TAL"/>
              <w:rPr>
                <w:rFonts w:cs="Arial"/>
                <w:color w:val="000000" w:themeColor="text1"/>
                <w:szCs w:val="18"/>
              </w:rPr>
            </w:pPr>
          </w:p>
          <w:p w14:paraId="32ED0F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77643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E4D0C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2CD2D47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F2D98FF" w14:textId="77777777" w:rsidR="007B65FC" w:rsidRPr="006C26D2" w:rsidRDefault="007B65FC" w:rsidP="007B65FC">
            <w:pPr>
              <w:pStyle w:val="TAL"/>
              <w:rPr>
                <w:rFonts w:cs="Arial"/>
                <w:color w:val="000000" w:themeColor="text1"/>
                <w:szCs w:val="18"/>
              </w:rPr>
            </w:pPr>
          </w:p>
          <w:p w14:paraId="0353383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AA07E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10C46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04B10FD" w14:textId="77777777" w:rsidR="007B65FC" w:rsidRDefault="007B65FC" w:rsidP="007B65FC">
            <w:pPr>
              <w:pStyle w:val="TAL"/>
              <w:rPr>
                <w:rFonts w:cs="Arial"/>
                <w:color w:val="000000" w:themeColor="text1"/>
                <w:szCs w:val="18"/>
              </w:rPr>
            </w:pPr>
          </w:p>
          <w:p w14:paraId="7AD77985"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per CC are used for the CC instead of values reported in FG2-33. </w:t>
            </w:r>
          </w:p>
          <w:p w14:paraId="375DEBB0" w14:textId="77777777" w:rsidR="007B65FC" w:rsidRDefault="007B65FC" w:rsidP="007B65FC">
            <w:pPr>
              <w:pStyle w:val="TAL"/>
              <w:rPr>
                <w:rFonts w:cs="Arial"/>
                <w:color w:val="EE0000"/>
                <w:szCs w:val="18"/>
              </w:rPr>
            </w:pPr>
          </w:p>
          <w:p w14:paraId="20CF95D2" w14:textId="292788E5" w:rsidR="007B65FC" w:rsidRPr="006C26D2" w:rsidRDefault="007B65FC" w:rsidP="007B65FC">
            <w:pPr>
              <w:pStyle w:val="TAL"/>
              <w:rPr>
                <w:rFonts w:cs="Arial"/>
                <w:color w:val="000000" w:themeColor="text1"/>
                <w:szCs w:val="18"/>
              </w:rPr>
            </w:pPr>
            <w:r w:rsidRPr="00A763DF">
              <w:rPr>
                <w:rFonts w:cs="Arial"/>
                <w:color w:val="EE0000"/>
                <w:szCs w:val="18"/>
              </w:rPr>
              <w:t xml:space="preserve">Note: If CSI report configuration in active BWP of any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6B3535C" w14:textId="6CBB776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60E153C"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6161114" w14:textId="36F1D6C4"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99DE77" w14:textId="76C8E4C2"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4F86FE6" w14:textId="13FCD23A"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19B630"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66F3558"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135E25A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1DD6F90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B1BF2A2"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A380512"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322763AC" w14:textId="77777777" w:rsidR="007B65FC" w:rsidRDefault="007B65FC" w:rsidP="007B65FC">
            <w:pPr>
              <w:rPr>
                <w:rFonts w:eastAsia="ＭＳ ゴシック" w:cs="Arial"/>
                <w:color w:val="EE0000"/>
                <w:sz w:val="18"/>
                <w:szCs w:val="18"/>
                <w:lang w:eastAsia="ja-JP"/>
              </w:rPr>
            </w:pPr>
            <w:r w:rsidRPr="007B65FC">
              <w:rPr>
                <w:rFonts w:eastAsia="ＭＳ ゴシック" w:cs="Arial"/>
                <w:color w:val="EE0000"/>
                <w:sz w:val="18"/>
                <w:szCs w:val="18"/>
                <w:lang w:eastAsia="ja-JP"/>
              </w:rPr>
              <w:t>7. Max # of CSI-RS resource in a resource set</w:t>
            </w:r>
          </w:p>
          <w:p w14:paraId="19E976EA" w14:textId="2C27990C" w:rsidR="007B65FC" w:rsidRPr="006C26D2" w:rsidRDefault="007B65FC" w:rsidP="007B65FC">
            <w:pPr>
              <w:rPr>
                <w:rFonts w:eastAsiaTheme="minorEastAsia" w:cs="Arial"/>
                <w:color w:val="000000" w:themeColor="text1"/>
                <w:sz w:val="18"/>
                <w:szCs w:val="18"/>
              </w:rPr>
            </w:pPr>
            <w:r w:rsidRPr="007B65FC">
              <w:rPr>
                <w:rFonts w:eastAsia="ＭＳ ゴシック" w:cs="Arial"/>
                <w:color w:val="EE0000"/>
                <w:sz w:val="18"/>
                <w:szCs w:val="18"/>
                <w:lang w:eastAsia="ja-JP"/>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C83B6DE" w14:textId="062739DB" w:rsidR="007B65FC" w:rsidRPr="006C26D2" w:rsidRDefault="007B65FC" w:rsidP="007B65FC">
            <w:pPr>
              <w:pStyle w:val="TAL"/>
              <w:rPr>
                <w:rFonts w:cs="Arial"/>
                <w:color w:val="000000" w:themeColor="text1"/>
                <w:szCs w:val="18"/>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540B1D8B" w14:textId="29E32787"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792E7E" w14:textId="0A703CE3" w:rsidR="007B65FC" w:rsidRPr="006C26D2" w:rsidRDefault="007B65FC" w:rsidP="007B65FC">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7F2D" w14:textId="0EDC97F3"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90AE4D" w14:textId="3FBE03B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7B885B" w14:textId="77A082E7"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2AD05D" w14:textId="63CABD72"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80A9" w14:textId="73D29D0C"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FBF0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2FAF8DEA"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7CE409E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535D7A40" w14:textId="77777777" w:rsidR="007B65FC" w:rsidRPr="006C26D2" w:rsidRDefault="007B65FC" w:rsidP="007B65FC">
            <w:pPr>
              <w:pStyle w:val="TAL"/>
              <w:rPr>
                <w:rFonts w:cs="Arial"/>
                <w:color w:val="000000" w:themeColor="text1"/>
                <w:szCs w:val="18"/>
              </w:rPr>
            </w:pPr>
          </w:p>
          <w:p w14:paraId="4427C91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455A10AE" w14:textId="77777777" w:rsidR="007B65FC" w:rsidRDefault="007B65FC" w:rsidP="007B65FC">
            <w:pPr>
              <w:pStyle w:val="TAL"/>
              <w:rPr>
                <w:rFonts w:cs="Arial"/>
                <w:color w:val="000000" w:themeColor="text1"/>
                <w:szCs w:val="18"/>
              </w:rPr>
            </w:pPr>
          </w:p>
          <w:p w14:paraId="2B3ECC30" w14:textId="77777777" w:rsidR="007B65FC" w:rsidRDefault="007B65FC" w:rsidP="007B65FC">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232C1346" w14:textId="77777777" w:rsidR="007B65FC" w:rsidRDefault="007B65FC" w:rsidP="007B65FC">
            <w:pPr>
              <w:pStyle w:val="TAL"/>
              <w:rPr>
                <w:rFonts w:cs="Arial"/>
                <w:color w:val="EE0000"/>
                <w:szCs w:val="18"/>
              </w:rPr>
            </w:pPr>
          </w:p>
          <w:p w14:paraId="6CEC22FE"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A075DD0" w14:textId="77777777" w:rsidR="007B65FC" w:rsidRPr="006C26D2" w:rsidRDefault="007B65FC" w:rsidP="007B65FC">
            <w:pPr>
              <w:pStyle w:val="TAL"/>
              <w:rPr>
                <w:rFonts w:cs="Arial"/>
                <w:color w:val="000000" w:themeColor="text1"/>
                <w:szCs w:val="18"/>
              </w:rPr>
            </w:pPr>
          </w:p>
          <w:p w14:paraId="47A6D1D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5CD512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AEADB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4B24F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15D4F4C4" w14:textId="77777777" w:rsidR="007B65FC" w:rsidRPr="006C26D2" w:rsidRDefault="007B65FC" w:rsidP="007B65FC">
            <w:pPr>
              <w:pStyle w:val="TAL"/>
              <w:rPr>
                <w:rFonts w:cs="Arial"/>
                <w:color w:val="000000" w:themeColor="text1"/>
                <w:szCs w:val="18"/>
              </w:rPr>
            </w:pPr>
          </w:p>
          <w:p w14:paraId="25BEB4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0E676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3A1F751"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5799C5E7" w14:textId="77777777" w:rsidR="007B65FC" w:rsidRDefault="007B65FC" w:rsidP="007B65FC">
            <w:pPr>
              <w:pStyle w:val="TAL"/>
              <w:rPr>
                <w:rFonts w:eastAsiaTheme="minorEastAsia" w:cs="Arial"/>
                <w:color w:val="000000" w:themeColor="text1"/>
                <w:szCs w:val="18"/>
                <w:highlight w:val="yellow"/>
              </w:rPr>
            </w:pPr>
          </w:p>
          <w:p w14:paraId="414A02D7" w14:textId="77777777" w:rsidR="007B65FC" w:rsidRPr="007B65FC" w:rsidRDefault="007B65FC" w:rsidP="007B65FC">
            <w:pPr>
              <w:pStyle w:val="TAL"/>
              <w:rPr>
                <w:rFonts w:eastAsiaTheme="minorEastAsia" w:cs="Arial"/>
                <w:color w:val="EE0000"/>
                <w:szCs w:val="18"/>
              </w:rPr>
            </w:pPr>
            <w:r w:rsidRPr="007B65FC">
              <w:rPr>
                <w:rFonts w:eastAsiaTheme="minorEastAsia" w:cs="Arial"/>
                <w:color w:val="EE0000"/>
                <w:szCs w:val="18"/>
              </w:rPr>
              <w:t xml:space="preserve">Note: If CSI report configuration in active BWP of a CC is configured with the higher layer parameter </w:t>
            </w:r>
            <w:proofErr w:type="spellStart"/>
            <w:r w:rsidRPr="007B65FC">
              <w:rPr>
                <w:rFonts w:eastAsiaTheme="minorEastAsia" w:cs="Arial"/>
                <w:color w:val="EE0000"/>
                <w:szCs w:val="18"/>
              </w:rPr>
              <w:t>codebookType</w:t>
            </w:r>
            <w:proofErr w:type="spellEnd"/>
            <w:r w:rsidRPr="007B65FC">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4F5BB65D" w14:textId="77777777" w:rsidR="007B65FC" w:rsidRDefault="007B65FC" w:rsidP="007B65FC">
            <w:pPr>
              <w:pStyle w:val="TAL"/>
              <w:rPr>
                <w:rFonts w:eastAsiaTheme="minorEastAsia" w:cs="Arial"/>
                <w:color w:val="EE0000"/>
                <w:szCs w:val="18"/>
              </w:rPr>
            </w:pPr>
          </w:p>
          <w:p w14:paraId="61BCBD6B" w14:textId="0C6FF9D6" w:rsidR="007B65FC" w:rsidRPr="006C26D2" w:rsidRDefault="007B65FC" w:rsidP="007B65FC">
            <w:pPr>
              <w:pStyle w:val="TAL"/>
              <w:rPr>
                <w:rFonts w:cs="Arial"/>
                <w:color w:val="000000" w:themeColor="text1"/>
                <w:szCs w:val="18"/>
              </w:rPr>
            </w:pPr>
            <w:r w:rsidRPr="007B65FC">
              <w:rPr>
                <w:rFonts w:eastAsiaTheme="minorEastAsia" w:cs="Arial"/>
                <w:color w:val="EE0000"/>
                <w:szCs w:val="18"/>
              </w:rPr>
              <w:t xml:space="preserve">Note: If CSI report configuration in active BWP of any CC is configured with the higher layer parameter </w:t>
            </w:r>
            <w:proofErr w:type="spellStart"/>
            <w:r w:rsidRPr="007B65FC">
              <w:rPr>
                <w:rFonts w:eastAsiaTheme="minorEastAsia" w:cs="Arial"/>
                <w:color w:val="EE0000"/>
                <w:szCs w:val="18"/>
              </w:rPr>
              <w:t>codebookType</w:t>
            </w:r>
            <w:proofErr w:type="spellEnd"/>
            <w:r w:rsidRPr="007B65FC">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0BB8C9D" w14:textId="3ED0375F"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3E1ECEF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C1ABACE" w14:textId="293DBC6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7D292E" w14:textId="407070F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4A1BA53" w14:textId="34AA6F2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976E039"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30848EE6"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86ADD20"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6B21114"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846212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A757A78"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2AD4C2F3" w14:textId="74AAC29D" w:rsidR="00317AEB" w:rsidRDefault="00317AEB" w:rsidP="007B65FC">
            <w:pPr>
              <w:rPr>
                <w:rFonts w:eastAsiaTheme="minorEastAsia" w:cs="Arial"/>
                <w:color w:val="EE0000"/>
                <w:kern w:val="24"/>
                <w:sz w:val="18"/>
                <w:szCs w:val="18"/>
              </w:rPr>
            </w:pPr>
            <w:r w:rsidRPr="00317AEB">
              <w:rPr>
                <w:rFonts w:eastAsiaTheme="minorEastAsia" w:cs="Arial"/>
                <w:color w:val="EE0000"/>
                <w:kern w:val="24"/>
                <w:sz w:val="18"/>
                <w:szCs w:val="18"/>
              </w:rPr>
              <w:t>7. Max # of CSI-RS resource in a resource set</w:t>
            </w:r>
          </w:p>
          <w:p w14:paraId="7B7602A7" w14:textId="3809F8A9" w:rsidR="00317AEB" w:rsidRPr="006C26D2" w:rsidRDefault="00317AEB" w:rsidP="007B65FC">
            <w:pPr>
              <w:rPr>
                <w:rFonts w:eastAsia="SimSun" w:cs="Arial"/>
                <w:color w:val="000000" w:themeColor="text1"/>
                <w:sz w:val="18"/>
                <w:szCs w:val="18"/>
                <w:lang w:eastAsia="zh-CN"/>
              </w:rPr>
            </w:pPr>
            <w:r>
              <w:rPr>
                <w:rFonts w:eastAsiaTheme="minorEastAsia" w:cs="Arial"/>
                <w:color w:val="EE0000"/>
                <w:kern w:val="24"/>
                <w:sz w:val="18"/>
                <w:szCs w:val="18"/>
              </w:rPr>
              <w:t xml:space="preserve">8. </w:t>
            </w:r>
            <w:r w:rsidRPr="00317AEB">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950AE49" w14:textId="6DC1999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73B1CD5" w14:textId="372E8B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CDEA07" w14:textId="0FA3DC07"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97CF6E" w14:textId="1C3CA9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FD9457" w14:textId="5E2FF28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8309E4E" w14:textId="70782C1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5E1DE" w14:textId="4D3F47C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6B8B8" w14:textId="0FB1F27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F90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423A089A" w14:textId="14ED1D6C"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4768CD05" w14:textId="27D2A02F"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1A8E00D3" w14:textId="77777777" w:rsidR="007B65FC" w:rsidRPr="006C26D2" w:rsidRDefault="007B65FC" w:rsidP="007B65FC">
            <w:pPr>
              <w:pStyle w:val="TAL"/>
              <w:rPr>
                <w:rFonts w:cs="Arial"/>
                <w:color w:val="000000" w:themeColor="text1"/>
                <w:szCs w:val="18"/>
              </w:rPr>
            </w:pPr>
          </w:p>
          <w:p w14:paraId="54C2677B"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07C4498D" w14:textId="77777777" w:rsidR="00317AEB" w:rsidRDefault="00317AEB" w:rsidP="007B65FC">
            <w:pPr>
              <w:pStyle w:val="TAL"/>
              <w:rPr>
                <w:rFonts w:cs="Arial"/>
                <w:color w:val="000000" w:themeColor="text1"/>
                <w:szCs w:val="18"/>
              </w:rPr>
            </w:pPr>
          </w:p>
          <w:p w14:paraId="66EEDFA5" w14:textId="77777777" w:rsidR="00317AEB" w:rsidRDefault="00317AEB" w:rsidP="00317AE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7506B01A" w14:textId="77777777" w:rsidR="00317AEB" w:rsidRDefault="00317AEB" w:rsidP="00317AEB">
            <w:pPr>
              <w:pStyle w:val="TAL"/>
              <w:rPr>
                <w:rFonts w:cs="Arial"/>
                <w:color w:val="EE0000"/>
                <w:szCs w:val="18"/>
              </w:rPr>
            </w:pPr>
          </w:p>
          <w:p w14:paraId="1C9EDC9E" w14:textId="77777777" w:rsidR="00317AEB" w:rsidRPr="00730D30" w:rsidRDefault="00317AEB" w:rsidP="00317AEB">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108C8CD" w14:textId="77777777" w:rsidR="007B65FC" w:rsidRPr="006C26D2" w:rsidRDefault="007B65FC" w:rsidP="007B65FC">
            <w:pPr>
              <w:pStyle w:val="TAL"/>
              <w:rPr>
                <w:rFonts w:cs="Arial"/>
                <w:color w:val="000000" w:themeColor="text1"/>
                <w:szCs w:val="18"/>
              </w:rPr>
            </w:pPr>
          </w:p>
          <w:p w14:paraId="090C48A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74AE8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4FB466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56D8B5E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52C6C97D" w14:textId="77777777" w:rsidR="007B65FC" w:rsidRPr="006C26D2" w:rsidRDefault="007B65FC" w:rsidP="007B65FC">
            <w:pPr>
              <w:pStyle w:val="TAL"/>
              <w:rPr>
                <w:rFonts w:cs="Arial"/>
                <w:color w:val="000000" w:themeColor="text1"/>
                <w:szCs w:val="18"/>
              </w:rPr>
            </w:pPr>
          </w:p>
          <w:p w14:paraId="2F2C9C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D71178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ABE9C52" w14:textId="02B493D3" w:rsidR="007B65FC" w:rsidRDefault="00317AEB"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C7537D8" w14:textId="77777777" w:rsidR="00317AEB" w:rsidRDefault="00317AEB" w:rsidP="007B65FC">
            <w:pPr>
              <w:pStyle w:val="TAL"/>
              <w:rPr>
                <w:rFonts w:cs="Arial"/>
                <w:color w:val="000000" w:themeColor="text1"/>
                <w:szCs w:val="18"/>
              </w:rPr>
            </w:pPr>
          </w:p>
          <w:p w14:paraId="629AEED0" w14:textId="79E9F952" w:rsidR="00317AEB" w:rsidRPr="00317AEB" w:rsidRDefault="00317AEB" w:rsidP="00317AEB">
            <w:pPr>
              <w:pStyle w:val="TAL"/>
              <w:rPr>
                <w:rFonts w:cs="Arial"/>
                <w:color w:val="EE0000"/>
                <w:szCs w:val="18"/>
              </w:rPr>
            </w:pPr>
            <w:r w:rsidRPr="00317AEB">
              <w:rPr>
                <w:rFonts w:cs="Arial"/>
                <w:color w:val="EE0000"/>
                <w:szCs w:val="18"/>
              </w:rPr>
              <w:t xml:space="preserve">Note: If CSI report configuration in active BWP of a CC is configured with the higher layer parameter </w:t>
            </w:r>
            <w:proofErr w:type="spellStart"/>
            <w:r w:rsidRPr="00317AEB">
              <w:rPr>
                <w:rFonts w:cs="Arial"/>
                <w:color w:val="EE0000"/>
                <w:szCs w:val="18"/>
              </w:rPr>
              <w:t>codebookType</w:t>
            </w:r>
            <w:proofErr w:type="spellEnd"/>
            <w:r w:rsidRPr="00317AEB">
              <w:rPr>
                <w:rFonts w:cs="Arial"/>
                <w:color w:val="EE0000"/>
                <w:szCs w:val="18"/>
              </w:rPr>
              <w:t xml:space="preserve"> set to 'XXXXXXXX-r19', values reported in this FG for the number of simultaneous NZP-CSI-RS resources and ports per CC are used for the CC instead of values reported in FG2-33. </w:t>
            </w:r>
          </w:p>
          <w:p w14:paraId="6BA1013B" w14:textId="77777777" w:rsidR="00317AEB" w:rsidRDefault="00317AEB" w:rsidP="00317AEB">
            <w:pPr>
              <w:pStyle w:val="TAL"/>
              <w:rPr>
                <w:rFonts w:cs="Arial"/>
                <w:color w:val="EE0000"/>
                <w:szCs w:val="18"/>
              </w:rPr>
            </w:pPr>
          </w:p>
          <w:p w14:paraId="1A895818" w14:textId="0F953F10" w:rsidR="00317AEB" w:rsidRPr="006C26D2" w:rsidRDefault="00317AEB" w:rsidP="00317AEB">
            <w:pPr>
              <w:pStyle w:val="TAL"/>
              <w:rPr>
                <w:rFonts w:cs="Arial"/>
                <w:color w:val="000000" w:themeColor="text1"/>
                <w:szCs w:val="18"/>
              </w:rPr>
            </w:pPr>
            <w:r w:rsidRPr="00317AEB">
              <w:rPr>
                <w:rFonts w:cs="Arial"/>
                <w:color w:val="EE0000"/>
                <w:szCs w:val="18"/>
              </w:rPr>
              <w:t xml:space="preserve">Note: If CSI report configuration in active BWP of any CC is configured with the higher layer parameter </w:t>
            </w:r>
            <w:proofErr w:type="spellStart"/>
            <w:r w:rsidRPr="00317AEB">
              <w:rPr>
                <w:rFonts w:cs="Arial"/>
                <w:color w:val="EE0000"/>
                <w:szCs w:val="18"/>
              </w:rPr>
              <w:t>codebookType</w:t>
            </w:r>
            <w:proofErr w:type="spellEnd"/>
            <w:r w:rsidRPr="00317AEB">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2053DC1" w14:textId="130E642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25B5BF7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B9430C8" w14:textId="2B0BCCE1"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059B8" w14:textId="7EBF9872"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71EEBCC" w14:textId="17483CE9"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495574E9" w14:textId="77777777" w:rsidR="0022097C" w:rsidRPr="006C26D2" w:rsidRDefault="0022097C" w:rsidP="0022097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E72E64F"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8FA5278"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63AA37B"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29E7003"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EB74FD5" w14:textId="77777777" w:rsidR="0022097C"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3C7DA6C" w14:textId="46176C33" w:rsidR="00B90C32" w:rsidRPr="00B90C32" w:rsidRDefault="00B90C32" w:rsidP="00B90C32">
            <w:pPr>
              <w:rPr>
                <w:rFonts w:eastAsia="SimSun" w:cs="Arial"/>
                <w:color w:val="EE0000"/>
                <w:sz w:val="18"/>
                <w:szCs w:val="18"/>
                <w:lang w:eastAsia="zh-CN"/>
              </w:rPr>
            </w:pPr>
            <w:r w:rsidRPr="00B90C32">
              <w:rPr>
                <w:rFonts w:eastAsia="SimSun" w:cs="Arial"/>
                <w:color w:val="EE0000"/>
                <w:sz w:val="18"/>
                <w:szCs w:val="18"/>
                <w:lang w:eastAsia="zh-CN"/>
              </w:rPr>
              <w:t>7. Support 4 CSI-RS resources in a resource set</w:t>
            </w:r>
          </w:p>
          <w:p w14:paraId="18489FA5" w14:textId="12F4F663" w:rsidR="00B90C32" w:rsidRPr="006C26D2" w:rsidRDefault="00B90C32" w:rsidP="00B90C32">
            <w:pPr>
              <w:rPr>
                <w:rFonts w:eastAsia="SimSun" w:cs="Arial"/>
                <w:color w:val="000000" w:themeColor="text1"/>
                <w:sz w:val="18"/>
                <w:szCs w:val="18"/>
                <w:lang w:eastAsia="zh-CN"/>
              </w:rPr>
            </w:pPr>
            <w:r w:rsidRPr="00B90C32">
              <w:rPr>
                <w:rFonts w:eastAsia="SimSun" w:cs="Arial"/>
                <w:color w:val="EE0000"/>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52128B3" w14:textId="5076FBB8"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42337DD" w14:textId="7FA38F3E"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2F525" w14:textId="40BB2FB7" w:rsidR="0022097C" w:rsidRPr="006C26D2" w:rsidRDefault="0022097C" w:rsidP="0022097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380CE" w14:textId="6822526D"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113C0B" w14:textId="07C0FC5D"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F3970B3" w14:textId="119E2A52"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562DD" w14:textId="7BCA378B"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E77FA" w14:textId="17C1D2B3"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BCD29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Component 5 candidate values</w:t>
            </w:r>
          </w:p>
          <w:p w14:paraId="3ADBA225"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16E82C8D"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246DF2CD" w14:textId="77777777" w:rsidR="0022097C" w:rsidRPr="006C26D2" w:rsidRDefault="0022097C" w:rsidP="0022097C">
            <w:pPr>
              <w:pStyle w:val="TAL"/>
              <w:rPr>
                <w:rFonts w:cs="Arial"/>
                <w:color w:val="000000" w:themeColor="text1"/>
                <w:szCs w:val="18"/>
              </w:rPr>
            </w:pPr>
          </w:p>
          <w:p w14:paraId="290875A5" w14:textId="77777777" w:rsidR="0022097C" w:rsidRDefault="0022097C" w:rsidP="0022097C">
            <w:pPr>
              <w:pStyle w:val="TAL"/>
              <w:rPr>
                <w:rFonts w:cs="Arial"/>
                <w:color w:val="000000" w:themeColor="text1"/>
                <w:szCs w:val="18"/>
              </w:rPr>
            </w:pPr>
            <w:r w:rsidRPr="006C26D2">
              <w:rPr>
                <w:rFonts w:cs="Arial"/>
                <w:color w:val="000000" w:themeColor="text1"/>
                <w:szCs w:val="18"/>
              </w:rPr>
              <w:t>Component 6 candidate value {Capability 1, Capability 2}</w:t>
            </w:r>
          </w:p>
          <w:p w14:paraId="01129CE4" w14:textId="77777777" w:rsidR="00B90C32" w:rsidRDefault="00B90C32" w:rsidP="0022097C">
            <w:pPr>
              <w:pStyle w:val="TAL"/>
              <w:rPr>
                <w:rFonts w:cs="Arial"/>
                <w:color w:val="000000" w:themeColor="text1"/>
                <w:szCs w:val="18"/>
              </w:rPr>
            </w:pPr>
          </w:p>
          <w:p w14:paraId="0288DBAD" w14:textId="77777777" w:rsidR="00B90C32" w:rsidRPr="00730D30" w:rsidRDefault="00B90C32" w:rsidP="00B90C32">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496063F" w14:textId="77777777" w:rsidR="0022097C" w:rsidRPr="006C26D2" w:rsidRDefault="0022097C" w:rsidP="0022097C">
            <w:pPr>
              <w:pStyle w:val="TAL"/>
              <w:rPr>
                <w:rFonts w:cs="Arial"/>
                <w:color w:val="000000" w:themeColor="text1"/>
                <w:szCs w:val="18"/>
              </w:rPr>
            </w:pPr>
          </w:p>
          <w:p w14:paraId="4A7A676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DE471E"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1: </w:t>
            </w:r>
          </w:p>
          <w:p w14:paraId="6E5B1C2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Reuse legacy Z/Z’ values</w:t>
            </w:r>
          </w:p>
          <w:p w14:paraId="38548865"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OCPU = ceil(P/32)</w:t>
            </w:r>
          </w:p>
          <w:p w14:paraId="1E015E64" w14:textId="77777777" w:rsidR="0022097C" w:rsidRPr="006C26D2" w:rsidRDefault="0022097C" w:rsidP="0022097C">
            <w:pPr>
              <w:pStyle w:val="TAL"/>
              <w:rPr>
                <w:rFonts w:cs="Arial"/>
                <w:color w:val="000000" w:themeColor="text1"/>
                <w:szCs w:val="18"/>
              </w:rPr>
            </w:pPr>
          </w:p>
          <w:p w14:paraId="358ED1A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2: </w:t>
            </w:r>
          </w:p>
          <w:p w14:paraId="430EF89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48DFBBA" w14:textId="77777777" w:rsidR="00B90C32" w:rsidRPr="006C26D2" w:rsidRDefault="00B90C32" w:rsidP="00B90C32">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9A8E21E" w14:textId="77777777" w:rsidR="0022097C" w:rsidRDefault="0022097C" w:rsidP="0022097C">
            <w:pPr>
              <w:pStyle w:val="TAL"/>
              <w:rPr>
                <w:rFonts w:cs="Arial"/>
                <w:color w:val="000000" w:themeColor="text1"/>
                <w:szCs w:val="18"/>
              </w:rPr>
            </w:pPr>
          </w:p>
          <w:p w14:paraId="2FBDF036" w14:textId="2B4755B3" w:rsidR="0022097C" w:rsidRPr="0022097C" w:rsidRDefault="0022097C" w:rsidP="0022097C">
            <w:pPr>
              <w:pStyle w:val="TAL"/>
              <w:rPr>
                <w:rFonts w:cs="Arial"/>
                <w:color w:val="EE0000"/>
                <w:szCs w:val="18"/>
              </w:rPr>
            </w:pPr>
            <w:r w:rsidRPr="0022097C">
              <w:rPr>
                <w:rFonts w:cs="Arial"/>
                <w:color w:val="EE0000"/>
                <w:szCs w:val="18"/>
              </w:rPr>
              <w:t xml:space="preserve">Note: If CSI report configuration in active BWP of a CC is configured with the higher layer parameter </w:t>
            </w:r>
            <w:proofErr w:type="spellStart"/>
            <w:r w:rsidRPr="0022097C">
              <w:rPr>
                <w:rFonts w:cs="Arial"/>
                <w:color w:val="EE0000"/>
                <w:szCs w:val="18"/>
              </w:rPr>
              <w:t>codebookType</w:t>
            </w:r>
            <w:proofErr w:type="spellEnd"/>
            <w:r w:rsidRPr="0022097C">
              <w:rPr>
                <w:rFonts w:cs="Arial"/>
                <w:color w:val="EE0000"/>
                <w:szCs w:val="18"/>
              </w:rPr>
              <w:t xml:space="preserve"> set to 'XXXXXXXX-r19', values reported in this FG for the number of simultaneous NZP-CSI-RS resources and ports per CC are used for the CC instead of values reported in FG2-33. </w:t>
            </w:r>
          </w:p>
          <w:p w14:paraId="1375BC3D" w14:textId="77777777" w:rsidR="0022097C" w:rsidRDefault="0022097C" w:rsidP="0022097C">
            <w:pPr>
              <w:pStyle w:val="TAL"/>
              <w:rPr>
                <w:rFonts w:cs="Arial"/>
                <w:color w:val="EE0000"/>
                <w:szCs w:val="18"/>
              </w:rPr>
            </w:pPr>
          </w:p>
          <w:p w14:paraId="43DD746F" w14:textId="26C32D3B" w:rsidR="0022097C" w:rsidRPr="006C26D2" w:rsidRDefault="0022097C" w:rsidP="0022097C">
            <w:pPr>
              <w:pStyle w:val="TAL"/>
              <w:rPr>
                <w:rFonts w:cs="Arial"/>
                <w:color w:val="000000" w:themeColor="text1"/>
                <w:szCs w:val="18"/>
              </w:rPr>
            </w:pPr>
            <w:r w:rsidRPr="0022097C">
              <w:rPr>
                <w:rFonts w:cs="Arial"/>
                <w:color w:val="EE0000"/>
                <w:szCs w:val="18"/>
              </w:rPr>
              <w:t xml:space="preserve">Note: If CSI report configuration in active BWP of any CC is configured with the higher layer parameter </w:t>
            </w:r>
            <w:proofErr w:type="spellStart"/>
            <w:r w:rsidRPr="0022097C">
              <w:rPr>
                <w:rFonts w:cs="Arial"/>
                <w:color w:val="EE0000"/>
                <w:szCs w:val="18"/>
              </w:rPr>
              <w:t>codebookType</w:t>
            </w:r>
            <w:proofErr w:type="spellEnd"/>
            <w:r w:rsidRPr="0022097C">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1C88C29" w14:textId="24651D79" w:rsidR="0022097C" w:rsidRPr="006C26D2" w:rsidRDefault="0022097C" w:rsidP="0022097C">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4CD6509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D277E1E" w14:textId="098CEFE4"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1E2302" w14:textId="7EDBAE01"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231E2F6" w14:textId="4CAF54B3"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7D5125EC"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D28D934"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3216D25"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464E256"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D4BB211"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A647776" w14:textId="77777777" w:rsidR="00DB4063"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530C321" w14:textId="77777777" w:rsidR="009B100D" w:rsidRPr="009B100D" w:rsidRDefault="009B100D" w:rsidP="009B100D">
            <w:pPr>
              <w:rPr>
                <w:rFonts w:eastAsia="SimSun" w:cs="Arial"/>
                <w:color w:val="EE0000"/>
                <w:sz w:val="18"/>
                <w:szCs w:val="18"/>
                <w:lang w:eastAsia="zh-CN"/>
              </w:rPr>
            </w:pPr>
            <w:r w:rsidRPr="009B100D">
              <w:rPr>
                <w:rFonts w:eastAsia="SimSun" w:cs="Arial"/>
                <w:color w:val="EE0000"/>
                <w:sz w:val="18"/>
                <w:szCs w:val="18"/>
                <w:lang w:eastAsia="zh-CN"/>
              </w:rPr>
              <w:t>7. Max # of CSI-RS resource in a resource set</w:t>
            </w:r>
          </w:p>
          <w:p w14:paraId="6EDCCC09" w14:textId="71B4201E" w:rsidR="009B100D" w:rsidRPr="006C26D2" w:rsidRDefault="009B100D" w:rsidP="009B100D">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9B100D">
              <w:rPr>
                <w:rFonts w:eastAsia="SimSun" w:cs="Arial"/>
                <w:color w:val="EE0000"/>
                <w:sz w:val="18"/>
                <w:szCs w:val="18"/>
                <w:lang w:eastAsia="zh-CN"/>
              </w:rPr>
              <w:t xml:space="preserve"> </w:t>
            </w:r>
            <w:r w:rsidR="008D5F82">
              <w:rPr>
                <w:rFonts w:eastAsia="SimSun" w:cs="Arial"/>
                <w:color w:val="EE0000"/>
                <w:sz w:val="18"/>
                <w:szCs w:val="18"/>
                <w:lang w:eastAsia="zh-CN"/>
              </w:rPr>
              <w:t>{</w:t>
            </w:r>
            <w:r w:rsidRPr="009B100D">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78C58DA" w14:textId="79F5975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E39661B" w14:textId="5DBD12D8"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0EFB85" w14:textId="3988C18F" w:rsidR="00DB4063" w:rsidRPr="006C26D2" w:rsidRDefault="00DB4063" w:rsidP="00DB4063">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D3CB65" w14:textId="4E7663AA"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ED6BB" w14:textId="2EDA4CF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F09322" w14:textId="07C89D1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958F7" w14:textId="36405081"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E6DEDD" w14:textId="5C5D3F13"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49B06C"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Component 5 candidate values</w:t>
            </w:r>
          </w:p>
          <w:p w14:paraId="2601BDA8"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p>
          <w:p w14:paraId="2BD5A62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p>
          <w:p w14:paraId="3E532EE2" w14:textId="77777777" w:rsidR="00DB4063" w:rsidRPr="006C26D2" w:rsidRDefault="00DB4063" w:rsidP="00DB4063">
            <w:pPr>
              <w:pStyle w:val="TAL"/>
              <w:rPr>
                <w:rFonts w:cs="Arial"/>
                <w:color w:val="000000" w:themeColor="text1"/>
                <w:szCs w:val="18"/>
              </w:rPr>
            </w:pPr>
          </w:p>
          <w:p w14:paraId="183A675A" w14:textId="77777777" w:rsidR="00DB4063" w:rsidRDefault="00DB4063" w:rsidP="00DB4063">
            <w:pPr>
              <w:pStyle w:val="TAL"/>
              <w:rPr>
                <w:rFonts w:cs="Arial"/>
                <w:color w:val="000000" w:themeColor="text1"/>
                <w:szCs w:val="18"/>
              </w:rPr>
            </w:pPr>
            <w:r w:rsidRPr="006C26D2">
              <w:rPr>
                <w:rFonts w:cs="Arial"/>
                <w:color w:val="000000" w:themeColor="text1"/>
                <w:szCs w:val="18"/>
              </w:rPr>
              <w:t>Component 6 candidate value {Capability 1, Capability 2}</w:t>
            </w:r>
          </w:p>
          <w:p w14:paraId="139B939B" w14:textId="77777777" w:rsidR="00DB4063" w:rsidRDefault="00DB4063" w:rsidP="00DB4063">
            <w:pPr>
              <w:pStyle w:val="TAL"/>
              <w:rPr>
                <w:rFonts w:cs="Arial"/>
                <w:color w:val="000000" w:themeColor="text1"/>
                <w:szCs w:val="18"/>
              </w:rPr>
            </w:pPr>
          </w:p>
          <w:p w14:paraId="527A65B8" w14:textId="77777777" w:rsidR="00DB4063" w:rsidRDefault="00DB4063" w:rsidP="00DB4063">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3C9D1777" w14:textId="77777777" w:rsidR="00DB4063" w:rsidRDefault="00DB4063" w:rsidP="00DB4063">
            <w:pPr>
              <w:pStyle w:val="TAL"/>
              <w:rPr>
                <w:rFonts w:cs="Arial"/>
                <w:color w:val="EE0000"/>
                <w:szCs w:val="18"/>
              </w:rPr>
            </w:pPr>
          </w:p>
          <w:p w14:paraId="7199FEFA" w14:textId="77777777" w:rsidR="00DB4063" w:rsidRPr="00730D30" w:rsidRDefault="00DB4063" w:rsidP="00DB4063">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BD7B95A" w14:textId="77777777" w:rsidR="00DB4063" w:rsidRPr="006C26D2" w:rsidRDefault="00DB4063" w:rsidP="00DB4063">
            <w:pPr>
              <w:pStyle w:val="TAL"/>
              <w:rPr>
                <w:rFonts w:cs="Arial"/>
                <w:color w:val="000000" w:themeColor="text1"/>
                <w:szCs w:val="18"/>
              </w:rPr>
            </w:pPr>
          </w:p>
          <w:p w14:paraId="5DEE8730"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C51FF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1: </w:t>
            </w:r>
          </w:p>
          <w:p w14:paraId="7F6742C7"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Reuse legacy Z/Z’ values</w:t>
            </w:r>
          </w:p>
          <w:p w14:paraId="3779D18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OCPU = ceil(P/32)</w:t>
            </w:r>
          </w:p>
          <w:p w14:paraId="57678D25" w14:textId="77777777" w:rsidR="00DB4063" w:rsidRPr="006C26D2" w:rsidRDefault="00DB4063" w:rsidP="00DB4063">
            <w:pPr>
              <w:pStyle w:val="TAL"/>
              <w:rPr>
                <w:rFonts w:cs="Arial"/>
                <w:color w:val="000000" w:themeColor="text1"/>
                <w:szCs w:val="18"/>
              </w:rPr>
            </w:pPr>
          </w:p>
          <w:p w14:paraId="3A9E964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2: </w:t>
            </w:r>
          </w:p>
          <w:p w14:paraId="70F76FAA"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8FEFD66" w14:textId="79B40D9F" w:rsidR="00C1721D" w:rsidRPr="00C1721D" w:rsidRDefault="00DB4063" w:rsidP="00C1721D">
            <w:pPr>
              <w:pStyle w:val="TAL"/>
              <w:rPr>
                <w:rFonts w:cs="Arial"/>
                <w:color w:val="EE0000"/>
                <w:szCs w:val="18"/>
              </w:rPr>
            </w:pPr>
            <w:r>
              <w:rPr>
                <w:rFonts w:cs="Arial"/>
                <w:color w:val="000000" w:themeColor="text1"/>
                <w:szCs w:val="18"/>
              </w:rPr>
              <w:br/>
            </w:r>
            <w:r w:rsidR="00C1721D" w:rsidRPr="00C1721D">
              <w:rPr>
                <w:rFonts w:cs="Arial"/>
                <w:color w:val="EE0000"/>
                <w:szCs w:val="18"/>
              </w:rPr>
              <w:t xml:space="preserve">Note: If CSI report configuration in active BWP of a CC is configured with the higher layer parameter </w:t>
            </w:r>
            <w:proofErr w:type="spellStart"/>
            <w:r w:rsidR="00C1721D" w:rsidRPr="00C1721D">
              <w:rPr>
                <w:rFonts w:cs="Arial"/>
                <w:color w:val="EE0000"/>
                <w:szCs w:val="18"/>
              </w:rPr>
              <w:t>codebookType</w:t>
            </w:r>
            <w:proofErr w:type="spellEnd"/>
            <w:r w:rsidR="00C1721D" w:rsidRPr="00C1721D">
              <w:rPr>
                <w:rFonts w:cs="Arial"/>
                <w:color w:val="EE0000"/>
                <w:szCs w:val="18"/>
              </w:rPr>
              <w:t xml:space="preserve"> set to 'XXXXXXXX-r19', values reported in this FG for the number of simultaneous NZP-CSI-RS resources and ports per CC are used for the CC instead of values reported in FG2-33. </w:t>
            </w:r>
          </w:p>
          <w:p w14:paraId="3BCDC5FC" w14:textId="77777777" w:rsidR="009B100D" w:rsidRDefault="009B100D" w:rsidP="00C1721D">
            <w:pPr>
              <w:pStyle w:val="TAL"/>
              <w:rPr>
                <w:rFonts w:cs="Arial"/>
                <w:color w:val="EE0000"/>
                <w:szCs w:val="18"/>
              </w:rPr>
            </w:pPr>
          </w:p>
          <w:p w14:paraId="3F0083AD" w14:textId="5F32D2CC" w:rsidR="00DB4063" w:rsidRPr="006C26D2" w:rsidRDefault="00C1721D" w:rsidP="00C1721D">
            <w:pPr>
              <w:pStyle w:val="TAL"/>
              <w:rPr>
                <w:rFonts w:cs="Arial"/>
                <w:color w:val="000000" w:themeColor="text1"/>
                <w:szCs w:val="18"/>
              </w:rPr>
            </w:pPr>
            <w:r w:rsidRPr="00C1721D">
              <w:rPr>
                <w:rFonts w:cs="Arial"/>
                <w:color w:val="EE0000"/>
                <w:szCs w:val="18"/>
              </w:rPr>
              <w:t xml:space="preserve">Note: If CSI report configuration in active BWP of any CC is configured with the higher layer parameter </w:t>
            </w:r>
            <w:proofErr w:type="spellStart"/>
            <w:r w:rsidRPr="00C1721D">
              <w:rPr>
                <w:rFonts w:cs="Arial"/>
                <w:color w:val="EE0000"/>
                <w:szCs w:val="18"/>
              </w:rPr>
              <w:t>codebookType</w:t>
            </w:r>
            <w:proofErr w:type="spellEnd"/>
            <w:r w:rsidRPr="00C1721D">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11C850F4" w14:textId="5B610D4F" w:rsidR="00DB4063" w:rsidRPr="006C26D2" w:rsidRDefault="00DB4063" w:rsidP="00DB4063">
            <w:pPr>
              <w:pStyle w:val="TAL"/>
              <w:rPr>
                <w:rFonts w:cs="Arial"/>
                <w:color w:val="000000" w:themeColor="text1"/>
                <w:szCs w:val="18"/>
              </w:rPr>
            </w:pPr>
            <w:r w:rsidRPr="006C26D2">
              <w:rPr>
                <w:rFonts w:cs="Arial"/>
                <w:color w:val="000000" w:themeColor="text1"/>
                <w:szCs w:val="18"/>
              </w:rPr>
              <w:t>Optional with capability signalling</w:t>
            </w:r>
          </w:p>
        </w:tc>
      </w:tr>
      <w:tr w:rsidR="00C44180" w:rsidRPr="005332D9" w14:paraId="4997E58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012A753" w14:textId="638CAD64"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AA0F97" w14:textId="26E4CD1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0524F80A" w14:textId="329BC2B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1C88DF03" w14:textId="77777777" w:rsidR="00C44180" w:rsidRPr="006C26D2" w:rsidRDefault="00C44180" w:rsidP="00C44180">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49E0405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B114A0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151FB7C"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1299112"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BDE061C" w14:textId="77777777" w:rsidR="00C44180"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2D3D19E" w14:textId="24D185D3" w:rsidR="00E538D3" w:rsidRPr="00E538D3" w:rsidRDefault="00E538D3" w:rsidP="00E538D3">
            <w:pPr>
              <w:rPr>
                <w:rFonts w:eastAsia="SimSun" w:cs="Arial"/>
                <w:color w:val="EE0000"/>
                <w:sz w:val="18"/>
                <w:szCs w:val="18"/>
                <w:lang w:eastAsia="zh-CN"/>
              </w:rPr>
            </w:pPr>
            <w:r>
              <w:rPr>
                <w:rFonts w:eastAsia="SimSun" w:cs="Arial"/>
                <w:color w:val="EE0000"/>
                <w:sz w:val="18"/>
                <w:szCs w:val="18"/>
                <w:lang w:eastAsia="zh-CN"/>
              </w:rPr>
              <w:t xml:space="preserve">7. </w:t>
            </w:r>
            <w:r w:rsidRPr="00E538D3">
              <w:rPr>
                <w:rFonts w:eastAsia="SimSun" w:cs="Arial"/>
                <w:color w:val="EE0000"/>
                <w:sz w:val="18"/>
                <w:szCs w:val="18"/>
                <w:lang w:eastAsia="zh-CN"/>
              </w:rPr>
              <w:t>Max # of CSI-RS resource in a resource set</w:t>
            </w:r>
          </w:p>
          <w:p w14:paraId="764C457C" w14:textId="6245A93E" w:rsidR="00E538D3" w:rsidRPr="006C26D2" w:rsidRDefault="00E538D3" w:rsidP="00E538D3">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E538D3">
              <w:rPr>
                <w:rFonts w:eastAsia="SimSun" w:cs="Arial"/>
                <w:color w:val="EE0000"/>
                <w:sz w:val="18"/>
                <w:szCs w:val="18"/>
                <w:lang w:eastAsia="zh-CN"/>
              </w:rPr>
              <w:t xml:space="preserve"> </w:t>
            </w:r>
            <w:r w:rsidR="008D5F82">
              <w:rPr>
                <w:rFonts w:eastAsia="SimSun" w:cs="Arial"/>
                <w:color w:val="EE0000"/>
                <w:sz w:val="18"/>
                <w:szCs w:val="18"/>
                <w:lang w:eastAsia="zh-CN"/>
              </w:rPr>
              <w:t>{</w:t>
            </w:r>
            <w:r w:rsidRPr="00E538D3">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712AC8B" w14:textId="6B665FCC"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2722C22" w14:textId="5176165C"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13F3D0" w14:textId="3A44AE00" w:rsidR="00C44180" w:rsidRPr="006C26D2" w:rsidRDefault="00C44180" w:rsidP="00C44180">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7D35C5" w14:textId="77D40306"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F84C425" w14:textId="1B84F2E5"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65B54F" w14:textId="5666FC74"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E94075" w14:textId="47EFCFFF"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5AC183" w14:textId="560B4C04"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02241"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Component 5 candidate values</w:t>
            </w:r>
          </w:p>
          <w:p w14:paraId="0ADEC134"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a. {1, …, 64}</w:t>
            </w:r>
          </w:p>
          <w:p w14:paraId="1EA6941A"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b. {64, …, 256}</w:t>
            </w:r>
          </w:p>
          <w:p w14:paraId="778C635D" w14:textId="77777777" w:rsidR="00C44180" w:rsidRPr="006C26D2" w:rsidRDefault="00C44180" w:rsidP="00C44180">
            <w:pPr>
              <w:pStyle w:val="TAL"/>
              <w:rPr>
                <w:rFonts w:cs="Arial"/>
                <w:color w:val="000000" w:themeColor="text1"/>
                <w:szCs w:val="18"/>
              </w:rPr>
            </w:pPr>
          </w:p>
          <w:p w14:paraId="5FCCD048" w14:textId="77777777" w:rsidR="00C44180" w:rsidRDefault="00C44180" w:rsidP="00C44180">
            <w:pPr>
              <w:pStyle w:val="TAL"/>
              <w:rPr>
                <w:rFonts w:cs="Arial"/>
                <w:color w:val="000000" w:themeColor="text1"/>
                <w:szCs w:val="18"/>
              </w:rPr>
            </w:pPr>
            <w:r w:rsidRPr="006C26D2">
              <w:rPr>
                <w:rFonts w:cs="Arial"/>
                <w:color w:val="000000" w:themeColor="text1"/>
                <w:szCs w:val="18"/>
              </w:rPr>
              <w:t>Component 6 candidate value {Capability 1, Capability 2}</w:t>
            </w:r>
          </w:p>
          <w:p w14:paraId="4F5F50C4" w14:textId="77777777" w:rsidR="00C44180" w:rsidRDefault="00C44180" w:rsidP="00C44180">
            <w:pPr>
              <w:pStyle w:val="TAL"/>
              <w:rPr>
                <w:rFonts w:cs="Arial"/>
                <w:color w:val="000000" w:themeColor="text1"/>
                <w:szCs w:val="18"/>
              </w:rPr>
            </w:pPr>
          </w:p>
          <w:p w14:paraId="16AA5DA6" w14:textId="7DB8DE3A" w:rsidR="00C44180" w:rsidRDefault="00C44180" w:rsidP="00C44180">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w:t>
            </w:r>
            <w:r w:rsidR="00E538D3">
              <w:rPr>
                <w:rFonts w:cs="Arial"/>
                <w:color w:val="EE0000"/>
                <w:szCs w:val="18"/>
              </w:rPr>
              <w:t>3</w:t>
            </w:r>
            <w:r w:rsidRPr="007B65FC">
              <w:rPr>
                <w:rFonts w:cs="Arial"/>
                <w:color w:val="EE0000"/>
                <w:szCs w:val="18"/>
              </w:rPr>
              <w:t>}</w:t>
            </w:r>
          </w:p>
          <w:p w14:paraId="20D7791B" w14:textId="77777777" w:rsidR="00C44180" w:rsidRDefault="00C44180" w:rsidP="00C44180">
            <w:pPr>
              <w:pStyle w:val="TAL"/>
              <w:rPr>
                <w:rFonts w:cs="Arial"/>
                <w:color w:val="EE0000"/>
                <w:szCs w:val="18"/>
              </w:rPr>
            </w:pPr>
          </w:p>
          <w:p w14:paraId="054DC572" w14:textId="77777777" w:rsidR="00C44180" w:rsidRPr="00730D30" w:rsidRDefault="00C44180" w:rsidP="00C44180">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1CF98776" w14:textId="77777777" w:rsidR="00C44180" w:rsidRPr="006C26D2" w:rsidRDefault="00C44180" w:rsidP="00C44180">
            <w:pPr>
              <w:pStyle w:val="TAL"/>
              <w:rPr>
                <w:rFonts w:cs="Arial"/>
                <w:color w:val="000000" w:themeColor="text1"/>
                <w:szCs w:val="18"/>
              </w:rPr>
            </w:pPr>
          </w:p>
          <w:p w14:paraId="2BCE84DF"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CCC3209"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1: </w:t>
            </w:r>
          </w:p>
          <w:p w14:paraId="30A840A3"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Reuse legacy Z/Z’ values</w:t>
            </w:r>
          </w:p>
          <w:p w14:paraId="41C47DFD"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OCPU = ceil(P/32)</w:t>
            </w:r>
          </w:p>
          <w:p w14:paraId="2A222568" w14:textId="77777777" w:rsidR="00C44180" w:rsidRPr="006C26D2" w:rsidRDefault="00C44180" w:rsidP="00C44180">
            <w:pPr>
              <w:pStyle w:val="TAL"/>
              <w:rPr>
                <w:rFonts w:cs="Arial"/>
                <w:color w:val="000000" w:themeColor="text1"/>
                <w:szCs w:val="18"/>
              </w:rPr>
            </w:pPr>
          </w:p>
          <w:p w14:paraId="7B01E018"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2: </w:t>
            </w:r>
          </w:p>
          <w:p w14:paraId="240F5B48" w14:textId="3CDBD9A5" w:rsidR="00C44180" w:rsidRDefault="00C44180" w:rsidP="00C44180">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00527E2D" w:rsidRPr="006C26D2">
              <w:rPr>
                <w:rFonts w:cs="Arial"/>
                <w:color w:val="000000" w:themeColor="text1"/>
                <w:szCs w:val="18"/>
                <w:lang w:val="en-US"/>
              </w:rPr>
              <w:t xml:space="preserve">OCPU = </w:t>
            </w:r>
            <w:r w:rsidR="00527E2D" w:rsidRPr="000A2147">
              <w:rPr>
                <w:rFonts w:cs="Arial"/>
                <w:color w:val="EE0000"/>
                <w:szCs w:val="18"/>
                <w:lang w:val="en-US"/>
              </w:rPr>
              <w:t xml:space="preserve">1 </w:t>
            </w:r>
            <w:r w:rsidR="00527E2D" w:rsidRPr="000A2147">
              <w:rPr>
                <w:rFonts w:cs="Arial"/>
                <w:strike/>
                <w:color w:val="EE0000"/>
                <w:szCs w:val="18"/>
                <w:lang w:val="en-US"/>
              </w:rPr>
              <w:t>ceil(P/32)</w:t>
            </w:r>
          </w:p>
          <w:p w14:paraId="7E58A7E7" w14:textId="77777777" w:rsidR="00527E2D" w:rsidRDefault="00527E2D" w:rsidP="00C44180">
            <w:pPr>
              <w:pStyle w:val="TAL"/>
              <w:rPr>
                <w:rFonts w:cs="Arial"/>
                <w:color w:val="000000" w:themeColor="text1"/>
                <w:szCs w:val="18"/>
              </w:rPr>
            </w:pPr>
          </w:p>
          <w:p w14:paraId="0ADFFF79" w14:textId="7ABA2F97" w:rsidR="00527E2D" w:rsidRPr="00527E2D" w:rsidRDefault="00527E2D" w:rsidP="00527E2D">
            <w:pPr>
              <w:pStyle w:val="TAL"/>
              <w:rPr>
                <w:rFonts w:cs="Arial"/>
                <w:color w:val="EE0000"/>
                <w:szCs w:val="18"/>
              </w:rPr>
            </w:pPr>
            <w:r w:rsidRPr="00527E2D">
              <w:rPr>
                <w:rFonts w:cs="Arial"/>
                <w:color w:val="EE0000"/>
                <w:szCs w:val="18"/>
              </w:rPr>
              <w:t xml:space="preserve">Note: If CSI report configuration in active BWP of a CC is configured with the higher layer parameter </w:t>
            </w:r>
            <w:proofErr w:type="spellStart"/>
            <w:r w:rsidRPr="00527E2D">
              <w:rPr>
                <w:rFonts w:cs="Arial"/>
                <w:color w:val="EE0000"/>
                <w:szCs w:val="18"/>
              </w:rPr>
              <w:t>codebookType</w:t>
            </w:r>
            <w:proofErr w:type="spellEnd"/>
            <w:r w:rsidRPr="00527E2D">
              <w:rPr>
                <w:rFonts w:cs="Arial"/>
                <w:color w:val="EE0000"/>
                <w:szCs w:val="18"/>
              </w:rPr>
              <w:t xml:space="preserve"> set to 'XXXXXXXX-r19', values reported in this FG for the number of simultaneous NZP-CSI-RS resources and ports per CC are used for the CC instead of values reported in FG2-33. </w:t>
            </w:r>
          </w:p>
          <w:p w14:paraId="6B7F0596" w14:textId="77777777" w:rsidR="00527E2D" w:rsidRDefault="00527E2D" w:rsidP="00527E2D">
            <w:pPr>
              <w:pStyle w:val="TAL"/>
              <w:rPr>
                <w:rFonts w:cs="Arial"/>
                <w:color w:val="EE0000"/>
                <w:szCs w:val="18"/>
              </w:rPr>
            </w:pPr>
          </w:p>
          <w:p w14:paraId="4EBEA5EA" w14:textId="2350BD68" w:rsidR="00527E2D" w:rsidRPr="006C26D2" w:rsidRDefault="00527E2D" w:rsidP="00527E2D">
            <w:pPr>
              <w:pStyle w:val="TAL"/>
              <w:rPr>
                <w:rFonts w:cs="Arial"/>
                <w:color w:val="000000" w:themeColor="text1"/>
                <w:szCs w:val="18"/>
              </w:rPr>
            </w:pPr>
            <w:r w:rsidRPr="00527E2D">
              <w:rPr>
                <w:rFonts w:cs="Arial"/>
                <w:color w:val="EE0000"/>
                <w:szCs w:val="18"/>
              </w:rPr>
              <w:t xml:space="preserve">Note: If CSI report configuration in active BWP of any CC is configured with the higher layer parameter </w:t>
            </w:r>
            <w:proofErr w:type="spellStart"/>
            <w:r w:rsidRPr="00527E2D">
              <w:rPr>
                <w:rFonts w:cs="Arial"/>
                <w:color w:val="EE0000"/>
                <w:szCs w:val="18"/>
              </w:rPr>
              <w:t>codebookType</w:t>
            </w:r>
            <w:proofErr w:type="spellEnd"/>
            <w:r w:rsidRPr="00527E2D">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2EFEE5C" w14:textId="7AD7678D" w:rsidR="00C44180" w:rsidRPr="006C26D2" w:rsidRDefault="00C44180" w:rsidP="00C44180">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A667620"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3A03215" w14:textId="7E05FBE9"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3AE18D6" w14:textId="469E238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FB8EF9" w14:textId="3BC53AD2"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186E6927"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5EC4AEFE"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3A7A3E76"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7EBAF5D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6575B25C"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6F486649"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4788E9D1"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6A7ED4F5"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EBCB9A3"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92A54A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7FDFAC8"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A0F2BDE" w14:textId="77777777" w:rsidR="00103D24"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48A6D355" w14:textId="3844F77B" w:rsidR="008D5F82" w:rsidRPr="008D5F82" w:rsidRDefault="008D5F82" w:rsidP="008D5F82">
            <w:pPr>
              <w:rPr>
                <w:rFonts w:eastAsia="SimSun" w:cs="Arial"/>
                <w:color w:val="EE0000"/>
                <w:sz w:val="18"/>
                <w:szCs w:val="18"/>
                <w:lang w:eastAsia="zh-CN"/>
              </w:rPr>
            </w:pPr>
            <w:r>
              <w:rPr>
                <w:rFonts w:eastAsia="SimSun" w:cs="Arial"/>
                <w:color w:val="EE0000"/>
                <w:sz w:val="18"/>
                <w:szCs w:val="18"/>
                <w:lang w:eastAsia="zh-CN"/>
              </w:rPr>
              <w:t xml:space="preserve">13. </w:t>
            </w:r>
            <w:r w:rsidRPr="008D5F82">
              <w:rPr>
                <w:rFonts w:eastAsia="SimSun" w:cs="Arial"/>
                <w:color w:val="EE0000"/>
                <w:sz w:val="18"/>
                <w:szCs w:val="18"/>
                <w:lang w:eastAsia="zh-CN"/>
              </w:rPr>
              <w:t>Max # of CSI-RS resource in a resource set</w:t>
            </w:r>
          </w:p>
          <w:p w14:paraId="15A8E05E" w14:textId="6E9EDD9A" w:rsidR="008D5F82" w:rsidRPr="006C26D2" w:rsidRDefault="008D5F82" w:rsidP="008D5F82">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8D5F82">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B43DEF" w14:textId="15A9CD4C"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3FB8ADC0" w14:textId="2E3593E8"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EE73DF" w14:textId="58780711" w:rsidR="00103D24" w:rsidRPr="006C26D2" w:rsidRDefault="00103D24" w:rsidP="00103D24">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DFF2AD" w14:textId="0FB4049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26DA752" w14:textId="08203660"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3B8D1C7" w14:textId="56D2B27A"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5482BB" w14:textId="6C15D599"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805B1" w14:textId="1CB04246"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EB3C4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7 candidate values</w:t>
            </w:r>
          </w:p>
          <w:p w14:paraId="4B74B9F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a. {1, …, 64}</w:t>
            </w:r>
          </w:p>
          <w:p w14:paraId="580E7BA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b. {64, …, 256}</w:t>
            </w:r>
          </w:p>
          <w:p w14:paraId="3EAB012C" w14:textId="77777777" w:rsidR="00103D24" w:rsidRPr="006C26D2" w:rsidRDefault="00103D24" w:rsidP="00103D24">
            <w:pPr>
              <w:pStyle w:val="TAL"/>
              <w:rPr>
                <w:rFonts w:cs="Arial"/>
                <w:color w:val="000000" w:themeColor="text1"/>
                <w:szCs w:val="18"/>
              </w:rPr>
            </w:pPr>
          </w:p>
          <w:p w14:paraId="4158DBB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8 candidate value {Capability 1, Capability 2}</w:t>
            </w:r>
          </w:p>
          <w:p w14:paraId="08F1B015" w14:textId="77777777" w:rsidR="00103D24" w:rsidRPr="006C26D2" w:rsidRDefault="00103D24" w:rsidP="00103D24">
            <w:pPr>
              <w:pStyle w:val="TAL"/>
              <w:rPr>
                <w:rFonts w:cs="Arial"/>
                <w:color w:val="000000" w:themeColor="text1"/>
                <w:szCs w:val="18"/>
              </w:rPr>
            </w:pPr>
          </w:p>
          <w:p w14:paraId="3AFCDCB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9 candidate values: {1, 2, 3}</w:t>
            </w:r>
          </w:p>
          <w:p w14:paraId="11AD009A" w14:textId="77777777" w:rsidR="00103D24" w:rsidRPr="006C26D2" w:rsidRDefault="00103D24" w:rsidP="00103D24">
            <w:pPr>
              <w:pStyle w:val="TAL"/>
              <w:rPr>
                <w:rFonts w:cs="Arial"/>
                <w:color w:val="000000" w:themeColor="text1"/>
                <w:szCs w:val="18"/>
              </w:rPr>
            </w:pPr>
          </w:p>
          <w:p w14:paraId="34FCC16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10 candidate values: {1, 2, 3}</w:t>
            </w:r>
          </w:p>
          <w:p w14:paraId="5F955640" w14:textId="77777777" w:rsidR="00103D24" w:rsidRPr="006C26D2" w:rsidRDefault="00103D24" w:rsidP="00103D24">
            <w:pPr>
              <w:pStyle w:val="TAL"/>
              <w:rPr>
                <w:rFonts w:cs="Arial"/>
                <w:color w:val="000000" w:themeColor="text1"/>
                <w:szCs w:val="18"/>
              </w:rPr>
            </w:pPr>
          </w:p>
          <w:p w14:paraId="7F1AC56A" w14:textId="77777777" w:rsidR="00103D24" w:rsidRDefault="00103D24" w:rsidP="00103D24">
            <w:pPr>
              <w:pStyle w:val="TAL"/>
              <w:rPr>
                <w:rFonts w:cs="Arial"/>
                <w:color w:val="000000" w:themeColor="text1"/>
                <w:szCs w:val="18"/>
              </w:rPr>
            </w:pPr>
            <w:r w:rsidRPr="006C26D2">
              <w:rPr>
                <w:rFonts w:cs="Arial"/>
                <w:color w:val="000000" w:themeColor="text1"/>
                <w:szCs w:val="18"/>
              </w:rPr>
              <w:t>Component 12 candidate values: {1, 2, 4}</w:t>
            </w:r>
          </w:p>
          <w:p w14:paraId="4114707D" w14:textId="77777777" w:rsidR="00103D24" w:rsidRDefault="00103D24" w:rsidP="00103D24">
            <w:pPr>
              <w:pStyle w:val="TAL"/>
              <w:rPr>
                <w:rFonts w:cs="Arial"/>
                <w:color w:val="000000" w:themeColor="text1"/>
                <w:szCs w:val="18"/>
              </w:rPr>
            </w:pPr>
          </w:p>
          <w:p w14:paraId="482C445A" w14:textId="47E1ED44" w:rsidR="00103D24" w:rsidRDefault="00103D24" w:rsidP="00103D24">
            <w:pPr>
              <w:pStyle w:val="TAL"/>
              <w:rPr>
                <w:rFonts w:cs="Arial"/>
                <w:color w:val="EE0000"/>
                <w:szCs w:val="18"/>
              </w:rPr>
            </w:pPr>
            <w:r w:rsidRPr="007B65FC">
              <w:rPr>
                <w:rFonts w:cs="Arial"/>
                <w:color w:val="EE0000"/>
                <w:szCs w:val="18"/>
              </w:rPr>
              <w:t xml:space="preserve">Component </w:t>
            </w:r>
            <w:r w:rsidR="008D5F82">
              <w:rPr>
                <w:rFonts w:cs="Arial"/>
                <w:color w:val="EE0000"/>
                <w:szCs w:val="18"/>
              </w:rPr>
              <w:t>13</w:t>
            </w:r>
            <w:r w:rsidRPr="007B65FC">
              <w:rPr>
                <w:rFonts w:cs="Arial"/>
                <w:color w:val="EE0000"/>
                <w:szCs w:val="18"/>
              </w:rPr>
              <w:t xml:space="preserve"> candidate value {2,4}</w:t>
            </w:r>
          </w:p>
          <w:p w14:paraId="6546FB79" w14:textId="77777777" w:rsidR="00103D24" w:rsidRDefault="00103D24" w:rsidP="00103D24">
            <w:pPr>
              <w:pStyle w:val="TAL"/>
              <w:rPr>
                <w:rFonts w:cs="Arial"/>
                <w:color w:val="EE0000"/>
                <w:szCs w:val="18"/>
              </w:rPr>
            </w:pPr>
          </w:p>
          <w:p w14:paraId="6F2A356F" w14:textId="74203249" w:rsidR="00103D24" w:rsidRPr="00730D30" w:rsidRDefault="00103D24" w:rsidP="00103D24">
            <w:pPr>
              <w:pStyle w:val="TAL"/>
              <w:rPr>
                <w:rFonts w:cs="Arial"/>
                <w:color w:val="EE0000"/>
                <w:szCs w:val="18"/>
              </w:rPr>
            </w:pPr>
            <w:r w:rsidRPr="00A4144F">
              <w:rPr>
                <w:rFonts w:cs="Arial"/>
                <w:color w:val="EE0000"/>
                <w:szCs w:val="18"/>
              </w:rPr>
              <w:t xml:space="preserve">Component </w:t>
            </w:r>
            <w:r w:rsidR="008D5F82">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1DE7EE61" w14:textId="77777777" w:rsidR="00103D24" w:rsidRPr="006C26D2" w:rsidRDefault="00103D24" w:rsidP="00103D24">
            <w:pPr>
              <w:pStyle w:val="TAL"/>
              <w:rPr>
                <w:rFonts w:cs="Arial"/>
                <w:color w:val="000000" w:themeColor="text1"/>
                <w:szCs w:val="18"/>
              </w:rPr>
            </w:pPr>
          </w:p>
          <w:p w14:paraId="65B0C9A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34809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1: </w:t>
            </w:r>
          </w:p>
          <w:p w14:paraId="5B358C19"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Legacy timeline</w:t>
            </w:r>
          </w:p>
          <w:p w14:paraId="304C8F39" w14:textId="77777777" w:rsidR="00103D24" w:rsidRPr="006C26D2" w:rsidRDefault="00103D24" w:rsidP="00103D24">
            <w:pPr>
              <w:pStyle w:val="TAL"/>
              <w:rPr>
                <w:rFonts w:cs="Arial"/>
                <w:color w:val="000000" w:themeColor="text1"/>
                <w:szCs w:val="18"/>
              </w:rPr>
            </w:pPr>
          </w:p>
          <w:p w14:paraId="041F460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ECDC5CB" w14:textId="77777777" w:rsidR="00103D24" w:rsidRPr="006C26D2" w:rsidRDefault="00103D24" w:rsidP="00103D24">
            <w:pPr>
              <w:pStyle w:val="TAL"/>
              <w:rPr>
                <w:rFonts w:cs="Arial"/>
                <w:color w:val="000000" w:themeColor="text1"/>
                <w:szCs w:val="18"/>
              </w:rPr>
            </w:pPr>
          </w:p>
          <w:p w14:paraId="7729DB61"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1BD201E4" w14:textId="77777777" w:rsidR="00103D24" w:rsidRPr="006C26D2" w:rsidRDefault="00103D24" w:rsidP="00103D24">
            <w:pPr>
              <w:pStyle w:val="TAL"/>
              <w:rPr>
                <w:rFonts w:cs="Arial"/>
                <w:color w:val="000000" w:themeColor="text1"/>
                <w:szCs w:val="18"/>
              </w:rPr>
            </w:pPr>
          </w:p>
          <w:p w14:paraId="629F3FA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2: </w:t>
            </w:r>
          </w:p>
          <w:p w14:paraId="1259A98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4C8B0C7" w14:textId="77777777" w:rsidR="00103D24" w:rsidRPr="006C26D2" w:rsidRDefault="00103D24" w:rsidP="00103D24">
            <w:pPr>
              <w:pStyle w:val="TAL"/>
              <w:rPr>
                <w:rFonts w:cs="Arial"/>
                <w:color w:val="000000" w:themeColor="text1"/>
                <w:szCs w:val="18"/>
              </w:rPr>
            </w:pPr>
          </w:p>
          <w:p w14:paraId="72327FE2"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 when P/SP-CSI-RS is configured for CMR</w:t>
            </w:r>
          </w:p>
          <w:p w14:paraId="1660E6C8" w14:textId="77777777" w:rsidR="00103D24" w:rsidRPr="006C26D2" w:rsidRDefault="00103D24" w:rsidP="00103D24">
            <w:pPr>
              <w:pStyle w:val="TAL"/>
              <w:rPr>
                <w:rFonts w:cs="Arial"/>
                <w:color w:val="000000" w:themeColor="text1"/>
                <w:szCs w:val="18"/>
              </w:rPr>
            </w:pPr>
          </w:p>
          <w:p w14:paraId="1E824CD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07CB9BB2" w14:textId="77777777" w:rsidR="00103D24" w:rsidRPr="006C26D2" w:rsidRDefault="00103D24" w:rsidP="00103D24">
            <w:pPr>
              <w:pStyle w:val="TAL"/>
              <w:rPr>
                <w:rFonts w:cs="Arial"/>
                <w:color w:val="000000" w:themeColor="text1"/>
                <w:szCs w:val="18"/>
              </w:rPr>
            </w:pPr>
          </w:p>
          <w:p w14:paraId="2920B43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Note: maximum OCPU is 8</w:t>
            </w:r>
          </w:p>
          <w:p w14:paraId="66AF40F4" w14:textId="77777777" w:rsidR="00103D24" w:rsidRPr="006C26D2" w:rsidRDefault="00103D24" w:rsidP="00103D24">
            <w:pPr>
              <w:pStyle w:val="TAL"/>
              <w:rPr>
                <w:rFonts w:cs="Arial"/>
                <w:color w:val="000000" w:themeColor="text1"/>
                <w:szCs w:val="18"/>
              </w:rPr>
            </w:pPr>
          </w:p>
          <w:p w14:paraId="745B2259" w14:textId="77777777" w:rsidR="00103D24" w:rsidRDefault="00103D24" w:rsidP="00103D24">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03F6E38E" w14:textId="77777777" w:rsidR="008D5F82" w:rsidRDefault="008D5F82" w:rsidP="008D5F82">
            <w:pPr>
              <w:pStyle w:val="TAL"/>
              <w:rPr>
                <w:rFonts w:cs="Arial"/>
                <w:color w:val="000000" w:themeColor="text1"/>
                <w:szCs w:val="18"/>
              </w:rPr>
            </w:pPr>
          </w:p>
          <w:p w14:paraId="6F0C5D2E" w14:textId="42063A49" w:rsidR="008D5F82" w:rsidRPr="008D5F82" w:rsidRDefault="008D5F82" w:rsidP="008D5F82">
            <w:pPr>
              <w:pStyle w:val="TAL"/>
              <w:rPr>
                <w:rFonts w:cs="Arial"/>
                <w:color w:val="EE0000"/>
                <w:szCs w:val="18"/>
              </w:rPr>
            </w:pPr>
            <w:r w:rsidRPr="008D5F82">
              <w:rPr>
                <w:rFonts w:cs="Arial"/>
                <w:color w:val="EE0000"/>
                <w:szCs w:val="18"/>
              </w:rPr>
              <w:t xml:space="preserve">Note: If CSI report configuration in active BWP of a CC is configured with the higher layer parameter </w:t>
            </w:r>
            <w:proofErr w:type="spellStart"/>
            <w:r w:rsidRPr="008D5F82">
              <w:rPr>
                <w:rFonts w:cs="Arial"/>
                <w:color w:val="EE0000"/>
                <w:szCs w:val="18"/>
              </w:rPr>
              <w:t>codebookType</w:t>
            </w:r>
            <w:proofErr w:type="spellEnd"/>
            <w:r w:rsidRPr="008D5F82">
              <w:rPr>
                <w:rFonts w:cs="Arial"/>
                <w:color w:val="EE0000"/>
                <w:szCs w:val="18"/>
              </w:rPr>
              <w:t xml:space="preserve"> set to 'XXXXXXXX-r19', values reported in this FG for the number of simultaneous NZP-CSI-RS resources and ports per CC are used for the CC instead of values reported in FG2-33. </w:t>
            </w:r>
          </w:p>
          <w:p w14:paraId="02FAC483" w14:textId="77777777" w:rsidR="008D5F82" w:rsidRPr="008D5F82" w:rsidRDefault="008D5F82" w:rsidP="008D5F82">
            <w:pPr>
              <w:pStyle w:val="TAL"/>
              <w:rPr>
                <w:rFonts w:cs="Arial"/>
                <w:color w:val="EE0000"/>
                <w:szCs w:val="18"/>
              </w:rPr>
            </w:pPr>
          </w:p>
          <w:p w14:paraId="4F6F3543" w14:textId="2BD77045" w:rsidR="008D5F82" w:rsidRPr="006C26D2" w:rsidRDefault="008D5F82" w:rsidP="008D5F82">
            <w:pPr>
              <w:pStyle w:val="TAL"/>
              <w:rPr>
                <w:rFonts w:cs="Arial"/>
                <w:color w:val="000000" w:themeColor="text1"/>
                <w:szCs w:val="18"/>
              </w:rPr>
            </w:pPr>
            <w:r w:rsidRPr="008D5F82">
              <w:rPr>
                <w:rFonts w:cs="Arial"/>
                <w:color w:val="EE0000"/>
                <w:szCs w:val="18"/>
              </w:rPr>
              <w:t xml:space="preserve">Note: If CSI report configuration in active BWP of any CC is configured with the higher layer parameter </w:t>
            </w:r>
            <w:proofErr w:type="spellStart"/>
            <w:r w:rsidRPr="008D5F82">
              <w:rPr>
                <w:rFonts w:cs="Arial"/>
                <w:color w:val="EE0000"/>
                <w:szCs w:val="18"/>
              </w:rPr>
              <w:t>codebookType</w:t>
            </w:r>
            <w:proofErr w:type="spellEnd"/>
            <w:r w:rsidRPr="008D5F82">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785B1CA2" w14:textId="17961518" w:rsidR="00103D24" w:rsidRPr="006C26D2" w:rsidRDefault="00103D24" w:rsidP="00103D24">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0EC4D57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36701A1" w14:textId="4F2C1B6F"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1B6505B" w14:textId="6A254338"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A35AF37" w14:textId="3290A9A4"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72C8BA70" w14:textId="77777777" w:rsidR="008D5F82" w:rsidRPr="006C26D2" w:rsidRDefault="008D5F82" w:rsidP="008D5F82">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19A54DE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5AB64DF"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4B49AEC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64C3EEF9"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B3B400"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480D5345"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42404D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37F5226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523602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D15E7C1"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80A51FC" w14:textId="77777777" w:rsidR="008D5F8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69DD96A" w14:textId="77777777" w:rsidR="004528C0" w:rsidRPr="004528C0" w:rsidRDefault="004528C0" w:rsidP="004528C0">
            <w:pPr>
              <w:rPr>
                <w:rFonts w:eastAsiaTheme="minorEastAsia" w:cs="Arial"/>
                <w:color w:val="EE0000"/>
                <w:kern w:val="24"/>
                <w:sz w:val="18"/>
                <w:szCs w:val="18"/>
              </w:rPr>
            </w:pPr>
            <w:r w:rsidRPr="004528C0">
              <w:rPr>
                <w:rFonts w:eastAsiaTheme="minorEastAsia" w:cs="Arial"/>
                <w:color w:val="EE0000"/>
                <w:kern w:val="24"/>
                <w:sz w:val="18"/>
                <w:szCs w:val="18"/>
              </w:rPr>
              <w:t>13. Max # of CSI-RS resource in a resource set</w:t>
            </w:r>
          </w:p>
          <w:p w14:paraId="688FA9FE" w14:textId="746FF739" w:rsidR="004528C0" w:rsidRPr="006C26D2" w:rsidRDefault="004528C0" w:rsidP="004528C0">
            <w:pPr>
              <w:rPr>
                <w:rFonts w:eastAsia="SimSun" w:cs="Arial"/>
                <w:color w:val="000000" w:themeColor="text1"/>
                <w:sz w:val="18"/>
                <w:szCs w:val="18"/>
                <w:lang w:eastAsia="zh-CN"/>
              </w:rPr>
            </w:pPr>
            <w:r>
              <w:rPr>
                <w:rFonts w:eastAsiaTheme="minorEastAsia" w:cs="Arial"/>
                <w:color w:val="EE0000"/>
                <w:kern w:val="24"/>
                <w:sz w:val="18"/>
                <w:szCs w:val="18"/>
              </w:rPr>
              <w:t xml:space="preserve">14. </w:t>
            </w:r>
            <w:r w:rsidRPr="004528C0">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796D62" w14:textId="6D3E6E6A"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4F6628F5" w14:textId="0F1EC90E"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3E2F79" w14:textId="2B13CAD2" w:rsidR="008D5F82" w:rsidRPr="006C26D2" w:rsidRDefault="008D5F82" w:rsidP="008D5F8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00115" w14:textId="31589EA0"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C267172" w14:textId="2FCA2CC7"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DB1521" w14:textId="7A24A129"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6706D" w14:textId="6A479E0C"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3CC7B" w14:textId="588731D0"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ED14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7 candidate values</w:t>
            </w:r>
          </w:p>
          <w:p w14:paraId="62FF6D0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a. {1, …, 64}</w:t>
            </w:r>
          </w:p>
          <w:p w14:paraId="7C06966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b. {64, …, 256}</w:t>
            </w:r>
          </w:p>
          <w:p w14:paraId="23C41C93" w14:textId="77777777" w:rsidR="008D5F82" w:rsidRPr="006C26D2" w:rsidRDefault="008D5F82" w:rsidP="008D5F82">
            <w:pPr>
              <w:pStyle w:val="TAL"/>
              <w:rPr>
                <w:rFonts w:cs="Arial"/>
                <w:color w:val="000000" w:themeColor="text1"/>
                <w:szCs w:val="18"/>
              </w:rPr>
            </w:pPr>
          </w:p>
          <w:p w14:paraId="3588E754"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8 candidate value {Capability 1, Capability 2}</w:t>
            </w:r>
          </w:p>
          <w:p w14:paraId="601F56A2" w14:textId="77777777" w:rsidR="008D5F82" w:rsidRPr="006C26D2" w:rsidRDefault="008D5F82" w:rsidP="008D5F82">
            <w:pPr>
              <w:pStyle w:val="TAL"/>
              <w:rPr>
                <w:rFonts w:cs="Arial"/>
                <w:color w:val="000000" w:themeColor="text1"/>
                <w:szCs w:val="18"/>
              </w:rPr>
            </w:pPr>
          </w:p>
          <w:p w14:paraId="2D4B6BE1"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9 candidate values: {1, 2, 3}</w:t>
            </w:r>
          </w:p>
          <w:p w14:paraId="41766736" w14:textId="77777777" w:rsidR="008D5F82" w:rsidRPr="006C26D2" w:rsidRDefault="008D5F82" w:rsidP="008D5F82">
            <w:pPr>
              <w:pStyle w:val="TAL"/>
              <w:rPr>
                <w:rFonts w:cs="Arial"/>
                <w:color w:val="000000" w:themeColor="text1"/>
                <w:szCs w:val="18"/>
              </w:rPr>
            </w:pPr>
          </w:p>
          <w:p w14:paraId="76625F9A"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10 candidate values: {1, 2, 3}</w:t>
            </w:r>
          </w:p>
          <w:p w14:paraId="36FA80BF" w14:textId="77777777" w:rsidR="008D5F82" w:rsidRPr="006C26D2" w:rsidRDefault="008D5F82" w:rsidP="008D5F82">
            <w:pPr>
              <w:pStyle w:val="TAL"/>
              <w:rPr>
                <w:rFonts w:cs="Arial"/>
                <w:color w:val="000000" w:themeColor="text1"/>
                <w:szCs w:val="18"/>
              </w:rPr>
            </w:pPr>
          </w:p>
          <w:p w14:paraId="4329E525" w14:textId="77777777" w:rsidR="008D5F82" w:rsidRDefault="008D5F82" w:rsidP="008D5F82">
            <w:pPr>
              <w:pStyle w:val="TAL"/>
              <w:rPr>
                <w:rFonts w:cs="Arial"/>
                <w:color w:val="000000" w:themeColor="text1"/>
                <w:szCs w:val="18"/>
              </w:rPr>
            </w:pPr>
            <w:r w:rsidRPr="006C26D2">
              <w:rPr>
                <w:rFonts w:cs="Arial"/>
                <w:color w:val="000000" w:themeColor="text1"/>
                <w:szCs w:val="18"/>
              </w:rPr>
              <w:t>Component 12 candidate values: {1, 2, 4}</w:t>
            </w:r>
          </w:p>
          <w:p w14:paraId="39489A67" w14:textId="77777777" w:rsidR="008D5F82" w:rsidRDefault="008D5F82" w:rsidP="008D5F82">
            <w:pPr>
              <w:pStyle w:val="TAL"/>
              <w:rPr>
                <w:rFonts w:cs="Arial"/>
                <w:color w:val="000000" w:themeColor="text1"/>
                <w:szCs w:val="18"/>
              </w:rPr>
            </w:pPr>
          </w:p>
          <w:p w14:paraId="315832B7" w14:textId="5790602C" w:rsidR="008D5F82" w:rsidRDefault="008D5F82" w:rsidP="008D5F82">
            <w:pPr>
              <w:pStyle w:val="TAL"/>
              <w:rPr>
                <w:rFonts w:cs="Arial"/>
                <w:color w:val="EE0000"/>
                <w:szCs w:val="18"/>
              </w:rPr>
            </w:pPr>
            <w:r w:rsidRPr="007B65FC">
              <w:rPr>
                <w:rFonts w:cs="Arial"/>
                <w:color w:val="EE0000"/>
                <w:szCs w:val="18"/>
              </w:rPr>
              <w:t xml:space="preserve">Component </w:t>
            </w:r>
            <w:r w:rsidR="004528C0">
              <w:rPr>
                <w:rFonts w:cs="Arial"/>
                <w:color w:val="EE0000"/>
                <w:szCs w:val="18"/>
              </w:rPr>
              <w:t>13</w:t>
            </w:r>
            <w:r w:rsidRPr="007B65FC">
              <w:rPr>
                <w:rFonts w:cs="Arial"/>
                <w:color w:val="EE0000"/>
                <w:szCs w:val="18"/>
              </w:rPr>
              <w:t xml:space="preserve"> candidate value {2,</w:t>
            </w:r>
            <w:r w:rsidR="00FA60C1">
              <w:rPr>
                <w:rFonts w:cs="Arial"/>
                <w:color w:val="EE0000"/>
                <w:szCs w:val="18"/>
              </w:rPr>
              <w:t>3</w:t>
            </w:r>
            <w:r w:rsidRPr="007B65FC">
              <w:rPr>
                <w:rFonts w:cs="Arial"/>
                <w:color w:val="EE0000"/>
                <w:szCs w:val="18"/>
              </w:rPr>
              <w:t>}</w:t>
            </w:r>
          </w:p>
          <w:p w14:paraId="1F9E7365" w14:textId="77777777" w:rsidR="008D5F82" w:rsidRDefault="008D5F82" w:rsidP="008D5F82">
            <w:pPr>
              <w:pStyle w:val="TAL"/>
              <w:rPr>
                <w:rFonts w:cs="Arial"/>
                <w:color w:val="EE0000"/>
                <w:szCs w:val="18"/>
              </w:rPr>
            </w:pPr>
          </w:p>
          <w:p w14:paraId="1CBDA629" w14:textId="6FC95F4C" w:rsidR="008D5F82" w:rsidRPr="00730D30" w:rsidRDefault="008D5F82" w:rsidP="008D5F82">
            <w:pPr>
              <w:pStyle w:val="TAL"/>
              <w:rPr>
                <w:rFonts w:cs="Arial"/>
                <w:color w:val="EE0000"/>
                <w:szCs w:val="18"/>
              </w:rPr>
            </w:pPr>
            <w:r w:rsidRPr="00A4144F">
              <w:rPr>
                <w:rFonts w:cs="Arial"/>
                <w:color w:val="EE0000"/>
                <w:szCs w:val="18"/>
              </w:rPr>
              <w:t xml:space="preserve">Component </w:t>
            </w:r>
            <w:r w:rsidR="004528C0">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22E17DC6" w14:textId="77777777" w:rsidR="008D5F82" w:rsidRPr="006C26D2" w:rsidRDefault="008D5F82" w:rsidP="008D5F82">
            <w:pPr>
              <w:pStyle w:val="TAL"/>
              <w:rPr>
                <w:rFonts w:cs="Arial"/>
                <w:color w:val="000000" w:themeColor="text1"/>
                <w:szCs w:val="18"/>
              </w:rPr>
            </w:pPr>
          </w:p>
          <w:p w14:paraId="3FA2E01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67B6696"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1: </w:t>
            </w:r>
          </w:p>
          <w:p w14:paraId="271B63FB"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Legacy timeline</w:t>
            </w:r>
          </w:p>
          <w:p w14:paraId="60D765B4" w14:textId="77777777" w:rsidR="008D5F82" w:rsidRPr="006C26D2" w:rsidRDefault="008D5F82" w:rsidP="008D5F82">
            <w:pPr>
              <w:pStyle w:val="TAL"/>
              <w:rPr>
                <w:rFonts w:cs="Arial"/>
                <w:color w:val="000000" w:themeColor="text1"/>
                <w:szCs w:val="18"/>
              </w:rPr>
            </w:pPr>
          </w:p>
          <w:p w14:paraId="42659C3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F2673B8" w14:textId="77777777" w:rsidR="008D5F82" w:rsidRPr="006C26D2" w:rsidRDefault="008D5F82" w:rsidP="008D5F82">
            <w:pPr>
              <w:pStyle w:val="TAL"/>
              <w:rPr>
                <w:rFonts w:cs="Arial"/>
                <w:color w:val="000000" w:themeColor="text1"/>
                <w:szCs w:val="18"/>
              </w:rPr>
            </w:pPr>
          </w:p>
          <w:p w14:paraId="11324B3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17C29A3" w14:textId="77777777" w:rsidR="008D5F82" w:rsidRPr="006C26D2" w:rsidRDefault="008D5F82" w:rsidP="008D5F82">
            <w:pPr>
              <w:pStyle w:val="TAL"/>
              <w:rPr>
                <w:rFonts w:cs="Arial"/>
                <w:color w:val="000000" w:themeColor="text1"/>
                <w:szCs w:val="18"/>
              </w:rPr>
            </w:pPr>
          </w:p>
          <w:p w14:paraId="235635F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2: </w:t>
            </w:r>
          </w:p>
          <w:p w14:paraId="3D6055B0"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3C4136F" w14:textId="77777777" w:rsidR="008D5F82" w:rsidRPr="006C26D2" w:rsidRDefault="008D5F82" w:rsidP="008D5F82">
            <w:pPr>
              <w:pStyle w:val="TAL"/>
              <w:rPr>
                <w:rFonts w:cs="Arial"/>
                <w:color w:val="000000" w:themeColor="text1"/>
                <w:szCs w:val="18"/>
              </w:rPr>
            </w:pPr>
          </w:p>
          <w:p w14:paraId="042A62A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when P/SP-CSI-RS is configured for CMR</w:t>
            </w:r>
          </w:p>
          <w:p w14:paraId="6916F4D5" w14:textId="77777777" w:rsidR="008D5F82" w:rsidRPr="006C26D2" w:rsidRDefault="008D5F82" w:rsidP="008D5F82">
            <w:pPr>
              <w:pStyle w:val="TAL"/>
              <w:rPr>
                <w:rFonts w:cs="Arial"/>
                <w:color w:val="000000" w:themeColor="text1"/>
                <w:szCs w:val="18"/>
              </w:rPr>
            </w:pPr>
          </w:p>
          <w:p w14:paraId="30BB859E"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when A-CSI-RS is configured for CMR</w:t>
            </w:r>
          </w:p>
          <w:p w14:paraId="2501CA01" w14:textId="77777777" w:rsidR="008D5F82" w:rsidRPr="006C26D2" w:rsidRDefault="008D5F82" w:rsidP="008D5F82">
            <w:pPr>
              <w:pStyle w:val="TAL"/>
              <w:rPr>
                <w:rFonts w:cs="Arial"/>
                <w:color w:val="000000" w:themeColor="text1"/>
                <w:szCs w:val="18"/>
              </w:rPr>
            </w:pPr>
          </w:p>
          <w:p w14:paraId="50AF466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Note: maximum OCPU is 8</w:t>
            </w:r>
          </w:p>
          <w:p w14:paraId="6F2CC68A" w14:textId="77777777" w:rsidR="008D5F82" w:rsidRPr="006C26D2" w:rsidRDefault="008D5F82" w:rsidP="008D5F82">
            <w:pPr>
              <w:pStyle w:val="TAL"/>
              <w:rPr>
                <w:rFonts w:cs="Arial"/>
                <w:color w:val="000000" w:themeColor="text1"/>
                <w:szCs w:val="18"/>
              </w:rPr>
            </w:pPr>
          </w:p>
          <w:p w14:paraId="5FB4E380" w14:textId="77777777" w:rsidR="008D5F82" w:rsidRDefault="008D5F82" w:rsidP="008D5F82">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46B7A530" w14:textId="77777777" w:rsidR="00FA60C1" w:rsidRDefault="00FA60C1" w:rsidP="008D5F82">
            <w:pPr>
              <w:pStyle w:val="TAL"/>
              <w:rPr>
                <w:rFonts w:cs="Arial"/>
                <w:color w:val="000000" w:themeColor="text1"/>
                <w:szCs w:val="18"/>
              </w:rPr>
            </w:pPr>
          </w:p>
          <w:p w14:paraId="6E5860A1" w14:textId="36F9DF9D" w:rsidR="00FA60C1" w:rsidRPr="00FA60C1" w:rsidRDefault="00FA60C1" w:rsidP="00FA60C1">
            <w:pPr>
              <w:pStyle w:val="TAL"/>
              <w:rPr>
                <w:rFonts w:cs="Arial"/>
                <w:color w:val="EE0000"/>
                <w:szCs w:val="18"/>
              </w:rPr>
            </w:pPr>
            <w:r w:rsidRPr="00FA60C1">
              <w:rPr>
                <w:rFonts w:cs="Arial"/>
                <w:color w:val="EE0000"/>
                <w:szCs w:val="18"/>
              </w:rPr>
              <w:t xml:space="preserve">Note: If CSI report configuration in active BWP of a CC is configured with the higher layer parameter </w:t>
            </w:r>
            <w:proofErr w:type="spellStart"/>
            <w:r w:rsidRPr="00FA60C1">
              <w:rPr>
                <w:rFonts w:cs="Arial"/>
                <w:color w:val="EE0000"/>
                <w:szCs w:val="18"/>
              </w:rPr>
              <w:t>codebookType</w:t>
            </w:r>
            <w:proofErr w:type="spellEnd"/>
            <w:r w:rsidRPr="00FA60C1">
              <w:rPr>
                <w:rFonts w:cs="Arial"/>
                <w:color w:val="EE0000"/>
                <w:szCs w:val="18"/>
              </w:rPr>
              <w:t xml:space="preserve"> set to 'XXXXXXXX-r19', values reported in this FG for the number of simultaneous NZP-CSI-RS resources and ports per CC are used for the CC instead of values reported in FG2-33. </w:t>
            </w:r>
          </w:p>
          <w:p w14:paraId="7A46A872" w14:textId="77777777" w:rsidR="00FA60C1" w:rsidRDefault="00FA60C1" w:rsidP="00FA60C1">
            <w:pPr>
              <w:pStyle w:val="TAL"/>
              <w:rPr>
                <w:rFonts w:cs="Arial"/>
                <w:color w:val="EE0000"/>
                <w:szCs w:val="18"/>
              </w:rPr>
            </w:pPr>
          </w:p>
          <w:p w14:paraId="27585E15" w14:textId="65E0C085" w:rsidR="00FA60C1" w:rsidRPr="006C26D2" w:rsidRDefault="00FA60C1" w:rsidP="00FA60C1">
            <w:pPr>
              <w:pStyle w:val="TAL"/>
              <w:rPr>
                <w:rFonts w:cs="Arial"/>
                <w:color w:val="000000" w:themeColor="text1"/>
                <w:szCs w:val="18"/>
              </w:rPr>
            </w:pPr>
            <w:r w:rsidRPr="00FA60C1">
              <w:rPr>
                <w:rFonts w:cs="Arial"/>
                <w:color w:val="EE0000"/>
                <w:szCs w:val="18"/>
              </w:rPr>
              <w:t xml:space="preserve">Note: If CSI report configuration in active BWP of any CC is configured with the higher layer parameter </w:t>
            </w:r>
            <w:proofErr w:type="spellStart"/>
            <w:r w:rsidRPr="00FA60C1">
              <w:rPr>
                <w:rFonts w:cs="Arial"/>
                <w:color w:val="EE0000"/>
                <w:szCs w:val="18"/>
              </w:rPr>
              <w:t>codebookType</w:t>
            </w:r>
            <w:proofErr w:type="spellEnd"/>
            <w:r w:rsidRPr="00FA60C1">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41E057A" w14:textId="07968B65" w:rsidR="008D5F82" w:rsidRPr="006C26D2" w:rsidRDefault="008D5F82" w:rsidP="008D5F82">
            <w:pPr>
              <w:pStyle w:val="TAL"/>
              <w:rPr>
                <w:rFonts w:cs="Arial"/>
                <w:color w:val="000000" w:themeColor="text1"/>
                <w:szCs w:val="18"/>
              </w:rPr>
            </w:pPr>
            <w:r w:rsidRPr="006C26D2">
              <w:rPr>
                <w:rFonts w:cs="Arial"/>
                <w:color w:val="000000" w:themeColor="text1"/>
                <w:szCs w:val="18"/>
              </w:rPr>
              <w:t>Optional with capability signalling</w:t>
            </w:r>
          </w:p>
        </w:tc>
      </w:tr>
      <w:tr w:rsidR="006075A6" w:rsidRPr="005332D9" w14:paraId="42232D4A"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EDA5011" w14:textId="2B7661CD"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83E981B" w14:textId="7792B5AF"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245E2E49" w14:textId="5250EDF7"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05C5EC15" w14:textId="77777777" w:rsidR="006075A6" w:rsidRPr="006C26D2" w:rsidRDefault="006075A6" w:rsidP="006075A6">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4FEA2D2"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7B906D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subband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60474010"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2871923C"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2803DB45"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6FFA6E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08B1E427"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B8A5A8D"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5C09768"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787D55DB"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327A3583" w14:textId="040297CF" w:rsidR="00F132A5"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22C3C0B8" w14:textId="19CCD7C0" w:rsidR="00F132A5" w:rsidRPr="00F132A5" w:rsidRDefault="00F132A5" w:rsidP="00F132A5">
            <w:pPr>
              <w:rPr>
                <w:rFonts w:eastAsia="SimSun" w:cs="Arial"/>
                <w:color w:val="EE0000"/>
                <w:sz w:val="18"/>
                <w:szCs w:val="18"/>
                <w:lang w:eastAsia="zh-CN"/>
              </w:rPr>
            </w:pPr>
            <w:r>
              <w:rPr>
                <w:rFonts w:eastAsia="SimSun" w:cs="Arial"/>
                <w:color w:val="EE0000"/>
                <w:sz w:val="18"/>
                <w:szCs w:val="18"/>
                <w:lang w:eastAsia="zh-CN"/>
              </w:rPr>
              <w:t xml:space="preserve">13. </w:t>
            </w:r>
            <w:r w:rsidRPr="00F132A5">
              <w:rPr>
                <w:rFonts w:eastAsia="SimSun" w:cs="Arial"/>
                <w:color w:val="EE0000"/>
                <w:sz w:val="18"/>
                <w:szCs w:val="18"/>
                <w:lang w:eastAsia="zh-CN"/>
              </w:rPr>
              <w:t>Support 4 CSI-RS resources in a resource set</w:t>
            </w:r>
          </w:p>
          <w:p w14:paraId="4C225E44" w14:textId="7816AB20" w:rsidR="00F132A5" w:rsidRPr="006C26D2" w:rsidRDefault="00F132A5" w:rsidP="00F132A5">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F132A5">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D8735EF" w14:textId="55317242"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72D0CDC" w14:textId="64F930F4"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531124" w14:textId="46D7FED2" w:rsidR="006075A6" w:rsidRPr="006C26D2" w:rsidRDefault="006075A6" w:rsidP="006075A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C554EA" w14:textId="675793A1"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C576FC0" w14:textId="25C7836C"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66CAF3" w14:textId="72098A57"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4C0F1" w14:textId="730D3013"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EAB045" w14:textId="5BFA4E80"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2593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7 candidate values</w:t>
            </w:r>
          </w:p>
          <w:p w14:paraId="6B468A1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a. {1, …, 64}</w:t>
            </w:r>
          </w:p>
          <w:p w14:paraId="0C2BB99F" w14:textId="369F69C0" w:rsidR="006075A6" w:rsidRPr="006C26D2" w:rsidRDefault="006075A6" w:rsidP="006075A6">
            <w:pPr>
              <w:pStyle w:val="TAL"/>
              <w:rPr>
                <w:rFonts w:cs="Arial"/>
                <w:color w:val="000000" w:themeColor="text1"/>
                <w:szCs w:val="18"/>
              </w:rPr>
            </w:pPr>
            <w:r w:rsidRPr="006C26D2">
              <w:rPr>
                <w:rFonts w:cs="Arial"/>
                <w:color w:val="000000" w:themeColor="text1"/>
                <w:szCs w:val="18"/>
              </w:rPr>
              <w:t>b. {64, …, 256</w:t>
            </w:r>
            <w:r w:rsidR="008A1D32">
              <w:rPr>
                <w:rFonts w:cs="Arial"/>
                <w:color w:val="EE0000"/>
                <w:szCs w:val="18"/>
              </w:rPr>
              <w:t>, 1024</w:t>
            </w:r>
            <w:r w:rsidRPr="006C26D2">
              <w:rPr>
                <w:rFonts w:cs="Arial"/>
                <w:color w:val="000000" w:themeColor="text1"/>
                <w:szCs w:val="18"/>
              </w:rPr>
              <w:t>}</w:t>
            </w:r>
          </w:p>
          <w:p w14:paraId="047CBD97" w14:textId="77777777" w:rsidR="006075A6" w:rsidRPr="006C26D2" w:rsidRDefault="006075A6" w:rsidP="006075A6">
            <w:pPr>
              <w:pStyle w:val="TAL"/>
              <w:rPr>
                <w:rFonts w:cs="Arial"/>
                <w:color w:val="000000" w:themeColor="text1"/>
                <w:szCs w:val="18"/>
              </w:rPr>
            </w:pPr>
          </w:p>
          <w:p w14:paraId="4081FF8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8 candidate value {Capability 1, Capability 2}</w:t>
            </w:r>
          </w:p>
          <w:p w14:paraId="5633D3CD" w14:textId="77777777" w:rsidR="006075A6" w:rsidRPr="006C26D2" w:rsidRDefault="006075A6" w:rsidP="006075A6">
            <w:pPr>
              <w:pStyle w:val="TAL"/>
              <w:rPr>
                <w:rFonts w:cs="Arial"/>
                <w:color w:val="000000" w:themeColor="text1"/>
                <w:szCs w:val="18"/>
              </w:rPr>
            </w:pPr>
          </w:p>
          <w:p w14:paraId="1D51347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9 candidate values: {1, 2, 3}</w:t>
            </w:r>
          </w:p>
          <w:p w14:paraId="4F55AC24" w14:textId="77777777" w:rsidR="006075A6" w:rsidRPr="006C26D2" w:rsidRDefault="006075A6" w:rsidP="006075A6">
            <w:pPr>
              <w:pStyle w:val="TAL"/>
              <w:rPr>
                <w:rFonts w:cs="Arial"/>
                <w:color w:val="000000" w:themeColor="text1"/>
                <w:szCs w:val="18"/>
              </w:rPr>
            </w:pPr>
          </w:p>
          <w:p w14:paraId="24B9B9CC"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10 candidate values: {1, 2, 3}</w:t>
            </w:r>
          </w:p>
          <w:p w14:paraId="04197CFD" w14:textId="77777777" w:rsidR="006075A6" w:rsidRPr="006C26D2" w:rsidRDefault="006075A6" w:rsidP="006075A6">
            <w:pPr>
              <w:pStyle w:val="TAL"/>
              <w:rPr>
                <w:rFonts w:cs="Arial"/>
                <w:color w:val="000000" w:themeColor="text1"/>
                <w:szCs w:val="18"/>
              </w:rPr>
            </w:pPr>
          </w:p>
          <w:p w14:paraId="60DC9A06" w14:textId="77777777" w:rsidR="006075A6" w:rsidRDefault="006075A6" w:rsidP="006075A6">
            <w:pPr>
              <w:pStyle w:val="TAL"/>
              <w:rPr>
                <w:rFonts w:cs="Arial"/>
                <w:color w:val="000000" w:themeColor="text1"/>
                <w:szCs w:val="18"/>
              </w:rPr>
            </w:pPr>
            <w:r w:rsidRPr="006C26D2">
              <w:rPr>
                <w:rFonts w:cs="Arial"/>
                <w:color w:val="000000" w:themeColor="text1"/>
                <w:szCs w:val="18"/>
              </w:rPr>
              <w:t>Component 12 candidate values: {1, 2, 4}</w:t>
            </w:r>
          </w:p>
          <w:p w14:paraId="3B4EA8F8" w14:textId="77777777" w:rsidR="006075A6" w:rsidRDefault="006075A6" w:rsidP="006075A6">
            <w:pPr>
              <w:pStyle w:val="TAL"/>
              <w:rPr>
                <w:rFonts w:cs="Arial"/>
                <w:color w:val="EE0000"/>
                <w:szCs w:val="18"/>
              </w:rPr>
            </w:pPr>
          </w:p>
          <w:p w14:paraId="53B4F6E1" w14:textId="3D546A94" w:rsidR="006075A6" w:rsidRPr="008D5F82" w:rsidRDefault="006075A6" w:rsidP="006075A6">
            <w:pPr>
              <w:pStyle w:val="TAL"/>
              <w:rPr>
                <w:rFonts w:cs="Arial"/>
                <w:color w:val="EE0000"/>
                <w:szCs w:val="18"/>
              </w:rPr>
            </w:pPr>
            <w:r w:rsidRPr="00A4144F">
              <w:rPr>
                <w:rFonts w:cs="Arial"/>
                <w:color w:val="EE0000"/>
                <w:szCs w:val="18"/>
              </w:rPr>
              <w:t xml:space="preserve">Component </w:t>
            </w:r>
            <w:r w:rsidR="00F132A5">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606FE5D6" w14:textId="77777777" w:rsidR="006075A6" w:rsidRPr="006C26D2" w:rsidRDefault="006075A6" w:rsidP="006075A6">
            <w:pPr>
              <w:pStyle w:val="TAL"/>
              <w:rPr>
                <w:rFonts w:cs="Arial"/>
                <w:color w:val="000000" w:themeColor="text1"/>
                <w:szCs w:val="18"/>
              </w:rPr>
            </w:pPr>
          </w:p>
          <w:p w14:paraId="3FD12340"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542264A"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1: </w:t>
            </w:r>
          </w:p>
          <w:p w14:paraId="65C3CF2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Legacy timeline</w:t>
            </w:r>
          </w:p>
          <w:p w14:paraId="23EE148F" w14:textId="77777777" w:rsidR="006075A6" w:rsidRPr="006C26D2" w:rsidRDefault="006075A6" w:rsidP="006075A6">
            <w:pPr>
              <w:pStyle w:val="TAL"/>
              <w:rPr>
                <w:rFonts w:cs="Arial"/>
                <w:color w:val="000000" w:themeColor="text1"/>
                <w:szCs w:val="18"/>
              </w:rPr>
            </w:pPr>
          </w:p>
          <w:p w14:paraId="7F97772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70C4199E" w14:textId="77777777" w:rsidR="006075A6" w:rsidRPr="006C26D2" w:rsidRDefault="006075A6" w:rsidP="006075A6">
            <w:pPr>
              <w:pStyle w:val="TAL"/>
              <w:rPr>
                <w:rFonts w:cs="Arial"/>
                <w:color w:val="000000" w:themeColor="text1"/>
                <w:szCs w:val="18"/>
              </w:rPr>
            </w:pPr>
          </w:p>
          <w:p w14:paraId="2E17B09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DDF7EBB" w14:textId="77777777" w:rsidR="006075A6" w:rsidRPr="006C26D2" w:rsidRDefault="006075A6" w:rsidP="006075A6">
            <w:pPr>
              <w:pStyle w:val="TAL"/>
              <w:rPr>
                <w:rFonts w:cs="Arial"/>
                <w:color w:val="000000" w:themeColor="text1"/>
                <w:szCs w:val="18"/>
              </w:rPr>
            </w:pPr>
          </w:p>
          <w:p w14:paraId="620DA3E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2: </w:t>
            </w:r>
          </w:p>
          <w:p w14:paraId="405591D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2DC88C12" w14:textId="77777777" w:rsidR="006075A6" w:rsidRPr="006C26D2" w:rsidRDefault="006075A6" w:rsidP="006075A6">
            <w:pPr>
              <w:pStyle w:val="TAL"/>
              <w:rPr>
                <w:rFonts w:cs="Arial"/>
                <w:color w:val="000000" w:themeColor="text1"/>
                <w:szCs w:val="18"/>
              </w:rPr>
            </w:pPr>
          </w:p>
          <w:p w14:paraId="01B2536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when P/SP-CSI-RS is configured for CMR</w:t>
            </w:r>
          </w:p>
          <w:p w14:paraId="3136471F" w14:textId="77777777" w:rsidR="006075A6" w:rsidRPr="006C26D2" w:rsidRDefault="006075A6" w:rsidP="006075A6">
            <w:pPr>
              <w:pStyle w:val="TAL"/>
              <w:rPr>
                <w:rFonts w:cs="Arial"/>
                <w:color w:val="000000" w:themeColor="text1"/>
                <w:szCs w:val="18"/>
              </w:rPr>
            </w:pPr>
          </w:p>
          <w:p w14:paraId="0A534CA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when A-CSI-RS is configured for CMR</w:t>
            </w:r>
          </w:p>
          <w:p w14:paraId="38B06BB9" w14:textId="77777777" w:rsidR="006075A6" w:rsidRPr="006C26D2" w:rsidRDefault="006075A6" w:rsidP="006075A6">
            <w:pPr>
              <w:pStyle w:val="TAL"/>
              <w:rPr>
                <w:rFonts w:cs="Arial"/>
                <w:color w:val="000000" w:themeColor="text1"/>
                <w:szCs w:val="18"/>
              </w:rPr>
            </w:pPr>
          </w:p>
          <w:p w14:paraId="632175D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Note: maximum OCPU is 8</w:t>
            </w:r>
          </w:p>
          <w:p w14:paraId="15B3A170" w14:textId="77777777" w:rsidR="006075A6" w:rsidRPr="006C26D2" w:rsidRDefault="006075A6" w:rsidP="006075A6">
            <w:pPr>
              <w:pStyle w:val="TAL"/>
              <w:rPr>
                <w:rFonts w:cs="Arial"/>
                <w:color w:val="000000" w:themeColor="text1"/>
                <w:szCs w:val="18"/>
              </w:rPr>
            </w:pPr>
          </w:p>
          <w:p w14:paraId="4FBB5DAB" w14:textId="77777777" w:rsidR="006075A6" w:rsidRDefault="006075A6" w:rsidP="006075A6">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7F7C224F" w14:textId="77777777" w:rsidR="00F132A5" w:rsidRDefault="00F132A5" w:rsidP="006075A6">
            <w:pPr>
              <w:pStyle w:val="TAL"/>
              <w:rPr>
                <w:rFonts w:cs="Arial"/>
                <w:color w:val="000000" w:themeColor="text1"/>
                <w:szCs w:val="18"/>
              </w:rPr>
            </w:pPr>
          </w:p>
          <w:p w14:paraId="2A034AAB" w14:textId="06A9F2D9" w:rsidR="00F132A5" w:rsidRPr="00F132A5" w:rsidRDefault="00F132A5" w:rsidP="00F132A5">
            <w:pPr>
              <w:pStyle w:val="TAL"/>
              <w:rPr>
                <w:rFonts w:cs="Arial"/>
                <w:color w:val="EE0000"/>
                <w:szCs w:val="18"/>
              </w:rPr>
            </w:pPr>
            <w:r w:rsidRPr="00F132A5">
              <w:rPr>
                <w:rFonts w:cs="Arial"/>
                <w:color w:val="EE0000"/>
                <w:szCs w:val="18"/>
              </w:rPr>
              <w:t xml:space="preserve">Note: If CSI report configuration in active BWP of a CC is configured with the higher layer parameter </w:t>
            </w:r>
            <w:proofErr w:type="spellStart"/>
            <w:r w:rsidRPr="00F132A5">
              <w:rPr>
                <w:rFonts w:cs="Arial"/>
                <w:color w:val="EE0000"/>
                <w:szCs w:val="18"/>
              </w:rPr>
              <w:t>codebookType</w:t>
            </w:r>
            <w:proofErr w:type="spellEnd"/>
            <w:r w:rsidRPr="00F132A5">
              <w:rPr>
                <w:rFonts w:cs="Arial"/>
                <w:color w:val="EE0000"/>
                <w:szCs w:val="18"/>
              </w:rPr>
              <w:t xml:space="preserve"> set to 'XXXXXXXX-r19', values reported in this FG for the number of simultaneous NZP-CSI-RS resources and ports per CC are used for the CC instead of values reported in FG2-33. </w:t>
            </w:r>
          </w:p>
          <w:p w14:paraId="125F8A2C" w14:textId="77777777" w:rsidR="00F132A5" w:rsidRDefault="00F132A5" w:rsidP="00F132A5">
            <w:pPr>
              <w:pStyle w:val="TAL"/>
              <w:rPr>
                <w:rFonts w:cs="Arial"/>
                <w:color w:val="EE0000"/>
                <w:szCs w:val="18"/>
              </w:rPr>
            </w:pPr>
          </w:p>
          <w:p w14:paraId="60793549" w14:textId="3C1525FF" w:rsidR="00F132A5" w:rsidRPr="006C26D2" w:rsidRDefault="00F132A5" w:rsidP="00F132A5">
            <w:pPr>
              <w:pStyle w:val="TAL"/>
              <w:rPr>
                <w:rFonts w:cs="Arial"/>
                <w:color w:val="000000" w:themeColor="text1"/>
                <w:szCs w:val="18"/>
              </w:rPr>
            </w:pPr>
            <w:r w:rsidRPr="00F132A5">
              <w:rPr>
                <w:rFonts w:cs="Arial"/>
                <w:color w:val="EE0000"/>
                <w:szCs w:val="18"/>
              </w:rPr>
              <w:t xml:space="preserve">Note: If CSI report configuration in active BWP of any CC is configured with the higher layer parameter </w:t>
            </w:r>
            <w:proofErr w:type="spellStart"/>
            <w:r w:rsidRPr="00F132A5">
              <w:rPr>
                <w:rFonts w:cs="Arial"/>
                <w:color w:val="EE0000"/>
                <w:szCs w:val="18"/>
              </w:rPr>
              <w:t>codebookType</w:t>
            </w:r>
            <w:proofErr w:type="spellEnd"/>
            <w:r w:rsidRPr="00F132A5">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4FE12C7" w14:textId="1F05D02E" w:rsidR="006075A6" w:rsidRPr="006C26D2" w:rsidRDefault="006075A6" w:rsidP="006075A6">
            <w:pPr>
              <w:pStyle w:val="TAL"/>
              <w:rPr>
                <w:rFonts w:cs="Arial"/>
                <w:color w:val="000000" w:themeColor="text1"/>
                <w:szCs w:val="18"/>
              </w:rPr>
            </w:pPr>
            <w:r w:rsidRPr="006C26D2">
              <w:rPr>
                <w:rFonts w:cs="Arial"/>
                <w:color w:val="000000" w:themeColor="text1"/>
                <w:szCs w:val="18"/>
              </w:rPr>
              <w:t>Optional with capability signalling</w:t>
            </w:r>
          </w:p>
        </w:tc>
      </w:tr>
    </w:tbl>
    <w:p w14:paraId="4E908D3D" w14:textId="77777777" w:rsidR="00616EEF" w:rsidRDefault="00616EEF" w:rsidP="00616EEF">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16EEF" w14:paraId="05FE2A58"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874F5A" w14:textId="77777777" w:rsidR="00616EEF" w:rsidRDefault="00616EEF" w:rsidP="00F37E8E">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FC02A4" w14:textId="77777777" w:rsidR="00616EEF" w:rsidRDefault="00616EEF" w:rsidP="00F37E8E">
            <w:pPr>
              <w:jc w:val="left"/>
              <w:rPr>
                <w:rFonts w:ascii="Calibri" w:eastAsia="MS Mincho" w:hAnsi="Calibri" w:cs="Calibri"/>
                <w:color w:val="000000"/>
              </w:rPr>
            </w:pPr>
            <w:r>
              <w:rPr>
                <w:rFonts w:ascii="Calibri" w:eastAsia="MS Mincho" w:hAnsi="Calibri" w:cs="Calibri"/>
              </w:rPr>
              <w:t>Comments/Questions/Suggestions</w:t>
            </w:r>
          </w:p>
        </w:tc>
      </w:tr>
      <w:tr w:rsidR="00616EEF" w14:paraId="04C0D09B" w14:textId="77777777" w:rsidTr="00F37E8E">
        <w:tc>
          <w:tcPr>
            <w:tcW w:w="1049" w:type="dxa"/>
            <w:tcBorders>
              <w:top w:val="single" w:sz="4" w:space="0" w:color="auto"/>
              <w:left w:val="single" w:sz="4" w:space="0" w:color="auto"/>
              <w:bottom w:val="single" w:sz="4" w:space="0" w:color="auto"/>
              <w:right w:val="single" w:sz="4" w:space="0" w:color="auto"/>
            </w:tcBorders>
          </w:tcPr>
          <w:p w14:paraId="02AB2081" w14:textId="3D96FB2C" w:rsidR="00616EEF" w:rsidRDefault="009F3444" w:rsidP="00F37E8E">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7A0AA09E" w14:textId="5A19885A" w:rsidR="00616EEF" w:rsidRDefault="00A769FA" w:rsidP="00F37E8E">
            <w:pPr>
              <w:jc w:val="left"/>
              <w:rPr>
                <w:rFonts w:ascii="Calibri" w:eastAsia="MS Mincho" w:hAnsi="Calibri" w:cs="Calibri"/>
                <w:color w:val="000000"/>
              </w:rPr>
            </w:pPr>
            <w:r>
              <w:rPr>
                <w:rFonts w:ascii="Calibri" w:eastAsiaTheme="minorEastAsia" w:hAnsi="Calibri" w:cs="Calibri" w:hint="eastAsia"/>
                <w:color w:val="000000"/>
                <w:lang w:eastAsia="zh-CN"/>
              </w:rPr>
              <w:t xml:space="preserve">For </w:t>
            </w:r>
            <w:r w:rsidRPr="006C26D2">
              <w:rPr>
                <w:rFonts w:eastAsia="SimSun" w:cs="Arial"/>
                <w:color w:val="000000" w:themeColor="text1"/>
                <w:szCs w:val="18"/>
                <w:lang w:eastAsia="zh-CN"/>
              </w:rPr>
              <w:t>59-2-1-5</w:t>
            </w:r>
            <w:r>
              <w:rPr>
                <w:rFonts w:eastAsia="SimSun" w:cs="Arial" w:hint="eastAsia"/>
                <w:color w:val="000000" w:themeColor="text1"/>
                <w:szCs w:val="18"/>
                <w:lang w:eastAsia="zh-CN"/>
              </w:rPr>
              <w:t>/5a/5b, the Component 13 and candidate values for Component 13 are not correct. Because for doppler CSI enhancement, the K is the number of CSI-RS resources per resource group of a resource set, not the number of CSI-RS resources for a resource set.</w:t>
            </w:r>
          </w:p>
        </w:tc>
      </w:tr>
    </w:tbl>
    <w:p w14:paraId="740F7072" w14:textId="77777777" w:rsidR="00616EEF" w:rsidRDefault="00616EEF" w:rsidP="00616EEF">
      <w:pPr>
        <w:rPr>
          <w:rFonts w:cs="Arial"/>
          <w:sz w:val="18"/>
          <w:szCs w:val="18"/>
        </w:rPr>
      </w:pPr>
    </w:p>
    <w:p w14:paraId="0F59B0B7" w14:textId="77777777" w:rsidR="00616EEF" w:rsidRDefault="00616EEF" w:rsidP="00616EEF">
      <w:pPr>
        <w:rPr>
          <w:rFonts w:cs="Arial"/>
          <w:sz w:val="18"/>
          <w:szCs w:val="18"/>
        </w:rPr>
      </w:pPr>
    </w:p>
    <w:p w14:paraId="49153B4B" w14:textId="60D6090A" w:rsidR="00616EEF" w:rsidRPr="005332D9" w:rsidRDefault="00757545" w:rsidP="006D57D2">
      <w:pPr>
        <w:rPr>
          <w:rFonts w:cs="Arial"/>
          <w:b/>
          <w:bCs/>
          <w:sz w:val="18"/>
          <w:szCs w:val="18"/>
        </w:rPr>
      </w:pPr>
      <w:r>
        <w:rPr>
          <w:rFonts w:ascii="Calibri" w:hAnsi="Calibri" w:cs="Arial"/>
          <w:b/>
        </w:rPr>
        <w:t>Proposal: Adopt the following changes highlighted in chromatic fonts, while keeping the yellow highlighting, if any, as shown</w:t>
      </w:r>
    </w:p>
    <w:p w14:paraId="145BCE63"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41"/>
        <w:gridCol w:w="4489"/>
        <w:gridCol w:w="4856"/>
        <w:gridCol w:w="3214"/>
        <w:gridCol w:w="497"/>
        <w:gridCol w:w="467"/>
        <w:gridCol w:w="2168"/>
        <w:gridCol w:w="1120"/>
        <w:gridCol w:w="467"/>
        <w:gridCol w:w="467"/>
        <w:gridCol w:w="467"/>
        <w:gridCol w:w="222"/>
        <w:gridCol w:w="1703"/>
      </w:tblGrid>
      <w:tr w:rsidR="006B4953" w:rsidRPr="005332D9" w14:paraId="08D9CD3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1096D01"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1A78C52"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13BEC7CF" w14:textId="430DFC16"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val="en-US" w:eastAsia="zh-CN"/>
              </w:rPr>
              <w:t xml:space="preserve">CSI-RS resource time domain restriction for </w:t>
            </w:r>
            <w:r w:rsidR="006B4953">
              <w:rPr>
                <w:rFonts w:cs="Arial"/>
                <w:color w:val="FF0000"/>
                <w:szCs w:val="18"/>
              </w:rPr>
              <w:t xml:space="preserve">extended </w:t>
            </w:r>
            <w:r w:rsidRPr="006C26D2">
              <w:rPr>
                <w:rFonts w:eastAsia="SimSun" w:cs="Arial"/>
                <w:color w:val="000000" w:themeColor="text1"/>
                <w:szCs w:val="18"/>
                <w:lang w:val="en-US" w:eastAsia="zh-CN"/>
              </w:rPr>
              <w:t xml:space="preserve">Type-I and Type II codebook </w:t>
            </w:r>
            <w:r w:rsidR="006B4953">
              <w:rPr>
                <w:rFonts w:cs="Arial"/>
                <w:strike/>
                <w:color w:val="FF0000"/>
                <w:szCs w:val="18"/>
              </w:rPr>
              <w:t>enhancement</w:t>
            </w:r>
            <w:r w:rsidR="006B4953">
              <w:rPr>
                <w:rFonts w:cs="Arial"/>
                <w:color w:val="FF0000"/>
                <w:szCs w:val="18"/>
              </w:rPr>
              <w:t xml:space="preserve"> </w:t>
            </w:r>
            <w:r w:rsidRPr="006C26D2">
              <w:rPr>
                <w:rFonts w:eastAsia="SimSun" w:cs="Arial"/>
                <w:color w:val="000000" w:themeColor="text1"/>
                <w:szCs w:val="18"/>
                <w:lang w:val="en-US" w:eastAsia="zh-CN"/>
              </w:rPr>
              <w:t>for up to 128 ports</w:t>
            </w:r>
          </w:p>
        </w:tc>
        <w:tc>
          <w:tcPr>
            <w:tcW w:w="0" w:type="auto"/>
            <w:tcBorders>
              <w:top w:val="single" w:sz="4" w:space="0" w:color="auto"/>
              <w:left w:val="single" w:sz="4" w:space="0" w:color="auto"/>
              <w:bottom w:val="single" w:sz="4" w:space="0" w:color="auto"/>
              <w:right w:val="single" w:sz="4" w:space="0" w:color="auto"/>
            </w:tcBorders>
          </w:tcPr>
          <w:p w14:paraId="19041583" w14:textId="77777777" w:rsidR="006D57D2" w:rsidRPr="005332D9" w:rsidRDefault="006D57D2" w:rsidP="007A546C">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4CBA023E" w14:textId="4BC58AC2" w:rsidR="006D57D2" w:rsidRPr="006B4953" w:rsidRDefault="006B4953" w:rsidP="006B4953">
            <w:pPr>
              <w:pStyle w:val="TAL"/>
              <w:rPr>
                <w:rFonts w:eastAsia="MS Mincho" w:cs="Arial"/>
                <w:color w:val="000000" w:themeColor="text1"/>
                <w:szCs w:val="18"/>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tcPr>
          <w:p w14:paraId="16F4D6D6"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E2847E"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01AAD2"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6502F3FB"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D56DF24"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B44B0"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70142"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81B57"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00DB4B1"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26A23B1A"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8DB7BD" w14:textId="77777777" w:rsidTr="00616EE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C22DE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6818D7" w14:textId="60967EBE" w:rsidR="006D57D2" w:rsidRDefault="00616EEF"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6C2AB79B" w14:textId="77777777" w:rsidTr="007A546C">
        <w:tc>
          <w:tcPr>
            <w:tcW w:w="1844" w:type="dxa"/>
            <w:tcBorders>
              <w:top w:val="single" w:sz="4" w:space="0" w:color="auto"/>
              <w:left w:val="single" w:sz="4" w:space="0" w:color="auto"/>
              <w:bottom w:val="single" w:sz="4" w:space="0" w:color="auto"/>
              <w:right w:val="single" w:sz="4" w:space="0" w:color="auto"/>
            </w:tcBorders>
          </w:tcPr>
          <w:p w14:paraId="317BF24B" w14:textId="2F2F3D52" w:rsidR="006D57D2" w:rsidRDefault="000C4D7B" w:rsidP="007A546C">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B0AE61C" w14:textId="7A839B8E" w:rsidR="006D57D2" w:rsidRDefault="005C037D" w:rsidP="007A546C">
            <w:pPr>
              <w:jc w:val="left"/>
              <w:rPr>
                <w:rFonts w:ascii="Calibri" w:eastAsia="MS Mincho" w:hAnsi="Calibri" w:cs="Calibri"/>
                <w:color w:val="000000"/>
              </w:rPr>
            </w:pPr>
            <w:r>
              <w:rPr>
                <w:rFonts w:ascii="Calibri" w:eastAsiaTheme="minorEastAsia" w:hAnsi="Calibri" w:cs="Calibri" w:hint="eastAsia"/>
                <w:color w:val="000000"/>
                <w:lang w:eastAsia="zh-CN"/>
              </w:rPr>
              <w:t xml:space="preserve">For </w:t>
            </w:r>
            <w:r>
              <w:rPr>
                <w:rFonts w:ascii="Calibri" w:eastAsiaTheme="minorEastAsia" w:hAnsi="Calibri" w:cs="Calibri"/>
                <w:color w:val="000000"/>
                <w:lang w:eastAsia="zh-CN"/>
              </w:rPr>
              <w:t>prerequisite</w:t>
            </w:r>
            <w:r>
              <w:rPr>
                <w:rFonts w:ascii="Calibri" w:eastAsiaTheme="minorEastAsia" w:hAnsi="Calibri" w:cs="Calibri" w:hint="eastAsia"/>
                <w:color w:val="000000"/>
                <w:lang w:eastAsia="zh-CN"/>
              </w:rPr>
              <w:t xml:space="preserve">, </w:t>
            </w:r>
            <w:r w:rsidRPr="006450A6">
              <w:rPr>
                <w:rFonts w:ascii="Calibri" w:eastAsiaTheme="minorEastAsia" w:hAnsi="Calibri" w:cs="Calibri"/>
                <w:color w:val="000000"/>
                <w:lang w:eastAsia="zh-CN"/>
              </w:rPr>
              <w:t>59-2-1-1, 1c, 2, 3, 4, 5</w:t>
            </w:r>
            <w:r>
              <w:rPr>
                <w:rFonts w:ascii="Calibri" w:eastAsiaTheme="minorEastAsia" w:hAnsi="Calibri" w:cs="Calibri" w:hint="eastAsia"/>
                <w:color w:val="000000"/>
                <w:lang w:eastAsia="zh-CN"/>
              </w:rPr>
              <w:t xml:space="preserve"> would be sufficient.</w:t>
            </w:r>
          </w:p>
        </w:tc>
      </w:tr>
    </w:tbl>
    <w:p w14:paraId="3CC53FDE" w14:textId="77777777" w:rsidR="006D57D2" w:rsidRPr="005332D9" w:rsidRDefault="006D57D2" w:rsidP="006D57D2">
      <w:pPr>
        <w:rPr>
          <w:rFonts w:cs="Arial"/>
          <w:b/>
          <w:bCs/>
          <w:sz w:val="18"/>
          <w:szCs w:val="18"/>
        </w:rPr>
      </w:pPr>
    </w:p>
    <w:p w14:paraId="763005FB" w14:textId="77777777" w:rsidR="006D57D2" w:rsidRDefault="006D57D2" w:rsidP="006D57D2">
      <w:pPr>
        <w:rPr>
          <w:rFonts w:cs="Arial"/>
          <w:b/>
          <w:bCs/>
          <w:sz w:val="18"/>
          <w:szCs w:val="18"/>
        </w:rPr>
      </w:pPr>
    </w:p>
    <w:p w14:paraId="4609D499"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7560504" w14:textId="77777777" w:rsidR="00AD2CAD" w:rsidRPr="005332D9" w:rsidRDefault="00AD2CA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8"/>
        <w:gridCol w:w="2920"/>
        <w:gridCol w:w="2548"/>
        <w:gridCol w:w="2650"/>
        <w:gridCol w:w="497"/>
        <w:gridCol w:w="467"/>
        <w:gridCol w:w="2902"/>
        <w:gridCol w:w="1356"/>
        <w:gridCol w:w="467"/>
        <w:gridCol w:w="467"/>
        <w:gridCol w:w="467"/>
        <w:gridCol w:w="3214"/>
        <w:gridCol w:w="2050"/>
      </w:tblGrid>
      <w:tr w:rsidR="006D57D2" w:rsidRPr="005332D9" w14:paraId="13C0088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B626253"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62D274"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0230B736"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21F14AE4" w14:textId="77777777" w:rsidR="006D57D2" w:rsidRPr="005332D9" w:rsidRDefault="006D57D2" w:rsidP="007A546C">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40D2D01E" w14:textId="5E3FAEE8" w:rsidR="006D57D2" w:rsidRPr="005332D9" w:rsidRDefault="00AD2CAD"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{59-2-1-1, 1a, 1b, 1c, 1d, 1e}</w:t>
            </w:r>
          </w:p>
        </w:tc>
        <w:tc>
          <w:tcPr>
            <w:tcW w:w="0" w:type="auto"/>
            <w:tcBorders>
              <w:top w:val="single" w:sz="4" w:space="0" w:color="auto"/>
              <w:left w:val="single" w:sz="4" w:space="0" w:color="auto"/>
              <w:bottom w:val="single" w:sz="4" w:space="0" w:color="auto"/>
              <w:right w:val="single" w:sz="4" w:space="0" w:color="auto"/>
            </w:tcBorders>
          </w:tcPr>
          <w:p w14:paraId="7286DDB8"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F4DF58"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29046A"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39B415B"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71AA6"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361CF0"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D35E"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B98F1F"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Candidate values: {’rank-1’, ‘rank-1 and rank-2’}</w:t>
            </w:r>
          </w:p>
          <w:p w14:paraId="13B4672A" w14:textId="77777777" w:rsidR="006D57D2" w:rsidRPr="006C26D2" w:rsidRDefault="006D57D2" w:rsidP="007A546C">
            <w:pPr>
              <w:pStyle w:val="TAL"/>
              <w:rPr>
                <w:rFonts w:cs="Arial"/>
                <w:color w:val="000000" w:themeColor="text1"/>
                <w:szCs w:val="18"/>
              </w:rPr>
            </w:pPr>
          </w:p>
          <w:p w14:paraId="0AE67401" w14:textId="77777777" w:rsidR="006D57D2" w:rsidRPr="005332D9" w:rsidRDefault="006D57D2" w:rsidP="007A546C">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5FCF140"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913180D"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F02F0D8"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8E86BB"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D3B63D" w14:textId="237CCA66" w:rsidR="006D57D2" w:rsidRDefault="00AD2CAD"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2C188418" w14:textId="77777777" w:rsidTr="007A546C">
        <w:tc>
          <w:tcPr>
            <w:tcW w:w="1844" w:type="dxa"/>
            <w:tcBorders>
              <w:top w:val="single" w:sz="4" w:space="0" w:color="auto"/>
              <w:left w:val="single" w:sz="4" w:space="0" w:color="auto"/>
              <w:bottom w:val="single" w:sz="4" w:space="0" w:color="auto"/>
              <w:right w:val="single" w:sz="4" w:space="0" w:color="auto"/>
            </w:tcBorders>
          </w:tcPr>
          <w:p w14:paraId="7EDE482A" w14:textId="35F0F874" w:rsidR="006D57D2" w:rsidRDefault="00F73BB8" w:rsidP="007A546C">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A5A0FAF" w14:textId="3C74BE13" w:rsidR="006D57D2" w:rsidRDefault="00F73BB8" w:rsidP="007A546C">
            <w:pPr>
              <w:jc w:val="left"/>
              <w:rPr>
                <w:rFonts w:ascii="Calibri" w:eastAsia="MS Mincho" w:hAnsi="Calibri" w:cs="Calibri"/>
                <w:color w:val="000000"/>
              </w:rPr>
            </w:pPr>
            <w:r>
              <w:rPr>
                <w:rFonts w:ascii="Calibri" w:eastAsia="MS Mincho" w:hAnsi="Calibri" w:cs="Calibri" w:hint="eastAsia"/>
                <w:color w:val="000000"/>
                <w:lang w:eastAsia="ja-JP"/>
              </w:rPr>
              <w:t>OK</w:t>
            </w:r>
          </w:p>
        </w:tc>
      </w:tr>
    </w:tbl>
    <w:p w14:paraId="2F2966F4" w14:textId="77777777" w:rsidR="006D57D2" w:rsidRDefault="006D57D2" w:rsidP="006D57D2">
      <w:pPr>
        <w:rPr>
          <w:rFonts w:cs="Arial"/>
          <w:b/>
          <w:bCs/>
          <w:sz w:val="18"/>
          <w:szCs w:val="18"/>
        </w:rPr>
      </w:pPr>
    </w:p>
    <w:p w14:paraId="020BEA87" w14:textId="77777777" w:rsidR="00AD2CAD" w:rsidRDefault="00AD2CAD" w:rsidP="006D57D2">
      <w:pPr>
        <w:rPr>
          <w:rFonts w:cs="Arial"/>
          <w:b/>
          <w:bCs/>
          <w:sz w:val="18"/>
          <w:szCs w:val="18"/>
        </w:rPr>
      </w:pPr>
    </w:p>
    <w:p w14:paraId="022DBE17"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25F5ACE"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72"/>
        <w:gridCol w:w="1520"/>
        <w:gridCol w:w="2086"/>
        <w:gridCol w:w="958"/>
        <w:gridCol w:w="497"/>
        <w:gridCol w:w="467"/>
        <w:gridCol w:w="2474"/>
        <w:gridCol w:w="694"/>
        <w:gridCol w:w="467"/>
        <w:gridCol w:w="467"/>
        <w:gridCol w:w="467"/>
        <w:gridCol w:w="7517"/>
        <w:gridCol w:w="2297"/>
      </w:tblGrid>
      <w:tr w:rsidR="006D57D2" w:rsidRPr="005332D9" w14:paraId="3E1E00D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F2B8B91" w14:textId="77777777" w:rsidR="006D57D2" w:rsidRPr="005332D9" w:rsidRDefault="006D57D2" w:rsidP="00AD2CAD">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9627BF" w14:textId="77777777" w:rsidR="006D57D2" w:rsidRPr="005332D9" w:rsidRDefault="006D57D2" w:rsidP="00AD2CAD">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4F7F9DC8"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6DD4E1DD" w14:textId="77777777" w:rsidR="006D57D2" w:rsidRPr="005332D9" w:rsidRDefault="006D57D2" w:rsidP="00AD2CAD">
            <w:pPr>
              <w:jc w:val="left"/>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AE9BDD2" w14:textId="4EAB95F1" w:rsidR="006D57D2" w:rsidRPr="005332D9" w:rsidRDefault="00AD2CAD" w:rsidP="00AD2CAD">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23-8-3</w:t>
            </w:r>
          </w:p>
        </w:tc>
        <w:tc>
          <w:tcPr>
            <w:tcW w:w="0" w:type="auto"/>
            <w:tcBorders>
              <w:top w:val="single" w:sz="4" w:space="0" w:color="auto"/>
              <w:left w:val="single" w:sz="4" w:space="0" w:color="auto"/>
              <w:bottom w:val="single" w:sz="4" w:space="0" w:color="auto"/>
              <w:right w:val="single" w:sz="4" w:space="0" w:color="auto"/>
            </w:tcBorders>
          </w:tcPr>
          <w:p w14:paraId="1423CF5F"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D73E30" w14:textId="77777777" w:rsidR="006D57D2" w:rsidRPr="005332D9" w:rsidRDefault="006D57D2" w:rsidP="00AD2CAD">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986A3"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592EF4D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9734C2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3D0D31"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0044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07B05" w14:textId="77777777" w:rsidR="006D57D2" w:rsidRPr="006C26D2" w:rsidRDefault="006D57D2" w:rsidP="00AD2CAD">
            <w:pPr>
              <w:pStyle w:val="TAL"/>
              <w:rPr>
                <w:rFonts w:cs="Arial"/>
                <w:color w:val="000000" w:themeColor="text1"/>
                <w:szCs w:val="18"/>
              </w:rPr>
            </w:pPr>
            <w:r w:rsidRPr="006C26D2">
              <w:rPr>
                <w:rFonts w:cs="Arial"/>
                <w:color w:val="000000" w:themeColor="text1"/>
                <w:szCs w:val="18"/>
              </w:rPr>
              <w:t>Candidate values: {xT8R, xT6R, both}</w:t>
            </w:r>
          </w:p>
          <w:p w14:paraId="2E1C523F" w14:textId="77777777" w:rsidR="006D57D2" w:rsidRPr="006C26D2" w:rsidRDefault="006D57D2" w:rsidP="00AD2CAD">
            <w:pPr>
              <w:pStyle w:val="TAL"/>
              <w:rPr>
                <w:rFonts w:cs="Arial"/>
                <w:color w:val="000000" w:themeColor="text1"/>
                <w:szCs w:val="18"/>
              </w:rPr>
            </w:pPr>
          </w:p>
          <w:p w14:paraId="0F8C1627" w14:textId="77777777" w:rsidR="006D57D2" w:rsidRPr="005332D9" w:rsidRDefault="006D57D2" w:rsidP="00AD2CAD">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0C3A92CA" w14:textId="77777777" w:rsidR="006D57D2" w:rsidRPr="005332D9" w:rsidRDefault="006D57D2" w:rsidP="00AD2CAD">
            <w:pPr>
              <w:pStyle w:val="TAL"/>
              <w:rPr>
                <w:rFonts w:cs="Arial"/>
                <w:color w:val="000000" w:themeColor="text1"/>
                <w:szCs w:val="18"/>
              </w:rPr>
            </w:pPr>
            <w:r w:rsidRPr="006C26D2">
              <w:rPr>
                <w:rFonts w:cs="Arial"/>
                <w:color w:val="000000" w:themeColor="text1"/>
                <w:szCs w:val="18"/>
              </w:rPr>
              <w:t>Optional with capability signalling</w:t>
            </w:r>
          </w:p>
        </w:tc>
      </w:tr>
    </w:tbl>
    <w:p w14:paraId="2012E716"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0847159"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380C90"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46B46C" w14:textId="109A1B7C" w:rsidR="006D57D2" w:rsidRDefault="00AD2CAD"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16E3A58F" w14:textId="77777777" w:rsidTr="007A546C">
        <w:tc>
          <w:tcPr>
            <w:tcW w:w="1844" w:type="dxa"/>
            <w:tcBorders>
              <w:top w:val="single" w:sz="4" w:space="0" w:color="auto"/>
              <w:left w:val="single" w:sz="4" w:space="0" w:color="auto"/>
              <w:bottom w:val="single" w:sz="4" w:space="0" w:color="auto"/>
              <w:right w:val="single" w:sz="4" w:space="0" w:color="auto"/>
            </w:tcBorders>
          </w:tcPr>
          <w:p w14:paraId="34D4F938" w14:textId="5F74DA72" w:rsidR="006D57D2" w:rsidRDefault="00F73BB8" w:rsidP="007A546C">
            <w:pPr>
              <w:jc w:val="left"/>
              <w:rPr>
                <w:rFonts w:ascii="Calibri" w:eastAsia="MS Mincho" w:hAnsi="Calibri" w:cs="Calibri"/>
                <w:color w:val="000000"/>
                <w:lang w:eastAsia="ja-JP"/>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6969B222" w14:textId="548897F4" w:rsidR="006D57D2" w:rsidRDefault="00F73BB8" w:rsidP="007A546C">
            <w:pPr>
              <w:jc w:val="left"/>
              <w:rPr>
                <w:rFonts w:ascii="Calibri" w:eastAsia="MS Mincho" w:hAnsi="Calibri" w:cs="Calibri"/>
                <w:color w:val="000000"/>
              </w:rPr>
            </w:pPr>
            <w:r>
              <w:rPr>
                <w:rFonts w:ascii="Calibri" w:eastAsia="MS Mincho" w:hAnsi="Calibri" w:cs="Calibri" w:hint="eastAsia"/>
                <w:color w:val="000000"/>
                <w:lang w:eastAsia="ja-JP"/>
              </w:rPr>
              <w:t>OK</w:t>
            </w:r>
          </w:p>
        </w:tc>
      </w:tr>
    </w:tbl>
    <w:p w14:paraId="1CAA76B8" w14:textId="77777777" w:rsidR="006D57D2" w:rsidRDefault="006D57D2" w:rsidP="006D57D2">
      <w:pPr>
        <w:rPr>
          <w:rFonts w:cs="Arial"/>
          <w:b/>
          <w:bCs/>
          <w:sz w:val="18"/>
          <w:szCs w:val="18"/>
        </w:rPr>
      </w:pPr>
    </w:p>
    <w:p w14:paraId="69B1B858" w14:textId="77777777" w:rsidR="00AD2CAD" w:rsidRDefault="00AD2CAD" w:rsidP="006D57D2">
      <w:pPr>
        <w:rPr>
          <w:rFonts w:cs="Arial"/>
          <w:b/>
          <w:bCs/>
          <w:sz w:val="18"/>
          <w:szCs w:val="18"/>
        </w:rPr>
      </w:pPr>
    </w:p>
    <w:p w14:paraId="2FE216ED"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529926B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D57D2" w:rsidRPr="005332D9" w14:paraId="01C7A189"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86F2B5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DDD7C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48AB07B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452DF73"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7C25274D" w14:textId="77777777" w:rsidR="006D57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5A5329EC" w14:textId="1F58B52D" w:rsidR="00703024" w:rsidRPr="005332D9" w:rsidRDefault="00703024" w:rsidP="007A546C">
            <w:pPr>
              <w:rPr>
                <w:rFonts w:eastAsia="SimSun" w:cs="Arial"/>
                <w:color w:val="000000" w:themeColor="text1"/>
                <w:sz w:val="18"/>
                <w:szCs w:val="18"/>
                <w:lang w:val="en-GB" w:eastAsia="zh-CN"/>
              </w:rPr>
            </w:pPr>
            <w:r w:rsidRPr="00703024">
              <w:rPr>
                <w:rFonts w:eastAsia="SimSun" w:cs="Arial" w:hint="eastAsia"/>
                <w:color w:val="EE0000"/>
                <w:sz w:val="18"/>
                <w:szCs w:val="18"/>
                <w:lang w:eastAsia="zh-CN"/>
              </w:rPr>
              <w:t>3</w:t>
            </w:r>
            <w:r>
              <w:rPr>
                <w:rFonts w:eastAsia="SimSun" w:cs="Arial"/>
                <w:color w:val="EE0000"/>
                <w:sz w:val="18"/>
                <w:szCs w:val="18"/>
                <w:lang w:eastAsia="zh-CN"/>
              </w:rPr>
              <w:t>.</w:t>
            </w:r>
            <w:r w:rsidRPr="00703024">
              <w:rPr>
                <w:rFonts w:eastAsia="SimSun" w:cs="Arial" w:hint="eastAsia"/>
                <w:color w:val="EE0000"/>
                <w:sz w:val="18"/>
                <w:szCs w:val="18"/>
                <w:lang w:eastAsia="zh-CN"/>
              </w:rPr>
              <w:t xml:space="preserve"> Supported </w:t>
            </w:r>
            <w:r w:rsidRPr="00703024">
              <w:rPr>
                <w:rFonts w:eastAsia="SimSun" w:cs="Arial"/>
                <w:color w:val="EE0000"/>
                <w:sz w:val="18"/>
                <w:szCs w:val="18"/>
                <w:lang w:eastAsia="zh-CN"/>
              </w:rPr>
              <w:t>number of ports</w:t>
            </w:r>
            <w:r w:rsidRPr="00703024">
              <w:rPr>
                <w:rFonts w:eastAsia="SimSun" w:cs="Arial" w:hint="eastAsia"/>
                <w:color w:val="EE0000"/>
                <w:sz w:val="18"/>
                <w:szCs w:val="18"/>
                <w:lang w:eastAsia="zh-CN"/>
              </w:rPr>
              <w:t xml:space="preserve"> for CSI report </w:t>
            </w:r>
            <w:proofErr w:type="spellStart"/>
            <w:r w:rsidRPr="00703024">
              <w:rPr>
                <w:rFonts w:eastAsia="SimSun" w:cs="Arial" w:hint="eastAsia"/>
                <w:color w:val="EE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437C3932"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FAB13A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E8587"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F54FE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00826AB" w14:textId="77777777" w:rsidR="006D57D2" w:rsidRPr="005332D9" w:rsidRDefault="006D57D2" w:rsidP="007A546C">
            <w:pPr>
              <w:pStyle w:val="TAL"/>
              <w:rPr>
                <w:rFonts w:eastAsia="MS Mincho" w:cs="Arial"/>
                <w:color w:val="000000" w:themeColor="text1"/>
                <w:szCs w:val="18"/>
                <w:highlight w:val="yellow"/>
              </w:rPr>
            </w:pPr>
            <w:r w:rsidRPr="00B755F7">
              <w:rPr>
                <w:rFonts w:eastAsia="SimSun" w:cs="Arial"/>
                <w:strike/>
                <w:color w:val="EE0000"/>
                <w:szCs w:val="18"/>
                <w:lang w:eastAsia="zh-CN"/>
              </w:rPr>
              <w:t>[</w:t>
            </w:r>
            <w:r w:rsidRPr="00B755F7">
              <w:rPr>
                <w:rFonts w:eastAsia="SimSun" w:cs="Arial"/>
                <w:color w:val="000000" w:themeColor="text1"/>
                <w:szCs w:val="18"/>
                <w:lang w:eastAsia="zh-CN"/>
              </w:rPr>
              <w:t>Per-band and per-BC</w:t>
            </w:r>
            <w:r w:rsidRPr="00B755F7">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3C0336E"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81DD7A"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1A54FA"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3AFBD9"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2 candidate values:</w:t>
            </w:r>
          </w:p>
          <w:p w14:paraId="3EDC856E" w14:textId="77777777" w:rsidR="006D57D2" w:rsidRPr="006C26D2" w:rsidRDefault="006D57D2" w:rsidP="007A546C">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2CF79F62" w14:textId="77777777" w:rsidR="006D57D2" w:rsidRPr="006C26D2" w:rsidRDefault="006D57D2" w:rsidP="007A546C">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D8B3A6" w14:textId="77777777" w:rsidR="00703024" w:rsidRDefault="00703024" w:rsidP="007A546C">
            <w:pPr>
              <w:pStyle w:val="TAL"/>
              <w:rPr>
                <w:rFonts w:cs="Arial"/>
                <w:color w:val="000000" w:themeColor="text1"/>
                <w:szCs w:val="18"/>
              </w:rPr>
            </w:pPr>
          </w:p>
          <w:p w14:paraId="32AA44F3" w14:textId="5424BFA3" w:rsidR="006D57D2" w:rsidRPr="005332D9" w:rsidRDefault="00703024" w:rsidP="007A546C">
            <w:pPr>
              <w:pStyle w:val="TAL"/>
              <w:rPr>
                <w:rFonts w:cs="Arial"/>
                <w:color w:val="000000" w:themeColor="text1"/>
                <w:szCs w:val="18"/>
                <w:highlight w:val="yellow"/>
              </w:rPr>
            </w:pPr>
            <w:r w:rsidRPr="00703024">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4923E9A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628CAD8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9CB822"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EA0D0E"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3A9FA" w14:textId="4CC54DB3" w:rsidR="006D57D2" w:rsidRDefault="00AD2CAD"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1B34CC77" w14:textId="77777777" w:rsidTr="007A546C">
        <w:tc>
          <w:tcPr>
            <w:tcW w:w="1844" w:type="dxa"/>
            <w:tcBorders>
              <w:top w:val="single" w:sz="4" w:space="0" w:color="auto"/>
              <w:left w:val="single" w:sz="4" w:space="0" w:color="auto"/>
              <w:bottom w:val="single" w:sz="4" w:space="0" w:color="auto"/>
              <w:right w:val="single" w:sz="4" w:space="0" w:color="auto"/>
            </w:tcBorders>
          </w:tcPr>
          <w:p w14:paraId="4D50C1CC" w14:textId="329C79B1" w:rsidR="006D57D2" w:rsidRDefault="00F73BB8" w:rsidP="007A546C">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31DA3520" w14:textId="33986987" w:rsidR="006D57D2" w:rsidRDefault="007311D8" w:rsidP="007A546C">
            <w:pPr>
              <w:jc w:val="left"/>
              <w:rPr>
                <w:rFonts w:ascii="Calibri" w:eastAsia="MS Mincho" w:hAnsi="Calibri" w:cs="Calibri"/>
                <w:color w:val="000000"/>
              </w:rPr>
            </w:pPr>
            <w:r>
              <w:rPr>
                <w:rFonts w:ascii="Calibri" w:eastAsiaTheme="minorEastAsia" w:hAnsi="Calibri" w:cs="Calibri" w:hint="eastAsia"/>
                <w:color w:val="000000"/>
                <w:lang w:eastAsia="zh-CN"/>
              </w:rPr>
              <w:t>Prefer not to introduce new component.</w:t>
            </w:r>
          </w:p>
        </w:tc>
      </w:tr>
    </w:tbl>
    <w:p w14:paraId="29B3A574" w14:textId="77777777" w:rsidR="006D57D2" w:rsidRDefault="006D57D2" w:rsidP="006D57D2">
      <w:pPr>
        <w:rPr>
          <w:rFonts w:cs="Arial"/>
          <w:b/>
          <w:bCs/>
          <w:sz w:val="18"/>
          <w:szCs w:val="18"/>
        </w:rPr>
      </w:pPr>
    </w:p>
    <w:p w14:paraId="183B9DBF" w14:textId="77777777" w:rsidR="002F262B" w:rsidRDefault="002F262B" w:rsidP="006D57D2">
      <w:pPr>
        <w:rPr>
          <w:rFonts w:cs="Arial"/>
          <w:b/>
          <w:bCs/>
          <w:sz w:val="18"/>
          <w:szCs w:val="18"/>
        </w:rPr>
      </w:pPr>
    </w:p>
    <w:p w14:paraId="33468F01"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6BDF2DF4"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42"/>
        <w:gridCol w:w="2444"/>
        <w:gridCol w:w="6165"/>
        <w:gridCol w:w="718"/>
        <w:gridCol w:w="497"/>
        <w:gridCol w:w="467"/>
        <w:gridCol w:w="2979"/>
        <w:gridCol w:w="1125"/>
        <w:gridCol w:w="467"/>
        <w:gridCol w:w="467"/>
        <w:gridCol w:w="467"/>
        <w:gridCol w:w="2628"/>
        <w:gridCol w:w="1710"/>
      </w:tblGrid>
      <w:tr w:rsidR="006D57D2" w:rsidRPr="005332D9" w14:paraId="2BCB3F0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BF2C92C"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1C8D9A"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E71271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F53E2C"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The maximal supported number of CRI report M</w:t>
            </w:r>
          </w:p>
          <w:p w14:paraId="7931659E" w14:textId="77777777" w:rsidR="006D57D2" w:rsidRDefault="006D57D2" w:rsidP="007A546C">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0C5F0D42" w14:textId="771450BC" w:rsidR="002500DE" w:rsidRPr="005332D9" w:rsidRDefault="002500DE" w:rsidP="007A546C">
            <w:pPr>
              <w:rPr>
                <w:rFonts w:eastAsia="SimSun" w:cs="Arial"/>
                <w:color w:val="000000" w:themeColor="text1"/>
                <w:sz w:val="18"/>
                <w:szCs w:val="18"/>
                <w:lang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358C4657" w14:textId="66D70E6E" w:rsidR="006D57D2" w:rsidRPr="005332D9" w:rsidRDefault="002F262B"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6173354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CF84B7"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3227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75EF1695"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042580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7E5BA"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74DAAD"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F5EAF9"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1 candidate values: {1,2,3,4}</w:t>
            </w:r>
          </w:p>
          <w:p w14:paraId="3D444147" w14:textId="77777777" w:rsidR="006D57D2" w:rsidRPr="006C26D2" w:rsidRDefault="006D57D2" w:rsidP="007A546C">
            <w:pPr>
              <w:pStyle w:val="TAL"/>
              <w:rPr>
                <w:rFonts w:cs="Arial"/>
                <w:color w:val="000000" w:themeColor="text1"/>
                <w:szCs w:val="18"/>
              </w:rPr>
            </w:pPr>
          </w:p>
          <w:p w14:paraId="7E890D11"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6AC741EE"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lang w:val="en-US"/>
              </w:rPr>
              <w:t>b. {1,2,3,4 … 256}</w:t>
            </w:r>
          </w:p>
          <w:p w14:paraId="4C516014" w14:textId="77777777" w:rsidR="006D57D2" w:rsidRDefault="006D57D2" w:rsidP="007A546C">
            <w:pPr>
              <w:pStyle w:val="TAL"/>
              <w:rPr>
                <w:rFonts w:cs="Arial"/>
                <w:color w:val="000000" w:themeColor="text1"/>
                <w:szCs w:val="18"/>
                <w:lang w:val="en-US"/>
              </w:rPr>
            </w:pPr>
            <w:r w:rsidRPr="006C26D2">
              <w:rPr>
                <w:rFonts w:cs="Arial"/>
                <w:color w:val="000000" w:themeColor="text1"/>
                <w:szCs w:val="18"/>
                <w:lang w:val="en-US"/>
              </w:rPr>
              <w:t>c. {64, …, 256, 1024}</w:t>
            </w:r>
          </w:p>
          <w:p w14:paraId="6B28E2D4" w14:textId="77777777" w:rsidR="002500DE" w:rsidRDefault="002500DE" w:rsidP="007A546C">
            <w:pPr>
              <w:pStyle w:val="TAL"/>
              <w:rPr>
                <w:rFonts w:cs="Arial"/>
                <w:color w:val="000000" w:themeColor="text1"/>
                <w:szCs w:val="18"/>
                <w:highlight w:val="yellow"/>
              </w:rPr>
            </w:pPr>
          </w:p>
          <w:p w14:paraId="793931EE" w14:textId="02EE6B45" w:rsidR="002500DE" w:rsidRPr="005332D9" w:rsidRDefault="002500DE" w:rsidP="007A546C">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23D7C0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2F3CE0E2"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17C9555" w14:textId="77777777" w:rsidTr="002F26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8BF79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A58218" w14:textId="4570D6F2" w:rsidR="006D57D2" w:rsidRDefault="002F262B"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66E0FB34" w14:textId="77777777" w:rsidTr="007A546C">
        <w:tc>
          <w:tcPr>
            <w:tcW w:w="1844" w:type="dxa"/>
            <w:tcBorders>
              <w:top w:val="single" w:sz="4" w:space="0" w:color="auto"/>
              <w:left w:val="single" w:sz="4" w:space="0" w:color="auto"/>
              <w:bottom w:val="single" w:sz="4" w:space="0" w:color="auto"/>
              <w:right w:val="single" w:sz="4" w:space="0" w:color="auto"/>
            </w:tcBorders>
          </w:tcPr>
          <w:p w14:paraId="4379A3B6" w14:textId="75E43633" w:rsidR="006D57D2" w:rsidRDefault="00F93EF1" w:rsidP="007A546C">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A616EB5" w14:textId="60C5FEB8" w:rsidR="006D57D2" w:rsidRDefault="00C77DDA" w:rsidP="007A546C">
            <w:pPr>
              <w:jc w:val="left"/>
              <w:rPr>
                <w:rFonts w:ascii="Calibri" w:eastAsia="MS Mincho" w:hAnsi="Calibri" w:cs="Calibri"/>
                <w:color w:val="000000"/>
              </w:rPr>
            </w:pPr>
            <w:r>
              <w:rPr>
                <w:rFonts w:ascii="Calibri" w:eastAsiaTheme="minorEastAsia" w:hAnsi="Calibri" w:cs="Calibri" w:hint="eastAsia"/>
                <w:color w:val="000000"/>
                <w:lang w:eastAsia="zh-CN"/>
              </w:rPr>
              <w:t>Support</w:t>
            </w:r>
          </w:p>
        </w:tc>
      </w:tr>
    </w:tbl>
    <w:p w14:paraId="60320055" w14:textId="77777777" w:rsidR="006D57D2" w:rsidRDefault="006D57D2" w:rsidP="006D57D2">
      <w:pPr>
        <w:rPr>
          <w:rFonts w:cs="Arial"/>
          <w:b/>
          <w:bCs/>
          <w:sz w:val="18"/>
          <w:szCs w:val="18"/>
        </w:rPr>
      </w:pPr>
    </w:p>
    <w:p w14:paraId="1A913818" w14:textId="77777777" w:rsidR="002500DE" w:rsidRDefault="002500DE" w:rsidP="006D57D2">
      <w:pPr>
        <w:rPr>
          <w:rFonts w:cs="Arial"/>
          <w:b/>
          <w:bCs/>
          <w:sz w:val="18"/>
          <w:szCs w:val="18"/>
        </w:rPr>
      </w:pPr>
    </w:p>
    <w:p w14:paraId="34E8D7DB"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7943A4E0"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43"/>
        <w:gridCol w:w="2398"/>
        <w:gridCol w:w="6195"/>
        <w:gridCol w:w="758"/>
        <w:gridCol w:w="497"/>
        <w:gridCol w:w="467"/>
        <w:gridCol w:w="2937"/>
        <w:gridCol w:w="1128"/>
        <w:gridCol w:w="467"/>
        <w:gridCol w:w="467"/>
        <w:gridCol w:w="467"/>
        <w:gridCol w:w="2636"/>
        <w:gridCol w:w="1715"/>
      </w:tblGrid>
      <w:tr w:rsidR="006D57D2" w:rsidRPr="005332D9" w14:paraId="3111C9E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3192A13"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6FE8C0"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B41036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82BCD8D"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The maximal supported number of CRI report M</w:t>
            </w:r>
          </w:p>
          <w:p w14:paraId="6AF364EA" w14:textId="77777777" w:rsidR="006D57D2" w:rsidRDefault="006D57D2" w:rsidP="007A546C">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637952DE" w14:textId="16734824" w:rsidR="0010694E" w:rsidRPr="005332D9" w:rsidRDefault="0010694E" w:rsidP="007A546C">
            <w:pPr>
              <w:rPr>
                <w:rFonts w:eastAsia="SimSun" w:cs="Arial"/>
                <w:color w:val="000000" w:themeColor="text1"/>
                <w:sz w:val="18"/>
                <w:szCs w:val="18"/>
                <w:lang w:val="en-GB"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406CF4C7" w14:textId="376CCB93" w:rsidR="006D57D2" w:rsidRPr="005332D9" w:rsidRDefault="0010694E"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2EF73FE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5A3616"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D9CF4C"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4FF2604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63D96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765C9"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89A0D"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AA9E1"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1 candidate values: {1,2}</w:t>
            </w:r>
          </w:p>
          <w:p w14:paraId="76440FAD" w14:textId="77777777" w:rsidR="006D57D2" w:rsidRPr="006C26D2" w:rsidRDefault="006D57D2" w:rsidP="007A546C">
            <w:pPr>
              <w:pStyle w:val="TAL"/>
              <w:rPr>
                <w:rFonts w:cs="Arial"/>
                <w:color w:val="000000" w:themeColor="text1"/>
                <w:szCs w:val="18"/>
              </w:rPr>
            </w:pPr>
          </w:p>
          <w:p w14:paraId="2C1A521D"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8CCFC87"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lang w:val="en-US"/>
              </w:rPr>
              <w:t>b. {1,2,3,4 … 256}</w:t>
            </w:r>
          </w:p>
          <w:p w14:paraId="2B888ED1" w14:textId="77777777" w:rsidR="006D57D2" w:rsidRDefault="006D57D2" w:rsidP="007A546C">
            <w:pPr>
              <w:pStyle w:val="TAL"/>
              <w:rPr>
                <w:rFonts w:cs="Arial"/>
                <w:color w:val="000000" w:themeColor="text1"/>
                <w:szCs w:val="18"/>
                <w:lang w:val="en-US"/>
              </w:rPr>
            </w:pPr>
            <w:r w:rsidRPr="006C26D2">
              <w:rPr>
                <w:rFonts w:cs="Arial"/>
                <w:color w:val="000000" w:themeColor="text1"/>
                <w:szCs w:val="18"/>
                <w:lang w:val="en-US"/>
              </w:rPr>
              <w:t>c. {64, …, 256, 1024}</w:t>
            </w:r>
          </w:p>
          <w:p w14:paraId="7954D17E" w14:textId="77777777" w:rsidR="0010694E" w:rsidRDefault="0010694E" w:rsidP="007A546C">
            <w:pPr>
              <w:pStyle w:val="TAL"/>
              <w:rPr>
                <w:rFonts w:cs="Arial"/>
                <w:color w:val="000000" w:themeColor="text1"/>
                <w:szCs w:val="18"/>
                <w:highlight w:val="yellow"/>
              </w:rPr>
            </w:pPr>
          </w:p>
          <w:p w14:paraId="3B00804A" w14:textId="45F5CED3" w:rsidR="0010694E" w:rsidRPr="005332D9" w:rsidRDefault="0010694E" w:rsidP="007A546C">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D46680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27AA7D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C1DB20" w14:textId="77777777" w:rsidTr="002500D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849FB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EF2DEE" w14:textId="29FBF649" w:rsidR="006D57D2" w:rsidRDefault="002500DE"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6EF8BE0F" w14:textId="77777777" w:rsidTr="007A546C">
        <w:tc>
          <w:tcPr>
            <w:tcW w:w="1844" w:type="dxa"/>
            <w:tcBorders>
              <w:top w:val="single" w:sz="4" w:space="0" w:color="auto"/>
              <w:left w:val="single" w:sz="4" w:space="0" w:color="auto"/>
              <w:bottom w:val="single" w:sz="4" w:space="0" w:color="auto"/>
              <w:right w:val="single" w:sz="4" w:space="0" w:color="auto"/>
            </w:tcBorders>
          </w:tcPr>
          <w:p w14:paraId="7A004864" w14:textId="7EEC9C11" w:rsidR="006D57D2" w:rsidRDefault="00662D5D" w:rsidP="007A546C">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28F2356F" w14:textId="43F5D8DB" w:rsidR="006D57D2" w:rsidRDefault="00662D5D" w:rsidP="007A546C">
            <w:pPr>
              <w:jc w:val="left"/>
              <w:rPr>
                <w:rFonts w:ascii="Calibri" w:eastAsia="MS Mincho" w:hAnsi="Calibri" w:cs="Calibri"/>
                <w:color w:val="000000"/>
                <w:lang w:eastAsia="ja-JP"/>
              </w:rPr>
            </w:pPr>
            <w:r>
              <w:rPr>
                <w:rFonts w:ascii="Calibri" w:eastAsia="MS Mincho" w:hAnsi="Calibri" w:cs="Calibri" w:hint="eastAsia"/>
                <w:color w:val="000000"/>
                <w:lang w:eastAsia="ja-JP"/>
              </w:rPr>
              <w:t>Support</w:t>
            </w:r>
          </w:p>
        </w:tc>
      </w:tr>
    </w:tbl>
    <w:p w14:paraId="0050FF06" w14:textId="77777777" w:rsidR="006D57D2" w:rsidRDefault="006D57D2" w:rsidP="006D57D2">
      <w:pPr>
        <w:rPr>
          <w:rFonts w:cs="Arial"/>
          <w:b/>
          <w:bCs/>
          <w:sz w:val="18"/>
          <w:szCs w:val="18"/>
        </w:rPr>
      </w:pPr>
    </w:p>
    <w:p w14:paraId="7318E718" w14:textId="77777777" w:rsidR="00180530" w:rsidRDefault="00180530" w:rsidP="006D57D2">
      <w:pPr>
        <w:rPr>
          <w:rFonts w:cs="Arial"/>
          <w:b/>
          <w:bCs/>
          <w:sz w:val="18"/>
          <w:szCs w:val="18"/>
        </w:rPr>
      </w:pPr>
    </w:p>
    <w:p w14:paraId="63ADB2C4"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3E54337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51"/>
        <w:gridCol w:w="4096"/>
        <w:gridCol w:w="3841"/>
        <w:gridCol w:w="941"/>
        <w:gridCol w:w="497"/>
        <w:gridCol w:w="467"/>
        <w:gridCol w:w="5259"/>
        <w:gridCol w:w="1297"/>
        <w:gridCol w:w="467"/>
        <w:gridCol w:w="467"/>
        <w:gridCol w:w="467"/>
        <w:gridCol w:w="222"/>
        <w:gridCol w:w="1963"/>
      </w:tblGrid>
      <w:tr w:rsidR="006D57D2" w:rsidRPr="005332D9" w14:paraId="4D0F2FCB"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F463A9D"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43629E"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282B091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6095C7A" w14:textId="77777777" w:rsidR="006D57D2" w:rsidRPr="005332D9" w:rsidRDefault="006D57D2" w:rsidP="007A546C">
            <w:pPr>
              <w:rPr>
                <w:rFonts w:eastAsia="SimSun" w:cs="Arial"/>
                <w:color w:val="000000" w:themeColor="text1"/>
                <w:sz w:val="18"/>
                <w:szCs w:val="18"/>
                <w:lang w:val="en-GB"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02D7DFB" w14:textId="1251AF4E" w:rsidR="006D57D2" w:rsidRPr="005332D9" w:rsidRDefault="00180530"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59-2-2-1</w:t>
            </w:r>
          </w:p>
        </w:tc>
        <w:tc>
          <w:tcPr>
            <w:tcW w:w="0" w:type="auto"/>
            <w:tcBorders>
              <w:top w:val="single" w:sz="4" w:space="0" w:color="auto"/>
              <w:left w:val="single" w:sz="4" w:space="0" w:color="auto"/>
              <w:bottom w:val="single" w:sz="4" w:space="0" w:color="auto"/>
              <w:right w:val="single" w:sz="4" w:space="0" w:color="auto"/>
            </w:tcBorders>
          </w:tcPr>
          <w:p w14:paraId="6C46A88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BB17AE"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86CEA"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5C72CD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101A2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8598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E9610"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FA260" w14:textId="77777777" w:rsidR="006D57D2" w:rsidRPr="005332D9" w:rsidRDefault="006D57D2" w:rsidP="007A546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B5306B"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AA95E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5160554" w14:textId="77777777" w:rsidTr="0010694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8A1ABA"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300AAB" w14:textId="3A0E9F8A" w:rsidR="006D57D2" w:rsidRDefault="0010694E" w:rsidP="007A546C">
            <w:pPr>
              <w:jc w:val="left"/>
              <w:rPr>
                <w:rFonts w:ascii="Calibri" w:eastAsia="MS Mincho" w:hAnsi="Calibri" w:cs="Calibri"/>
                <w:color w:val="000000"/>
              </w:rPr>
            </w:pPr>
            <w:r>
              <w:rPr>
                <w:rFonts w:ascii="Calibri" w:eastAsia="MS Mincho" w:hAnsi="Calibri" w:cs="Calibri"/>
              </w:rPr>
              <w:t>Comments/Questions/Suggestions</w:t>
            </w:r>
          </w:p>
        </w:tc>
      </w:tr>
      <w:tr w:rsidR="00183885" w14:paraId="05E96F57" w14:textId="77777777" w:rsidTr="007A546C">
        <w:tc>
          <w:tcPr>
            <w:tcW w:w="1844" w:type="dxa"/>
            <w:tcBorders>
              <w:top w:val="single" w:sz="4" w:space="0" w:color="auto"/>
              <w:left w:val="single" w:sz="4" w:space="0" w:color="auto"/>
              <w:bottom w:val="single" w:sz="4" w:space="0" w:color="auto"/>
              <w:right w:val="single" w:sz="4" w:space="0" w:color="auto"/>
            </w:tcBorders>
          </w:tcPr>
          <w:p w14:paraId="18D7651A" w14:textId="498D16CF" w:rsidR="00183885" w:rsidRDefault="00183885" w:rsidP="00183885">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0B54A1F" w14:textId="284020EB" w:rsidR="00183885" w:rsidRDefault="00183885" w:rsidP="00183885">
            <w:pPr>
              <w:jc w:val="left"/>
              <w:rPr>
                <w:rFonts w:ascii="Calibri" w:eastAsia="MS Mincho" w:hAnsi="Calibri" w:cs="Calibri"/>
                <w:color w:val="000000"/>
              </w:rPr>
            </w:pPr>
            <w:r>
              <w:rPr>
                <w:rFonts w:ascii="Calibri" w:eastAsiaTheme="minorEastAsia" w:hAnsi="Calibri" w:cs="Calibri" w:hint="eastAsia"/>
                <w:color w:val="000000"/>
                <w:lang w:eastAsia="zh-CN"/>
              </w:rPr>
              <w:t>Support</w:t>
            </w:r>
          </w:p>
        </w:tc>
      </w:tr>
    </w:tbl>
    <w:p w14:paraId="3DC7A718" w14:textId="77777777" w:rsidR="006D57D2" w:rsidRDefault="006D57D2" w:rsidP="006D57D2">
      <w:pPr>
        <w:rPr>
          <w:rFonts w:cs="Arial"/>
          <w:b/>
          <w:bCs/>
          <w:sz w:val="18"/>
          <w:szCs w:val="18"/>
        </w:rPr>
      </w:pPr>
    </w:p>
    <w:p w14:paraId="625D6D3F" w14:textId="77777777" w:rsidR="00180530" w:rsidRDefault="00180530" w:rsidP="006D57D2">
      <w:pPr>
        <w:rPr>
          <w:rFonts w:cs="Arial"/>
          <w:b/>
          <w:bCs/>
          <w:sz w:val="18"/>
          <w:szCs w:val="18"/>
        </w:rPr>
      </w:pPr>
    </w:p>
    <w:p w14:paraId="1869C950"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F6210AC"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32"/>
        <w:gridCol w:w="4198"/>
        <w:gridCol w:w="3867"/>
        <w:gridCol w:w="914"/>
        <w:gridCol w:w="527"/>
        <w:gridCol w:w="467"/>
        <w:gridCol w:w="5278"/>
        <w:gridCol w:w="1249"/>
        <w:gridCol w:w="467"/>
        <w:gridCol w:w="467"/>
        <w:gridCol w:w="467"/>
        <w:gridCol w:w="222"/>
        <w:gridCol w:w="1893"/>
      </w:tblGrid>
      <w:tr w:rsidR="0000743C" w:rsidRPr="005332D9" w14:paraId="6FA6973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0265EDD"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122FF5"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3C6A484"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6A245FA" w14:textId="77777777" w:rsidR="006D57D2" w:rsidRPr="005332D9" w:rsidRDefault="006D57D2" w:rsidP="007A546C">
            <w:pPr>
              <w:rPr>
                <w:rFonts w:eastAsia="SimSun" w:cs="Arial"/>
                <w:color w:val="000000" w:themeColor="text1"/>
                <w:sz w:val="18"/>
                <w:szCs w:val="18"/>
                <w:lang w:eastAsia="zh-CN"/>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0A63627D" w14:textId="2E52CDAF" w:rsidR="006D57D2" w:rsidRPr="005332D9" w:rsidRDefault="0000743C"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w:t>
            </w:r>
            <w:r>
              <w:rPr>
                <w:rFonts w:eastAsia="MS Mincho" w:cs="Arial"/>
                <w:color w:val="EE0000"/>
                <w:szCs w:val="18"/>
                <w:lang w:val="en-US"/>
              </w:rPr>
              <w:t>2</w:t>
            </w:r>
          </w:p>
        </w:tc>
        <w:tc>
          <w:tcPr>
            <w:tcW w:w="0" w:type="auto"/>
            <w:tcBorders>
              <w:top w:val="single" w:sz="4" w:space="0" w:color="auto"/>
              <w:left w:val="single" w:sz="4" w:space="0" w:color="auto"/>
              <w:bottom w:val="single" w:sz="4" w:space="0" w:color="auto"/>
              <w:right w:val="single" w:sz="4" w:space="0" w:color="auto"/>
            </w:tcBorders>
          </w:tcPr>
          <w:p w14:paraId="21C600A5"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4138C5D" w14:textId="77777777" w:rsidR="006D57D2" w:rsidRPr="005332D9" w:rsidRDefault="006D57D2" w:rsidP="007A546C">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FC9E22"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is not supported, i.e. MR=0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424B49BB"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585A6E"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92237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66C56B"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0A77C"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16256C"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5042A44"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6E949A3" w14:textId="77777777" w:rsidTr="0018053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D65455" w14:textId="77777777" w:rsidR="006D57D2" w:rsidRPr="00180530" w:rsidRDefault="006D57D2" w:rsidP="007A546C">
            <w:pPr>
              <w:jc w:val="left"/>
              <w:rPr>
                <w:rFonts w:ascii="Calibri" w:eastAsia="MS Mincho" w:hAnsi="Calibri" w:cs="Calibri"/>
                <w:color w:val="000000"/>
              </w:rPr>
            </w:pPr>
            <w:r w:rsidRPr="00180530">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6E34B9" w14:textId="42A41E8F" w:rsidR="006D57D2" w:rsidRDefault="00180530" w:rsidP="007A546C">
            <w:pPr>
              <w:jc w:val="left"/>
              <w:rPr>
                <w:rFonts w:ascii="Calibri" w:eastAsia="MS Mincho" w:hAnsi="Calibri" w:cs="Calibri"/>
                <w:color w:val="000000"/>
              </w:rPr>
            </w:pPr>
            <w:r w:rsidRPr="00180530">
              <w:rPr>
                <w:rFonts w:ascii="Calibri" w:eastAsia="MS Mincho" w:hAnsi="Calibri" w:cs="Calibri"/>
              </w:rPr>
              <w:t>Comments/Questions/Suggestions</w:t>
            </w:r>
          </w:p>
        </w:tc>
      </w:tr>
      <w:tr w:rsidR="00183885" w14:paraId="629894EC" w14:textId="77777777" w:rsidTr="007A546C">
        <w:tc>
          <w:tcPr>
            <w:tcW w:w="1844" w:type="dxa"/>
            <w:tcBorders>
              <w:top w:val="single" w:sz="4" w:space="0" w:color="auto"/>
              <w:left w:val="single" w:sz="4" w:space="0" w:color="auto"/>
              <w:bottom w:val="single" w:sz="4" w:space="0" w:color="auto"/>
              <w:right w:val="single" w:sz="4" w:space="0" w:color="auto"/>
            </w:tcBorders>
          </w:tcPr>
          <w:p w14:paraId="4EBAE767" w14:textId="24DD9ADF" w:rsidR="00183885" w:rsidRDefault="00183885" w:rsidP="00183885">
            <w:pPr>
              <w:jc w:val="left"/>
              <w:rPr>
                <w:rFonts w:ascii="Calibri" w:eastAsia="MS Mincho" w:hAnsi="Calibri" w:cs="Calibri"/>
                <w:color w:val="000000"/>
                <w:lang w:eastAsia="ja-JP"/>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4767579A" w14:textId="3E86E0F0" w:rsidR="00183885" w:rsidRDefault="00183885" w:rsidP="00183885">
            <w:pPr>
              <w:jc w:val="left"/>
              <w:rPr>
                <w:rFonts w:ascii="Calibri" w:eastAsia="MS Mincho" w:hAnsi="Calibri" w:cs="Calibri"/>
                <w:color w:val="000000"/>
              </w:rPr>
            </w:pPr>
            <w:r>
              <w:rPr>
                <w:rFonts w:ascii="Calibri" w:eastAsiaTheme="minorEastAsia" w:hAnsi="Calibri" w:cs="Calibri" w:hint="eastAsia"/>
                <w:color w:val="000000"/>
                <w:lang w:eastAsia="zh-CN"/>
              </w:rPr>
              <w:t>Support</w:t>
            </w:r>
          </w:p>
        </w:tc>
      </w:tr>
    </w:tbl>
    <w:p w14:paraId="2F231899" w14:textId="77777777" w:rsidR="006D57D2" w:rsidRDefault="006D57D2" w:rsidP="006D57D2">
      <w:pPr>
        <w:rPr>
          <w:rFonts w:cs="Arial"/>
          <w:b/>
          <w:bCs/>
          <w:sz w:val="18"/>
          <w:szCs w:val="18"/>
        </w:rPr>
      </w:pPr>
    </w:p>
    <w:p w14:paraId="34943866" w14:textId="77777777" w:rsidR="0000743C" w:rsidRDefault="0000743C" w:rsidP="006D57D2">
      <w:pPr>
        <w:rPr>
          <w:rFonts w:cs="Arial"/>
          <w:b/>
          <w:bCs/>
          <w:sz w:val="18"/>
          <w:szCs w:val="18"/>
        </w:rPr>
      </w:pPr>
    </w:p>
    <w:p w14:paraId="2D5CBD7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1463A0B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6D57D2" w:rsidRPr="005332D9" w14:paraId="063B0E17"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D19E03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4BBF70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A01695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334051A"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64334F03" w14:textId="77777777" w:rsidR="006D57D2" w:rsidRDefault="006D57D2" w:rsidP="007A546C">
            <w:pPr>
              <w:rPr>
                <w:rFonts w:cs="Arial"/>
                <w:color w:val="000000" w:themeColor="text1"/>
                <w:sz w:val="18"/>
                <w:szCs w:val="18"/>
              </w:rPr>
            </w:pPr>
            <w:r w:rsidRPr="006C26D2">
              <w:rPr>
                <w:rFonts w:cs="Arial"/>
                <w:color w:val="000000" w:themeColor="text1"/>
                <w:sz w:val="18"/>
                <w:szCs w:val="18"/>
              </w:rPr>
              <w:t>2. Supported value of scaling factor X for OCPU calculation</w:t>
            </w:r>
          </w:p>
          <w:p w14:paraId="0DB49B01" w14:textId="1F6B16B6" w:rsidR="00C41AB1" w:rsidRPr="005332D9" w:rsidRDefault="00C41AB1" w:rsidP="007A546C">
            <w:pPr>
              <w:rPr>
                <w:rFonts w:cs="Arial"/>
                <w:color w:val="000000" w:themeColor="text1"/>
                <w:sz w:val="18"/>
                <w:szCs w:val="18"/>
                <w:lang w:val="en-GB"/>
              </w:rPr>
            </w:pPr>
            <w:r w:rsidRPr="00C41AB1">
              <w:rPr>
                <w:rFonts w:cs="Arial" w:hint="eastAsia"/>
                <w:color w:val="EE0000"/>
                <w:sz w:val="18"/>
                <w:szCs w:val="18"/>
              </w:rPr>
              <w:t>3. Supported slot duration for N</w:t>
            </w:r>
            <w:r w:rsidRPr="00C41AB1">
              <w:rPr>
                <w:rFonts w:cs="Arial" w:hint="eastAsia"/>
                <w:color w:val="EE0000"/>
                <w:sz w:val="18"/>
                <w:szCs w:val="18"/>
                <w:vertAlign w:val="subscript"/>
              </w:rPr>
              <w:t>TRP</w:t>
            </w:r>
            <w:r w:rsidRPr="00C41AB1">
              <w:rPr>
                <w:rFonts w:cs="Arial" w:hint="eastAsia"/>
                <w:color w:val="EE0000"/>
                <w:sz w:val="18"/>
                <w:szCs w:val="18"/>
              </w:rPr>
              <w:t xml:space="preserve"> P/SP CSI-RS </w:t>
            </w:r>
            <w:proofErr w:type="spellStart"/>
            <w:r w:rsidRPr="00C41AB1">
              <w:rPr>
                <w:rFonts w:cs="Arial" w:hint="eastAsia"/>
                <w:color w:val="EE0000"/>
                <w:sz w:val="18"/>
                <w:szCs w:val="18"/>
              </w:rPr>
              <w:t>occaions</w:t>
            </w:r>
            <w:proofErr w:type="spellEnd"/>
            <w:r w:rsidRPr="00C41AB1">
              <w:rPr>
                <w:rFonts w:cs="Arial" w:hint="eastAsia"/>
                <w:color w:val="EE0000"/>
                <w:sz w:val="18"/>
                <w:szCs w:val="18"/>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64AB1FB2"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3EBE18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38E205"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43C71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33388435"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34C57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82265"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9C776E"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9E584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1 candidate values: {16, 32}</w:t>
            </w:r>
          </w:p>
          <w:p w14:paraId="20AE7BA9" w14:textId="77777777" w:rsidR="006D57D2" w:rsidRPr="006C26D2" w:rsidRDefault="006D57D2" w:rsidP="007A546C">
            <w:pPr>
              <w:pStyle w:val="TAL"/>
              <w:rPr>
                <w:rFonts w:cs="Arial"/>
                <w:color w:val="000000" w:themeColor="text1"/>
                <w:szCs w:val="18"/>
              </w:rPr>
            </w:pPr>
          </w:p>
          <w:p w14:paraId="60CACC46" w14:textId="77777777" w:rsidR="006D57D2" w:rsidRDefault="006D57D2" w:rsidP="007A546C">
            <w:pPr>
              <w:pStyle w:val="TAL"/>
              <w:rPr>
                <w:rFonts w:cs="Arial"/>
                <w:color w:val="000000" w:themeColor="text1"/>
                <w:szCs w:val="18"/>
              </w:rPr>
            </w:pPr>
            <w:r w:rsidRPr="006C26D2">
              <w:rPr>
                <w:rFonts w:cs="Arial"/>
                <w:color w:val="000000" w:themeColor="text1"/>
                <w:szCs w:val="18"/>
              </w:rPr>
              <w:t>Component 2 candidate values: {1, 2}</w:t>
            </w:r>
          </w:p>
          <w:p w14:paraId="78A0925C" w14:textId="77777777" w:rsidR="00C41AB1" w:rsidRDefault="00C41AB1" w:rsidP="007A546C">
            <w:pPr>
              <w:pStyle w:val="TAL"/>
              <w:rPr>
                <w:rFonts w:cs="Arial"/>
                <w:color w:val="000000" w:themeColor="text1"/>
                <w:szCs w:val="18"/>
              </w:rPr>
            </w:pPr>
          </w:p>
          <w:p w14:paraId="1C398265" w14:textId="5E48E33E" w:rsidR="00C41AB1" w:rsidRPr="00C41AB1" w:rsidRDefault="00C41AB1" w:rsidP="007A546C">
            <w:pPr>
              <w:pStyle w:val="TAL"/>
              <w:rPr>
                <w:rFonts w:cs="Arial"/>
                <w:color w:val="EE0000"/>
                <w:szCs w:val="18"/>
              </w:rPr>
            </w:pPr>
            <w:r w:rsidRPr="00C41AB1">
              <w:rPr>
                <w:rFonts w:cs="Arial"/>
                <w:color w:val="EE0000"/>
                <w:szCs w:val="18"/>
              </w:rPr>
              <w:t xml:space="preserve">Component </w:t>
            </w:r>
            <w:r w:rsidRPr="00C41AB1">
              <w:rPr>
                <w:rFonts w:cs="Arial" w:hint="eastAsia"/>
                <w:color w:val="EE0000"/>
                <w:szCs w:val="18"/>
              </w:rPr>
              <w:t>3</w:t>
            </w:r>
            <w:r w:rsidRPr="00C41AB1">
              <w:rPr>
                <w:rFonts w:cs="Arial"/>
                <w:color w:val="EE0000"/>
                <w:szCs w:val="18"/>
              </w:rPr>
              <w:t xml:space="preserve"> candidate values: {1, 2</w:t>
            </w:r>
            <w:r w:rsidRPr="00C41AB1">
              <w:rPr>
                <w:rFonts w:cs="Arial" w:hint="eastAsia"/>
                <w:color w:val="EE0000"/>
                <w:szCs w:val="18"/>
              </w:rPr>
              <w:t>}</w:t>
            </w:r>
          </w:p>
          <w:p w14:paraId="5F0B7703" w14:textId="77777777" w:rsidR="006D57D2" w:rsidRPr="006C26D2" w:rsidRDefault="006D57D2" w:rsidP="007A546C">
            <w:pPr>
              <w:pStyle w:val="TAL"/>
              <w:rPr>
                <w:rFonts w:cs="Arial"/>
                <w:color w:val="000000" w:themeColor="text1"/>
                <w:szCs w:val="18"/>
              </w:rPr>
            </w:pPr>
          </w:p>
          <w:p w14:paraId="55E1A945" w14:textId="77777777" w:rsidR="006D57D2" w:rsidRPr="005332D9" w:rsidRDefault="006D57D2" w:rsidP="007A546C">
            <w:pPr>
              <w:pStyle w:val="TAL"/>
              <w:rPr>
                <w:rFonts w:cs="Arial"/>
                <w:color w:val="000000" w:themeColor="text1"/>
                <w:szCs w:val="18"/>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4D27AD95"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22983D7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702B33A" w14:textId="77777777" w:rsidTr="0000743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7B6935" w14:textId="77777777" w:rsidR="006D57D2" w:rsidRPr="0000743C" w:rsidRDefault="006D57D2" w:rsidP="007A546C">
            <w:pPr>
              <w:jc w:val="left"/>
              <w:rPr>
                <w:rFonts w:ascii="Calibri" w:eastAsia="MS Mincho" w:hAnsi="Calibri" w:cs="Calibri"/>
                <w:color w:val="000000"/>
              </w:rPr>
            </w:pPr>
            <w:r w:rsidRPr="0000743C">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A7FE1B5" w14:textId="32634A8A" w:rsidR="006D57D2" w:rsidRDefault="0000743C"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85B382C" w14:textId="77777777" w:rsidTr="007A546C">
        <w:tc>
          <w:tcPr>
            <w:tcW w:w="1844" w:type="dxa"/>
            <w:tcBorders>
              <w:top w:val="single" w:sz="4" w:space="0" w:color="auto"/>
              <w:left w:val="single" w:sz="4" w:space="0" w:color="auto"/>
              <w:bottom w:val="single" w:sz="4" w:space="0" w:color="auto"/>
              <w:right w:val="single" w:sz="4" w:space="0" w:color="auto"/>
            </w:tcBorders>
          </w:tcPr>
          <w:p w14:paraId="260E1B3E" w14:textId="28AB6A1F" w:rsidR="006D57D2" w:rsidRDefault="006D57D2" w:rsidP="007A546C">
            <w:pPr>
              <w:jc w:val="left"/>
              <w:rPr>
                <w:rFonts w:ascii="Calibri" w:eastAsia="MS Mincho" w:hAnsi="Calibri" w:cs="Calibri"/>
                <w:color w:val="000000"/>
                <w:lang w:eastAsia="ja-JP"/>
              </w:rPr>
            </w:pPr>
          </w:p>
        </w:tc>
        <w:tc>
          <w:tcPr>
            <w:tcW w:w="20424" w:type="dxa"/>
            <w:tcBorders>
              <w:top w:val="single" w:sz="4" w:space="0" w:color="auto"/>
              <w:left w:val="single" w:sz="4" w:space="0" w:color="auto"/>
              <w:bottom w:val="single" w:sz="4" w:space="0" w:color="auto"/>
              <w:right w:val="single" w:sz="4" w:space="0" w:color="auto"/>
            </w:tcBorders>
          </w:tcPr>
          <w:p w14:paraId="0637DE63" w14:textId="77777777" w:rsidR="006D57D2" w:rsidRDefault="006D57D2" w:rsidP="007A546C">
            <w:pPr>
              <w:jc w:val="left"/>
              <w:rPr>
                <w:rFonts w:ascii="Calibri" w:eastAsia="MS Mincho" w:hAnsi="Calibri" w:cs="Calibri"/>
                <w:color w:val="000000"/>
              </w:rPr>
            </w:pPr>
          </w:p>
        </w:tc>
      </w:tr>
    </w:tbl>
    <w:p w14:paraId="4E86B4A8" w14:textId="77777777" w:rsidR="006D57D2" w:rsidRPr="005332D9" w:rsidRDefault="006D57D2" w:rsidP="006D57D2">
      <w:pPr>
        <w:rPr>
          <w:rFonts w:cs="Arial"/>
          <w:b/>
          <w:bCs/>
          <w:sz w:val="18"/>
          <w:szCs w:val="18"/>
        </w:rPr>
      </w:pPr>
    </w:p>
    <w:p w14:paraId="20CD69DC" w14:textId="77777777" w:rsidR="006D57D2" w:rsidRPr="005332D9" w:rsidRDefault="006D57D2" w:rsidP="006D57D2">
      <w:pPr>
        <w:rPr>
          <w:rFonts w:cs="Arial"/>
          <w:b/>
          <w:bCs/>
          <w:sz w:val="18"/>
          <w:szCs w:val="18"/>
        </w:rPr>
      </w:pPr>
    </w:p>
    <w:p w14:paraId="59DDF31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3C5F58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6D57D2" w:rsidRPr="00BE2771" w14:paraId="218B595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C699351" w14:textId="77777777" w:rsidR="006D57D2" w:rsidRPr="00BE2771" w:rsidRDefault="006D57D2" w:rsidP="007A546C">
            <w:pPr>
              <w:pStyle w:val="TAL"/>
              <w:rPr>
                <w:rFonts w:eastAsia="SimSun" w:cs="Arial"/>
                <w:color w:val="000000" w:themeColor="text1"/>
                <w:szCs w:val="18"/>
                <w:lang w:eastAsia="zh-CN"/>
              </w:rPr>
            </w:pPr>
            <w:r w:rsidRPr="00BE277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45385B" w14:textId="77777777" w:rsidR="006D57D2" w:rsidRPr="00BE2771" w:rsidRDefault="006D57D2" w:rsidP="007A546C">
            <w:pPr>
              <w:pStyle w:val="TAL"/>
              <w:rPr>
                <w:rFonts w:eastAsia="SimSun" w:cs="Arial"/>
                <w:color w:val="000000" w:themeColor="text1"/>
                <w:szCs w:val="18"/>
                <w:lang w:eastAsia="zh-CN"/>
              </w:rPr>
            </w:pPr>
            <w:r w:rsidRPr="00BE2771">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F8FE228"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tcPr>
          <w:p w14:paraId="4DE41656"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1. Configured maximum resolution (number of steps) for the quantization alphabet for CJTC SB PO reporting</w:t>
            </w:r>
          </w:p>
          <w:p w14:paraId="4239BA2F"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2. Configured minimum subband size in resource blocks for the CJTC subband PO report</w:t>
            </w:r>
            <w:r w:rsidRPr="00BE2771" w:rsidDel="00FE6093">
              <w:rPr>
                <w:rFonts w:eastAsia="SimSun" w:cs="Arial"/>
                <w:color w:val="000000" w:themeColor="text1"/>
                <w:szCs w:val="18"/>
                <w:lang w:eastAsia="zh-CN"/>
              </w:rPr>
              <w:t xml:space="preserve"> </w:t>
            </w:r>
          </w:p>
          <w:p w14:paraId="57207666" w14:textId="77777777" w:rsidR="006D57D2" w:rsidRPr="00BE2771" w:rsidRDefault="006D57D2" w:rsidP="007A546C">
            <w:pPr>
              <w:rPr>
                <w:rFonts w:eastAsia="SimSun" w:cs="Arial"/>
                <w:color w:val="000000" w:themeColor="text1"/>
                <w:sz w:val="18"/>
                <w:szCs w:val="18"/>
                <w:lang w:eastAsia="zh-CN"/>
              </w:rPr>
            </w:pPr>
            <w:r w:rsidRPr="00BE2771">
              <w:rPr>
                <w:rFonts w:eastAsia="SimSun" w:cs="Arial"/>
                <w:color w:val="000000" w:themeColor="text1"/>
                <w:sz w:val="18"/>
                <w:szCs w:val="18"/>
                <w:lang w:eastAsia="zh-CN"/>
              </w:rPr>
              <w:t>3. Supported value of scaling factor X for OCPU calculation</w:t>
            </w:r>
          </w:p>
          <w:p w14:paraId="3BA867DA" w14:textId="136B0A1D" w:rsidR="00BE2771" w:rsidRPr="00BE2771" w:rsidRDefault="00BE2771" w:rsidP="007A546C">
            <w:pPr>
              <w:rPr>
                <w:rFonts w:eastAsia="SimSun" w:cs="Arial"/>
                <w:color w:val="000000" w:themeColor="text1"/>
                <w:sz w:val="18"/>
                <w:szCs w:val="18"/>
                <w:lang w:eastAsia="zh-CN"/>
              </w:rPr>
            </w:pPr>
            <w:r w:rsidRPr="00BE2771">
              <w:rPr>
                <w:rFonts w:eastAsia="SimSun" w:cs="Arial"/>
                <w:color w:val="EE0000"/>
                <w:sz w:val="18"/>
                <w:szCs w:val="18"/>
                <w:lang w:eastAsia="zh-CN"/>
              </w:rPr>
              <w:t>4. Supported slot duration for N</w:t>
            </w:r>
            <w:r w:rsidRPr="00BE2771">
              <w:rPr>
                <w:rFonts w:eastAsia="SimSun" w:cs="Arial"/>
                <w:color w:val="EE0000"/>
                <w:sz w:val="18"/>
                <w:szCs w:val="18"/>
                <w:vertAlign w:val="subscript"/>
                <w:lang w:eastAsia="zh-CN"/>
              </w:rPr>
              <w:t>TRP</w:t>
            </w:r>
            <w:r w:rsidRPr="00BE2771">
              <w:rPr>
                <w:rFonts w:eastAsia="SimSun" w:cs="Arial"/>
                <w:color w:val="EE0000"/>
                <w:sz w:val="18"/>
                <w:szCs w:val="18"/>
                <w:lang w:eastAsia="zh-CN"/>
              </w:rPr>
              <w:t xml:space="preserve"> P/SP CSI-RS </w:t>
            </w:r>
            <w:proofErr w:type="spellStart"/>
            <w:r w:rsidRPr="00BE2771">
              <w:rPr>
                <w:rFonts w:eastAsia="SimSun" w:cs="Arial"/>
                <w:color w:val="EE0000"/>
                <w:sz w:val="18"/>
                <w:szCs w:val="18"/>
                <w:lang w:eastAsia="zh-CN"/>
              </w:rPr>
              <w:t>occaions</w:t>
            </w:r>
            <w:proofErr w:type="spellEnd"/>
            <w:r w:rsidRPr="00BE2771">
              <w:rPr>
                <w:rFonts w:eastAsia="SimSun" w:cs="Arial"/>
                <w:color w:val="EE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46A4FAAD" w14:textId="77777777" w:rsidR="006D57D2" w:rsidRPr="00BE2771" w:rsidRDefault="006D57D2" w:rsidP="007A546C">
            <w:pPr>
              <w:pStyle w:val="TAL"/>
              <w:rPr>
                <w:rFonts w:eastAsia="SimSun" w:cs="Arial"/>
                <w:color w:val="000000" w:themeColor="text1"/>
                <w:szCs w:val="18"/>
                <w:lang w:eastAsia="zh-CN"/>
              </w:rPr>
            </w:pPr>
            <w:r w:rsidRPr="00BE2771">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2318894"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51656B" w14:textId="77777777" w:rsidR="006D57D2" w:rsidRPr="00BE2771" w:rsidRDefault="006D57D2" w:rsidP="007A546C">
            <w:pPr>
              <w:pStyle w:val="TAL"/>
              <w:rPr>
                <w:rFonts w:eastAsia="SimSun" w:cs="Arial"/>
                <w:color w:val="000000" w:themeColor="text1"/>
                <w:szCs w:val="18"/>
                <w:lang w:eastAsia="zh-CN"/>
              </w:rPr>
            </w:pPr>
            <w:r w:rsidRPr="00BE277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AC7092"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tcPr>
          <w:p w14:paraId="34675B72"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2BF18D"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DE9B35"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50E67"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367091"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1 candidate values: {16, 32}</w:t>
            </w:r>
          </w:p>
          <w:p w14:paraId="19893AC7"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2 candidate values: {1, 2, 4, 8, 16}</w:t>
            </w:r>
          </w:p>
          <w:p w14:paraId="40A09E70" w14:textId="77777777" w:rsidR="006D57D2"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3 candidate values: {1, 2}</w:t>
            </w:r>
          </w:p>
          <w:p w14:paraId="17F1819C" w14:textId="0AA3757A" w:rsidR="00BE2771" w:rsidRPr="00BE2771" w:rsidRDefault="00BE2771" w:rsidP="007A546C">
            <w:pPr>
              <w:pStyle w:val="TAL"/>
              <w:rPr>
                <w:rFonts w:eastAsia="SimSun" w:cs="Arial"/>
                <w:color w:val="EE0000"/>
                <w:szCs w:val="18"/>
                <w:lang w:eastAsia="zh-CN"/>
              </w:rPr>
            </w:pPr>
            <w:r w:rsidRPr="00BE2771">
              <w:rPr>
                <w:rFonts w:eastAsia="SimSun" w:cs="Arial"/>
                <w:color w:val="EE0000"/>
                <w:szCs w:val="18"/>
                <w:lang w:val="en-US" w:eastAsia="zh-CN"/>
              </w:rPr>
              <w:t xml:space="preserve">Component </w:t>
            </w:r>
            <w:r w:rsidRPr="00BE2771">
              <w:rPr>
                <w:rFonts w:eastAsia="SimSun" w:cs="Arial" w:hint="eastAsia"/>
                <w:color w:val="EE0000"/>
                <w:szCs w:val="18"/>
                <w:lang w:val="en-US" w:eastAsia="zh-CN"/>
              </w:rPr>
              <w:t>4</w:t>
            </w:r>
            <w:r w:rsidRPr="00BE2771">
              <w:rPr>
                <w:rFonts w:eastAsia="SimSun" w:cs="Arial"/>
                <w:color w:val="EE0000"/>
                <w:szCs w:val="18"/>
                <w:lang w:val="en-US" w:eastAsia="zh-CN"/>
              </w:rPr>
              <w:t xml:space="preserve"> candidate values: {1, 2</w:t>
            </w:r>
            <w:r w:rsidRPr="00BE2771">
              <w:rPr>
                <w:rFonts w:eastAsia="SimSun" w:cs="Arial" w:hint="eastAsia"/>
                <w:color w:val="EE0000"/>
                <w:szCs w:val="18"/>
                <w:lang w:val="en-US" w:eastAsia="zh-CN"/>
              </w:rPr>
              <w:t>}</w:t>
            </w:r>
          </w:p>
          <w:p w14:paraId="6CEB06BA" w14:textId="77777777" w:rsidR="006D57D2" w:rsidRPr="00BE2771" w:rsidRDefault="006D57D2" w:rsidP="007A546C">
            <w:pPr>
              <w:pStyle w:val="TAL"/>
              <w:rPr>
                <w:rFonts w:eastAsia="SimSun" w:cs="Arial"/>
                <w:color w:val="000000" w:themeColor="text1"/>
                <w:szCs w:val="18"/>
                <w:lang w:eastAsia="zh-CN"/>
              </w:rPr>
            </w:pPr>
          </w:p>
          <w:p w14:paraId="0F6DF7D2"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Note</w:t>
            </w:r>
            <w:r w:rsidRPr="00BE2771">
              <w:rPr>
                <w:rFonts w:eastAsia="SimSun" w:cs="Arial"/>
                <w:color w:val="000000" w:themeColor="text1"/>
                <w:szCs w:val="18"/>
                <w:lang w:eastAsia="zh-CN"/>
              </w:rPr>
              <w:t>：</w:t>
            </w:r>
            <w:r w:rsidRPr="00BE2771">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08C8FC7F"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Optional with capability signalling</w:t>
            </w:r>
          </w:p>
        </w:tc>
      </w:tr>
    </w:tbl>
    <w:p w14:paraId="79F065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9E15354" w14:textId="77777777" w:rsidTr="00BE277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61B83C"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E589B9" w14:textId="331C6DD1" w:rsidR="006D57D2" w:rsidRDefault="00BE2771"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5E7F17B0" w14:textId="77777777" w:rsidTr="007A546C">
        <w:tc>
          <w:tcPr>
            <w:tcW w:w="1844" w:type="dxa"/>
            <w:tcBorders>
              <w:top w:val="single" w:sz="4" w:space="0" w:color="auto"/>
              <w:left w:val="single" w:sz="4" w:space="0" w:color="auto"/>
              <w:bottom w:val="single" w:sz="4" w:space="0" w:color="auto"/>
              <w:right w:val="single" w:sz="4" w:space="0" w:color="auto"/>
            </w:tcBorders>
          </w:tcPr>
          <w:p w14:paraId="01A50441" w14:textId="64ADB388"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32A0D102" w14:textId="77777777" w:rsidR="006D57D2" w:rsidRDefault="006D57D2" w:rsidP="007A546C">
            <w:pPr>
              <w:jc w:val="left"/>
              <w:rPr>
                <w:rFonts w:ascii="Calibri" w:eastAsia="MS Mincho" w:hAnsi="Calibri" w:cs="Calibri"/>
                <w:color w:val="000000"/>
              </w:rPr>
            </w:pPr>
          </w:p>
        </w:tc>
      </w:tr>
    </w:tbl>
    <w:p w14:paraId="7DF243A8" w14:textId="77777777" w:rsidR="006D57D2" w:rsidRDefault="006D57D2" w:rsidP="006D57D2">
      <w:pPr>
        <w:rPr>
          <w:rFonts w:cs="Arial"/>
          <w:b/>
          <w:bCs/>
          <w:sz w:val="18"/>
          <w:szCs w:val="18"/>
        </w:rPr>
      </w:pPr>
    </w:p>
    <w:p w14:paraId="6FE11FF6" w14:textId="77777777" w:rsidR="00B7426B" w:rsidRDefault="00B7426B" w:rsidP="006D57D2">
      <w:pPr>
        <w:rPr>
          <w:rFonts w:cs="Arial"/>
          <w:b/>
          <w:bCs/>
          <w:sz w:val="18"/>
          <w:szCs w:val="18"/>
        </w:rPr>
      </w:pPr>
    </w:p>
    <w:p w14:paraId="32C3D0A3"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439B686"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79"/>
        <w:gridCol w:w="3162"/>
        <w:gridCol w:w="7591"/>
        <w:gridCol w:w="778"/>
        <w:gridCol w:w="497"/>
        <w:gridCol w:w="467"/>
        <w:gridCol w:w="3532"/>
        <w:gridCol w:w="745"/>
        <w:gridCol w:w="467"/>
        <w:gridCol w:w="467"/>
        <w:gridCol w:w="467"/>
        <w:gridCol w:w="222"/>
        <w:gridCol w:w="1703"/>
      </w:tblGrid>
      <w:tr w:rsidR="006D57D2" w:rsidRPr="005332D9" w14:paraId="2702EBB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51C021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898DF7"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E18137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2CB0D604"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val="en-US"/>
              </w:rPr>
              <w:t xml:space="preserve">The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70F1A11" w14:textId="5DB7356E" w:rsidR="006D57D2" w:rsidRPr="005332D9" w:rsidRDefault="00762645"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967C40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D765A7"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63AB3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0ABED8A"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EC4A671"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3218B1"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9F766"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C4C743" w14:textId="77777777" w:rsidR="006D57D2" w:rsidRPr="005332D9" w:rsidRDefault="006D57D2" w:rsidP="007A546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31D52EB"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3618DBD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3D514F6" w14:textId="77777777" w:rsidTr="00B7426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B68837"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94A043" w14:textId="0AFC0DB4" w:rsidR="006D57D2" w:rsidRDefault="00B7426B"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3ED45545" w14:textId="77777777" w:rsidTr="007A546C">
        <w:tc>
          <w:tcPr>
            <w:tcW w:w="1844" w:type="dxa"/>
            <w:tcBorders>
              <w:top w:val="single" w:sz="4" w:space="0" w:color="auto"/>
              <w:left w:val="single" w:sz="4" w:space="0" w:color="auto"/>
              <w:bottom w:val="single" w:sz="4" w:space="0" w:color="auto"/>
              <w:right w:val="single" w:sz="4" w:space="0" w:color="auto"/>
            </w:tcBorders>
          </w:tcPr>
          <w:p w14:paraId="00920D6B" w14:textId="46BA991B"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A7FAB1D" w14:textId="77777777" w:rsidR="006D57D2" w:rsidRDefault="006D57D2" w:rsidP="007A546C">
            <w:pPr>
              <w:jc w:val="left"/>
              <w:rPr>
                <w:rFonts w:ascii="Calibri" w:eastAsia="MS Mincho" w:hAnsi="Calibri" w:cs="Calibri"/>
                <w:color w:val="000000"/>
              </w:rPr>
            </w:pPr>
          </w:p>
        </w:tc>
      </w:tr>
    </w:tbl>
    <w:p w14:paraId="5F5AE85B" w14:textId="77777777" w:rsidR="006D57D2" w:rsidRDefault="006D57D2" w:rsidP="006D57D2">
      <w:pPr>
        <w:rPr>
          <w:rFonts w:cs="Arial"/>
          <w:b/>
          <w:bCs/>
          <w:sz w:val="18"/>
          <w:szCs w:val="18"/>
        </w:rPr>
      </w:pPr>
    </w:p>
    <w:p w14:paraId="20DE7206" w14:textId="77777777" w:rsidR="00762645" w:rsidRDefault="00762645" w:rsidP="006D57D2">
      <w:pPr>
        <w:rPr>
          <w:rFonts w:cs="Arial"/>
          <w:b/>
          <w:bCs/>
          <w:sz w:val="18"/>
          <w:szCs w:val="18"/>
        </w:rPr>
      </w:pPr>
    </w:p>
    <w:p w14:paraId="1D27CCC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D90CC2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77"/>
        <w:gridCol w:w="3143"/>
        <w:gridCol w:w="7647"/>
        <w:gridCol w:w="776"/>
        <w:gridCol w:w="497"/>
        <w:gridCol w:w="467"/>
        <w:gridCol w:w="3509"/>
        <w:gridCol w:w="744"/>
        <w:gridCol w:w="467"/>
        <w:gridCol w:w="467"/>
        <w:gridCol w:w="467"/>
        <w:gridCol w:w="222"/>
        <w:gridCol w:w="1695"/>
      </w:tblGrid>
      <w:tr w:rsidR="006D57D2" w:rsidRPr="005332D9" w14:paraId="20F5E067"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6F550AE"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C2512DB"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55127C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456F3344" w14:textId="77777777" w:rsidR="006D57D2" w:rsidRPr="005332D9" w:rsidRDefault="006D57D2" w:rsidP="007A546C">
            <w:pPr>
              <w:rPr>
                <w:rFonts w:eastAsia="ＭＳ ゴシック" w:cs="Arial"/>
                <w:color w:val="000000" w:themeColor="text1"/>
                <w:sz w:val="18"/>
                <w:szCs w:val="18"/>
                <w:highlight w:val="yellow"/>
                <w:lang w:eastAsia="ja-JP"/>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560E7FDC" w14:textId="1E5A71E4" w:rsidR="006D57D2" w:rsidRPr="005332D9" w:rsidRDefault="001C785D"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054BF1B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83D3D0"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61BB76"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21618319"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EF18C5"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960A5E"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1898F5"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B0BC8E"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3E6D5A"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13AE8691"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F330C02" w14:textId="77777777" w:rsidTr="0076264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6D3687"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D1A851" w14:textId="3B318B40" w:rsidR="006D57D2" w:rsidRDefault="00762645"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CD537BD" w14:textId="77777777" w:rsidTr="007A546C">
        <w:tc>
          <w:tcPr>
            <w:tcW w:w="1844" w:type="dxa"/>
            <w:tcBorders>
              <w:top w:val="single" w:sz="4" w:space="0" w:color="auto"/>
              <w:left w:val="single" w:sz="4" w:space="0" w:color="auto"/>
              <w:bottom w:val="single" w:sz="4" w:space="0" w:color="auto"/>
              <w:right w:val="single" w:sz="4" w:space="0" w:color="auto"/>
            </w:tcBorders>
          </w:tcPr>
          <w:p w14:paraId="746087BC" w14:textId="0ECFF054"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DD62EFB" w14:textId="77777777" w:rsidR="006D57D2" w:rsidRDefault="006D57D2" w:rsidP="007A546C">
            <w:pPr>
              <w:jc w:val="left"/>
              <w:rPr>
                <w:rFonts w:ascii="Calibri" w:eastAsia="MS Mincho" w:hAnsi="Calibri" w:cs="Calibri"/>
                <w:color w:val="000000"/>
              </w:rPr>
            </w:pPr>
          </w:p>
        </w:tc>
      </w:tr>
    </w:tbl>
    <w:p w14:paraId="0BDE95D1" w14:textId="77777777" w:rsidR="006D57D2" w:rsidRPr="005332D9" w:rsidRDefault="006D57D2" w:rsidP="006D57D2">
      <w:pPr>
        <w:rPr>
          <w:rFonts w:cs="Arial"/>
          <w:b/>
          <w:bCs/>
          <w:sz w:val="18"/>
          <w:szCs w:val="18"/>
        </w:rPr>
      </w:pPr>
    </w:p>
    <w:p w14:paraId="75261C6F" w14:textId="77777777" w:rsidR="006D57D2" w:rsidRDefault="006D57D2" w:rsidP="006D57D2">
      <w:pPr>
        <w:rPr>
          <w:rFonts w:cs="Arial"/>
          <w:b/>
          <w:bCs/>
          <w:sz w:val="18"/>
          <w:szCs w:val="18"/>
        </w:rPr>
      </w:pPr>
    </w:p>
    <w:p w14:paraId="1AE8377A"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C982919" w14:textId="77777777" w:rsidR="001C785D" w:rsidRPr="005332D9" w:rsidRDefault="001C785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67"/>
        <w:gridCol w:w="3081"/>
        <w:gridCol w:w="7831"/>
        <w:gridCol w:w="769"/>
        <w:gridCol w:w="497"/>
        <w:gridCol w:w="467"/>
        <w:gridCol w:w="3435"/>
        <w:gridCol w:w="740"/>
        <w:gridCol w:w="467"/>
        <w:gridCol w:w="467"/>
        <w:gridCol w:w="467"/>
        <w:gridCol w:w="222"/>
        <w:gridCol w:w="1672"/>
      </w:tblGrid>
      <w:tr w:rsidR="006D57D2" w:rsidRPr="005332D9" w14:paraId="3633B43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21DC04A"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66BB5C"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322EA884"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43039F9A" w14:textId="77777777" w:rsidR="006D57D2" w:rsidRPr="005332D9"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0EB401" w14:textId="40D1C071" w:rsidR="006D57D2" w:rsidRPr="005332D9" w:rsidRDefault="00712A98" w:rsidP="007A546C">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81C7B2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AC891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13101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035E188F"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E0C857"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299C2"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816D63"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4E347F" w14:textId="77777777" w:rsidR="006D57D2" w:rsidRPr="005332D9" w:rsidRDefault="006D57D2" w:rsidP="007A546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40DB8E"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96B0AC"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AE1A80" w14:textId="77777777" w:rsidTr="001C785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04A3E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0FD011" w14:textId="3C0EFEB2" w:rsidR="006D57D2" w:rsidRDefault="001C785D"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9B64B5A" w14:textId="77777777" w:rsidTr="007A546C">
        <w:tc>
          <w:tcPr>
            <w:tcW w:w="1844" w:type="dxa"/>
            <w:tcBorders>
              <w:top w:val="single" w:sz="4" w:space="0" w:color="auto"/>
              <w:left w:val="single" w:sz="4" w:space="0" w:color="auto"/>
              <w:bottom w:val="single" w:sz="4" w:space="0" w:color="auto"/>
              <w:right w:val="single" w:sz="4" w:space="0" w:color="auto"/>
            </w:tcBorders>
          </w:tcPr>
          <w:p w14:paraId="043BAA26" w14:textId="49D0891D"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3B534C4" w14:textId="77777777" w:rsidR="006D57D2" w:rsidRDefault="006D57D2" w:rsidP="007A546C">
            <w:pPr>
              <w:jc w:val="left"/>
              <w:rPr>
                <w:rFonts w:ascii="Calibri" w:eastAsia="MS Mincho" w:hAnsi="Calibri" w:cs="Calibri"/>
                <w:color w:val="000000"/>
              </w:rPr>
            </w:pPr>
          </w:p>
        </w:tc>
      </w:tr>
    </w:tbl>
    <w:p w14:paraId="41068AAA" w14:textId="77777777" w:rsidR="006D57D2" w:rsidRDefault="006D57D2" w:rsidP="006D57D2">
      <w:pPr>
        <w:rPr>
          <w:rFonts w:cs="Arial"/>
          <w:b/>
          <w:bCs/>
          <w:sz w:val="18"/>
          <w:szCs w:val="18"/>
        </w:rPr>
      </w:pPr>
    </w:p>
    <w:p w14:paraId="4E15E75F" w14:textId="77777777" w:rsidR="00712A98" w:rsidRDefault="00712A98" w:rsidP="006D57D2">
      <w:pPr>
        <w:rPr>
          <w:rFonts w:cs="Arial"/>
          <w:b/>
          <w:bCs/>
          <w:sz w:val="18"/>
          <w:szCs w:val="18"/>
        </w:rPr>
      </w:pPr>
    </w:p>
    <w:p w14:paraId="59A511D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3027D1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12"/>
        <w:gridCol w:w="3451"/>
        <w:gridCol w:w="4816"/>
        <w:gridCol w:w="1569"/>
        <w:gridCol w:w="497"/>
        <w:gridCol w:w="467"/>
        <w:gridCol w:w="4217"/>
        <w:gridCol w:w="1350"/>
        <w:gridCol w:w="467"/>
        <w:gridCol w:w="467"/>
        <w:gridCol w:w="467"/>
        <w:gridCol w:w="222"/>
        <w:gridCol w:w="2024"/>
      </w:tblGrid>
      <w:tr w:rsidR="006D57D2" w:rsidRPr="005332D9" w14:paraId="3C967FE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185B353"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13D3413"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240363DE"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11B0C02"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75A87770" w14:textId="77777777" w:rsidR="006D57D2" w:rsidRPr="005332D9" w:rsidRDefault="006D57D2" w:rsidP="007A546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AE98D" w14:textId="30FA84F5" w:rsidR="006D57D2" w:rsidRPr="005332D9" w:rsidRDefault="00AC6CC2" w:rsidP="007A546C">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6DEB0FE"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38FA43"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E584BB"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21A9B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2798D28"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28F4AC"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F4CB8"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6EE757" w14:textId="77777777" w:rsidR="006D57D2" w:rsidRPr="005332D9" w:rsidRDefault="006D57D2" w:rsidP="007A546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ADCCCD"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4B6B4C9"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2920C9B" w14:textId="77777777" w:rsidTr="00712A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426F5E"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B735A7" w14:textId="4D0A52F2" w:rsidR="006D57D2" w:rsidRDefault="00712A98"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359F431" w14:textId="77777777" w:rsidTr="007A546C">
        <w:tc>
          <w:tcPr>
            <w:tcW w:w="1844" w:type="dxa"/>
            <w:tcBorders>
              <w:top w:val="single" w:sz="4" w:space="0" w:color="auto"/>
              <w:left w:val="single" w:sz="4" w:space="0" w:color="auto"/>
              <w:bottom w:val="single" w:sz="4" w:space="0" w:color="auto"/>
              <w:right w:val="single" w:sz="4" w:space="0" w:color="auto"/>
            </w:tcBorders>
          </w:tcPr>
          <w:p w14:paraId="57FA4DFB" w14:textId="376FD549"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E573A07" w14:textId="77777777" w:rsidR="006D57D2" w:rsidRDefault="006D57D2" w:rsidP="007A546C">
            <w:pPr>
              <w:jc w:val="left"/>
              <w:rPr>
                <w:rFonts w:ascii="Calibri" w:eastAsia="MS Mincho" w:hAnsi="Calibri" w:cs="Calibri"/>
                <w:color w:val="000000"/>
              </w:rPr>
            </w:pPr>
          </w:p>
        </w:tc>
      </w:tr>
    </w:tbl>
    <w:p w14:paraId="20A2F913" w14:textId="77777777" w:rsidR="006D57D2" w:rsidRPr="005332D9" w:rsidRDefault="006D57D2" w:rsidP="006D57D2">
      <w:pPr>
        <w:rPr>
          <w:rFonts w:cs="Arial"/>
          <w:b/>
          <w:bCs/>
          <w:sz w:val="18"/>
          <w:szCs w:val="18"/>
        </w:rPr>
      </w:pPr>
    </w:p>
    <w:p w14:paraId="273A0919" w14:textId="77777777" w:rsidR="006D57D2" w:rsidRDefault="006D57D2" w:rsidP="006D57D2">
      <w:pPr>
        <w:rPr>
          <w:rFonts w:cs="Arial"/>
          <w:b/>
          <w:bCs/>
          <w:sz w:val="18"/>
          <w:szCs w:val="18"/>
        </w:rPr>
      </w:pPr>
    </w:p>
    <w:p w14:paraId="2CAA731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F2B01E5" w14:textId="77777777" w:rsidR="00AC6CC2" w:rsidRPr="005332D9" w:rsidRDefault="00AC6CC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2"/>
        <w:gridCol w:w="3421"/>
        <w:gridCol w:w="4462"/>
        <w:gridCol w:w="1480"/>
        <w:gridCol w:w="497"/>
        <w:gridCol w:w="467"/>
        <w:gridCol w:w="4833"/>
        <w:gridCol w:w="1286"/>
        <w:gridCol w:w="467"/>
        <w:gridCol w:w="467"/>
        <w:gridCol w:w="467"/>
        <w:gridCol w:w="222"/>
        <w:gridCol w:w="1931"/>
      </w:tblGrid>
      <w:tr w:rsidR="006D57D2" w:rsidRPr="005332D9" w14:paraId="704C4C4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87BCA96"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17D9C6"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6E0A4F6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C941CE6"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7925632A" w14:textId="77777777" w:rsidR="006D57D2" w:rsidRPr="005332D9" w:rsidRDefault="006D57D2" w:rsidP="007A546C">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5A4AA1" w14:textId="6C9F23C1" w:rsidR="006D57D2" w:rsidRPr="005332D9" w:rsidRDefault="00AC6CC2"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4EDCC7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C8EF9C"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9CDE0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70FDBE40"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178A10C"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C736AF"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898B93"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BC627D"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1B3851"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A16F2E5"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0F52F0" w14:textId="77777777" w:rsidTr="00AC6CC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711063"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E6D99" w14:textId="2B59409A" w:rsidR="006D57D2" w:rsidRDefault="00AC6CC2"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9BAE62E" w14:textId="77777777" w:rsidTr="007A546C">
        <w:tc>
          <w:tcPr>
            <w:tcW w:w="1844" w:type="dxa"/>
            <w:tcBorders>
              <w:top w:val="single" w:sz="4" w:space="0" w:color="auto"/>
              <w:left w:val="single" w:sz="4" w:space="0" w:color="auto"/>
              <w:bottom w:val="single" w:sz="4" w:space="0" w:color="auto"/>
              <w:right w:val="single" w:sz="4" w:space="0" w:color="auto"/>
            </w:tcBorders>
          </w:tcPr>
          <w:p w14:paraId="2AED7830" w14:textId="302B9C93"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8E163B5" w14:textId="77777777" w:rsidR="006D57D2" w:rsidRDefault="006D57D2" w:rsidP="007A546C">
            <w:pPr>
              <w:jc w:val="left"/>
              <w:rPr>
                <w:rFonts w:ascii="Calibri" w:eastAsia="MS Mincho" w:hAnsi="Calibri" w:cs="Calibri"/>
                <w:color w:val="000000"/>
              </w:rPr>
            </w:pPr>
          </w:p>
        </w:tc>
      </w:tr>
    </w:tbl>
    <w:p w14:paraId="22FD3A17" w14:textId="77777777" w:rsidR="006D57D2" w:rsidRDefault="006D57D2" w:rsidP="006D57D2">
      <w:pPr>
        <w:rPr>
          <w:rFonts w:cs="Arial"/>
          <w:b/>
          <w:bCs/>
          <w:sz w:val="18"/>
          <w:szCs w:val="18"/>
        </w:rPr>
      </w:pPr>
    </w:p>
    <w:p w14:paraId="517AB3CD" w14:textId="77777777" w:rsidR="00123FFC" w:rsidRDefault="00123FFC" w:rsidP="006D57D2">
      <w:pPr>
        <w:rPr>
          <w:rFonts w:cs="Arial"/>
          <w:b/>
          <w:bCs/>
          <w:sz w:val="18"/>
          <w:szCs w:val="18"/>
        </w:rPr>
      </w:pPr>
    </w:p>
    <w:p w14:paraId="220E4194"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7AA367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90"/>
        <w:gridCol w:w="3753"/>
        <w:gridCol w:w="5101"/>
        <w:gridCol w:w="977"/>
        <w:gridCol w:w="497"/>
        <w:gridCol w:w="467"/>
        <w:gridCol w:w="4427"/>
        <w:gridCol w:w="1282"/>
        <w:gridCol w:w="467"/>
        <w:gridCol w:w="467"/>
        <w:gridCol w:w="467"/>
        <w:gridCol w:w="222"/>
        <w:gridCol w:w="1926"/>
      </w:tblGrid>
      <w:tr w:rsidR="006D57D2" w:rsidRPr="005332D9" w14:paraId="4B70A01B"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7F8FA62"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AA3214"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1D50171D"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249371F4" w14:textId="77777777" w:rsidR="006D57D2" w:rsidRPr="005332D9" w:rsidRDefault="006D57D2" w:rsidP="007A546C">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47875CE1" w14:textId="763E5365" w:rsidR="006D57D2" w:rsidRPr="005332D9" w:rsidRDefault="00123FFC" w:rsidP="007A546C">
            <w:pPr>
              <w:pStyle w:val="TAL"/>
              <w:rPr>
                <w:rFonts w:eastAsia="SimSun" w:cs="Arial"/>
                <w:color w:val="000000" w:themeColor="text1"/>
                <w:szCs w:val="18"/>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59-2-3-7a</w:t>
            </w:r>
          </w:p>
        </w:tc>
        <w:tc>
          <w:tcPr>
            <w:tcW w:w="0" w:type="auto"/>
            <w:tcBorders>
              <w:top w:val="single" w:sz="4" w:space="0" w:color="auto"/>
              <w:left w:val="single" w:sz="4" w:space="0" w:color="auto"/>
              <w:bottom w:val="single" w:sz="4" w:space="0" w:color="auto"/>
              <w:right w:val="single" w:sz="4" w:space="0" w:color="auto"/>
            </w:tcBorders>
          </w:tcPr>
          <w:p w14:paraId="2F030944"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875444"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B87105"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AD4AF20"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4F1E17"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422C6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AF23CB"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FD068D" w14:textId="77777777" w:rsidR="006D57D2" w:rsidRPr="005332D9" w:rsidRDefault="006D57D2" w:rsidP="007A546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F126F6"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3ABB058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1776771" w14:textId="77777777" w:rsidTr="00123FF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CEC33C"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24B66E" w14:textId="07AE9FCC" w:rsidR="006D57D2" w:rsidRDefault="00123FFC"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43115CD9" w14:textId="77777777" w:rsidTr="007A546C">
        <w:tc>
          <w:tcPr>
            <w:tcW w:w="1844" w:type="dxa"/>
            <w:tcBorders>
              <w:top w:val="single" w:sz="4" w:space="0" w:color="auto"/>
              <w:left w:val="single" w:sz="4" w:space="0" w:color="auto"/>
              <w:bottom w:val="single" w:sz="4" w:space="0" w:color="auto"/>
              <w:right w:val="single" w:sz="4" w:space="0" w:color="auto"/>
            </w:tcBorders>
          </w:tcPr>
          <w:p w14:paraId="5CC8067B" w14:textId="649F1A95"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20C0B11" w14:textId="77777777" w:rsidR="006D57D2" w:rsidRDefault="006D57D2" w:rsidP="007A546C">
            <w:pPr>
              <w:jc w:val="left"/>
              <w:rPr>
                <w:rFonts w:ascii="Calibri" w:eastAsia="MS Mincho" w:hAnsi="Calibri" w:cs="Calibri"/>
                <w:color w:val="000000"/>
              </w:rPr>
            </w:pPr>
          </w:p>
        </w:tc>
      </w:tr>
    </w:tbl>
    <w:p w14:paraId="06AAFE77" w14:textId="77777777" w:rsidR="006D57D2" w:rsidRDefault="006D57D2" w:rsidP="006D57D2">
      <w:pPr>
        <w:rPr>
          <w:rFonts w:cs="Arial"/>
          <w:b/>
          <w:bCs/>
          <w:sz w:val="18"/>
          <w:szCs w:val="18"/>
        </w:rPr>
      </w:pPr>
    </w:p>
    <w:p w14:paraId="51A94A7B" w14:textId="77777777" w:rsidR="003169AD" w:rsidRDefault="003169AD" w:rsidP="006D57D2">
      <w:pPr>
        <w:rPr>
          <w:rFonts w:cs="Arial"/>
          <w:b/>
          <w:bCs/>
          <w:sz w:val="18"/>
          <w:szCs w:val="18"/>
        </w:rPr>
      </w:pPr>
    </w:p>
    <w:p w14:paraId="17F686C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8F0CDE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3"/>
        <w:gridCol w:w="3255"/>
        <w:gridCol w:w="4251"/>
        <w:gridCol w:w="888"/>
        <w:gridCol w:w="497"/>
        <w:gridCol w:w="467"/>
        <w:gridCol w:w="4447"/>
        <w:gridCol w:w="1204"/>
        <w:gridCol w:w="467"/>
        <w:gridCol w:w="467"/>
        <w:gridCol w:w="467"/>
        <w:gridCol w:w="1807"/>
        <w:gridCol w:w="1827"/>
      </w:tblGrid>
      <w:tr w:rsidR="006D57D2" w:rsidRPr="005332D9" w14:paraId="522BC88B"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91728D8"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86ED32"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3B463AE8"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104EA269" w14:textId="77777777" w:rsidR="006D57D2" w:rsidRPr="005332D9" w:rsidRDefault="006D57D2" w:rsidP="007A546C">
            <w:pPr>
              <w:rPr>
                <w:rFonts w:eastAsia="ＭＳ ゴシック" w:cs="Arial"/>
                <w:color w:val="000000" w:themeColor="text1"/>
                <w:sz w:val="18"/>
                <w:szCs w:val="18"/>
                <w:highlight w:val="yellow"/>
                <w:lang w:eastAsia="ja-JP"/>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33B95E9A" w14:textId="7BA224FE" w:rsidR="006D57D2" w:rsidRPr="005332D9" w:rsidRDefault="00F27C86"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w:t>
            </w:r>
          </w:p>
        </w:tc>
        <w:tc>
          <w:tcPr>
            <w:tcW w:w="0" w:type="auto"/>
            <w:tcBorders>
              <w:top w:val="single" w:sz="4" w:space="0" w:color="auto"/>
              <w:left w:val="single" w:sz="4" w:space="0" w:color="auto"/>
              <w:bottom w:val="single" w:sz="4" w:space="0" w:color="auto"/>
              <w:right w:val="single" w:sz="4" w:space="0" w:color="auto"/>
            </w:tcBorders>
          </w:tcPr>
          <w:p w14:paraId="696F0638"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E8F19"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D49C7B"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1283F1D4"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E10F01"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99405"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806AFF"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9570AF"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6210BE51"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376213FA"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48A51C89"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01448EE3"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3E2A4925"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7744F07F" w14:textId="77777777" w:rsidR="006D57D2" w:rsidRPr="005332D9" w:rsidRDefault="006D57D2" w:rsidP="007A546C">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2ACB3E8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74B9591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2B92A8" w14:textId="77777777" w:rsidTr="003169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C4E2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6E226D" w14:textId="0EB58994" w:rsidR="006D57D2" w:rsidRDefault="003169AD"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F63C272" w14:textId="77777777" w:rsidTr="007A546C">
        <w:tc>
          <w:tcPr>
            <w:tcW w:w="1844" w:type="dxa"/>
            <w:tcBorders>
              <w:top w:val="single" w:sz="4" w:space="0" w:color="auto"/>
              <w:left w:val="single" w:sz="4" w:space="0" w:color="auto"/>
              <w:bottom w:val="single" w:sz="4" w:space="0" w:color="auto"/>
              <w:right w:val="single" w:sz="4" w:space="0" w:color="auto"/>
            </w:tcBorders>
          </w:tcPr>
          <w:p w14:paraId="66A5EF73" w14:textId="16721F4F"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5F1E7B0E" w14:textId="77777777" w:rsidR="006D57D2" w:rsidRDefault="006D57D2" w:rsidP="007A546C">
            <w:pPr>
              <w:jc w:val="left"/>
              <w:rPr>
                <w:rFonts w:ascii="Calibri" w:eastAsia="MS Mincho" w:hAnsi="Calibri" w:cs="Calibri"/>
                <w:color w:val="000000"/>
              </w:rPr>
            </w:pPr>
          </w:p>
        </w:tc>
      </w:tr>
    </w:tbl>
    <w:p w14:paraId="1AAE47BC" w14:textId="77777777" w:rsidR="006D57D2" w:rsidRPr="005332D9" w:rsidRDefault="006D57D2" w:rsidP="006D57D2">
      <w:pPr>
        <w:rPr>
          <w:rFonts w:cs="Arial"/>
          <w:b/>
          <w:bCs/>
          <w:sz w:val="18"/>
          <w:szCs w:val="18"/>
        </w:rPr>
      </w:pPr>
    </w:p>
    <w:p w14:paraId="25CBE4E0" w14:textId="77777777" w:rsidR="006D57D2" w:rsidRDefault="006D57D2" w:rsidP="006D57D2">
      <w:pPr>
        <w:rPr>
          <w:rFonts w:cs="Arial"/>
          <w:b/>
          <w:bCs/>
          <w:sz w:val="18"/>
          <w:szCs w:val="18"/>
        </w:rPr>
      </w:pPr>
    </w:p>
    <w:p w14:paraId="03D275B6" w14:textId="3BFA7918" w:rsidR="00F27C86" w:rsidRDefault="00F27C86" w:rsidP="006D57D2">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F971594" w14:textId="77777777" w:rsidR="00CF5C80" w:rsidRDefault="00CF5C80" w:rsidP="006D57D2">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55"/>
        <w:gridCol w:w="3733"/>
        <w:gridCol w:w="2682"/>
        <w:gridCol w:w="776"/>
        <w:gridCol w:w="497"/>
        <w:gridCol w:w="467"/>
        <w:gridCol w:w="5003"/>
        <w:gridCol w:w="807"/>
        <w:gridCol w:w="467"/>
        <w:gridCol w:w="467"/>
        <w:gridCol w:w="467"/>
        <w:gridCol w:w="2446"/>
        <w:gridCol w:w="2055"/>
      </w:tblGrid>
      <w:tr w:rsidR="00CF5C80" w:rsidRPr="0089286C" w14:paraId="29F3EA26"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8BF1A61" w14:textId="77777777" w:rsidR="00CF5C80" w:rsidRPr="00CF5C80" w:rsidRDefault="00CF5C80" w:rsidP="00F37E8E">
            <w:pPr>
              <w:pStyle w:val="TAL"/>
              <w:rPr>
                <w:rFonts w:eastAsia="MS Mincho"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63AC51" w14:textId="77777777" w:rsidR="00CF5C80" w:rsidRPr="00CF5C80" w:rsidRDefault="00CF5C80" w:rsidP="00F37E8E">
            <w:pPr>
              <w:pStyle w:val="TAL"/>
              <w:rPr>
                <w:rFonts w:eastAsia="MS Mincho" w:cs="Arial"/>
                <w:szCs w:val="18"/>
              </w:rPr>
            </w:pPr>
            <w:r w:rsidRPr="00CF5C80">
              <w:rPr>
                <w:rFonts w:cs="Arial"/>
                <w:szCs w:val="18"/>
                <w:lang w:eastAsia="zh-CN"/>
              </w:rPr>
              <w:t>[59-2-2-4]</w:t>
            </w:r>
          </w:p>
        </w:tc>
        <w:tc>
          <w:tcPr>
            <w:tcW w:w="0" w:type="auto"/>
            <w:tcBorders>
              <w:top w:val="single" w:sz="4" w:space="0" w:color="auto"/>
              <w:left w:val="single" w:sz="4" w:space="0" w:color="auto"/>
              <w:bottom w:val="single" w:sz="4" w:space="0" w:color="auto"/>
              <w:right w:val="single" w:sz="4" w:space="0" w:color="auto"/>
            </w:tcBorders>
          </w:tcPr>
          <w:p w14:paraId="58D6784A"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36D1990F" w14:textId="77777777" w:rsidR="00CF5C80" w:rsidRPr="00CF5C80" w:rsidRDefault="00CF5C80" w:rsidP="00F37E8E">
            <w:pPr>
              <w:rPr>
                <w:rFonts w:cs="Arial"/>
                <w:color w:val="000000" w:themeColor="text1"/>
                <w:sz w:val="18"/>
                <w:szCs w:val="18"/>
              </w:rPr>
            </w:pPr>
            <w:r w:rsidRPr="00CF5C80">
              <w:rPr>
                <w:rFonts w:cs="Arial"/>
                <w:color w:val="000000" w:themeColor="text1"/>
                <w:sz w:val="18"/>
                <w:szCs w:val="18"/>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21E996B0"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946A74C"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8CBB6B"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FEC32D"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0B925DE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92853FD"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2ABCD1"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A88B2"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7B0EBA" w14:textId="77777777" w:rsidR="00CF5C80" w:rsidRPr="00CF5C80" w:rsidRDefault="00CF5C80" w:rsidP="00F37E8E">
            <w:pPr>
              <w:pStyle w:val="TAL"/>
              <w:rPr>
                <w:rFonts w:cs="Arial"/>
                <w:color w:val="000000" w:themeColor="text1"/>
              </w:rPr>
            </w:pPr>
            <w:r w:rsidRPr="00CF5C80">
              <w:rPr>
                <w:rFonts w:cs="Arial"/>
                <w:color w:val="000000" w:themeColor="text1"/>
                <w:lang w:eastAsia="zh-CN"/>
              </w:rPr>
              <w:t>Component candidate values: MR</w:t>
            </w:r>
            <w:proofErr w:type="gramStart"/>
            <w:r w:rsidRPr="00CF5C80">
              <w:rPr>
                <w:rFonts w:cs="Arial"/>
                <w:color w:val="000000" w:themeColor="text1"/>
                <w:lang w:eastAsia="zh-CN"/>
              </w:rPr>
              <w:t>={</w:t>
            </w:r>
            <w:proofErr w:type="gramEnd"/>
            <w:r w:rsidRPr="00CF5C80">
              <w:rPr>
                <w:rFonts w:cs="Arial"/>
                <w:color w:val="000000" w:themeColor="text1"/>
                <w:lang w:eastAsia="zh-CN"/>
              </w:rPr>
              <w:t>1,2}</w:t>
            </w:r>
          </w:p>
        </w:tc>
        <w:tc>
          <w:tcPr>
            <w:tcW w:w="0" w:type="auto"/>
            <w:tcBorders>
              <w:top w:val="single" w:sz="4" w:space="0" w:color="auto"/>
              <w:left w:val="single" w:sz="4" w:space="0" w:color="auto"/>
              <w:bottom w:val="single" w:sz="4" w:space="0" w:color="auto"/>
              <w:right w:val="single" w:sz="4" w:space="0" w:color="auto"/>
            </w:tcBorders>
          </w:tcPr>
          <w:p w14:paraId="0BF0A4EE" w14:textId="77777777" w:rsidR="00CF5C80" w:rsidRPr="00CF5C80" w:rsidRDefault="00CF5C80" w:rsidP="00F37E8E">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r w:rsidR="00CF5C80" w:rsidRPr="0089286C" w14:paraId="6C6FD6D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D6A6ED0" w14:textId="77777777" w:rsidR="00CF5C80" w:rsidRPr="00CF5C80" w:rsidRDefault="00CF5C80" w:rsidP="00F37E8E">
            <w:pPr>
              <w:pStyle w:val="TAL"/>
              <w:rPr>
                <w:rFonts w:eastAsia="MS Mincho"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29E9D5" w14:textId="77777777" w:rsidR="00CF5C80" w:rsidRPr="00CF5C80" w:rsidRDefault="00CF5C80" w:rsidP="00F37E8E">
            <w:pPr>
              <w:pStyle w:val="TAL"/>
              <w:rPr>
                <w:rFonts w:eastAsia="MS Mincho" w:cs="Arial"/>
                <w:szCs w:val="18"/>
              </w:rPr>
            </w:pPr>
            <w:r w:rsidRPr="00CF5C80">
              <w:rPr>
                <w:rFonts w:cs="Arial"/>
                <w:szCs w:val="18"/>
                <w:lang w:eastAsia="zh-CN"/>
              </w:rPr>
              <w:t>[59-2-2-4a]</w:t>
            </w:r>
          </w:p>
        </w:tc>
        <w:tc>
          <w:tcPr>
            <w:tcW w:w="0" w:type="auto"/>
            <w:tcBorders>
              <w:top w:val="single" w:sz="4" w:space="0" w:color="auto"/>
              <w:left w:val="single" w:sz="4" w:space="0" w:color="auto"/>
              <w:bottom w:val="single" w:sz="4" w:space="0" w:color="auto"/>
              <w:right w:val="single" w:sz="4" w:space="0" w:color="auto"/>
            </w:tcBorders>
          </w:tcPr>
          <w:p w14:paraId="2DFC5E6B" w14:textId="77777777" w:rsidR="00CF5C80" w:rsidRPr="00CF5C80" w:rsidRDefault="00CF5C80" w:rsidP="00F37E8E">
            <w:pPr>
              <w:pStyle w:val="TAL"/>
              <w:rPr>
                <w:rFonts w:cs="Arial"/>
                <w:color w:val="000000" w:themeColor="text1"/>
                <w:lang w:eastAsia="zh-CN"/>
              </w:rPr>
            </w:pPr>
            <w:r w:rsidRPr="00CF5C80">
              <w:rPr>
                <w:rFonts w:cs="Arial"/>
                <w:color w:val="000000" w:themeColor="text1"/>
                <w:lang w:eastAsia="zh-CN"/>
              </w:rPr>
              <w:t xml:space="preserve">Configuration of MR always-reported resources for Rel-16 </w:t>
            </w:r>
            <w:proofErr w:type="spellStart"/>
            <w:r w:rsidRPr="00CF5C80">
              <w:rPr>
                <w:rFonts w:cs="Arial"/>
                <w:color w:val="000000" w:themeColor="text1"/>
                <w:lang w:eastAsia="zh-CN"/>
              </w:rPr>
              <w:t>eType</w:t>
            </w:r>
            <w:proofErr w:type="spellEnd"/>
            <w:r w:rsidRPr="00CF5C80">
              <w:rPr>
                <w:rFonts w:cs="Arial"/>
                <w:color w:val="000000" w:themeColor="text1"/>
                <w:lang w:eastAsia="zh-CN"/>
              </w:rPr>
              <w:t>-II</w:t>
            </w:r>
          </w:p>
        </w:tc>
        <w:tc>
          <w:tcPr>
            <w:tcW w:w="0" w:type="auto"/>
            <w:tcBorders>
              <w:top w:val="single" w:sz="4" w:space="0" w:color="auto"/>
              <w:left w:val="single" w:sz="4" w:space="0" w:color="auto"/>
              <w:bottom w:val="single" w:sz="4" w:space="0" w:color="auto"/>
              <w:right w:val="single" w:sz="4" w:space="0" w:color="auto"/>
            </w:tcBorders>
          </w:tcPr>
          <w:p w14:paraId="45BEFC6C" w14:textId="77777777" w:rsidR="00CF5C80" w:rsidRPr="00CF5C80" w:rsidRDefault="00CF5C80" w:rsidP="00F37E8E">
            <w:pPr>
              <w:rPr>
                <w:rFonts w:cs="Arial"/>
                <w:color w:val="000000" w:themeColor="text1"/>
                <w:sz w:val="18"/>
                <w:szCs w:val="18"/>
              </w:rPr>
            </w:pPr>
            <w:r w:rsidRPr="00CF5C80">
              <w:rPr>
                <w:rFonts w:cs="Arial"/>
                <w:color w:val="000000" w:themeColor="text1"/>
                <w:sz w:val="18"/>
                <w:szCs w:val="18"/>
                <w:lang w:eastAsia="zh-CN"/>
              </w:rPr>
              <w:t xml:space="preserve">For Rel-16 </w:t>
            </w:r>
            <w:proofErr w:type="spellStart"/>
            <w:r w:rsidRPr="00CF5C80">
              <w:rPr>
                <w:rFonts w:cs="Arial"/>
                <w:color w:val="000000" w:themeColor="text1"/>
                <w:sz w:val="18"/>
                <w:szCs w:val="18"/>
                <w:lang w:eastAsia="zh-CN"/>
              </w:rPr>
              <w:t>eType</w:t>
            </w:r>
            <w:proofErr w:type="spellEnd"/>
            <w:r w:rsidRPr="00CF5C80">
              <w:rPr>
                <w:rFonts w:cs="Arial"/>
                <w:color w:val="000000" w:themeColor="text1"/>
                <w:sz w:val="18"/>
                <w:szCs w:val="18"/>
                <w:lang w:eastAsia="zh-CN"/>
              </w:rPr>
              <w:t>-II, MR</w:t>
            </w:r>
            <w:proofErr w:type="gramStart"/>
            <w:r w:rsidRPr="00CF5C80">
              <w:rPr>
                <w:rFonts w:cs="Arial"/>
                <w:color w:val="000000" w:themeColor="text1"/>
                <w:sz w:val="18"/>
                <w:szCs w:val="18"/>
                <w:lang w:eastAsia="zh-CN"/>
              </w:rPr>
              <w:t>={</w:t>
            </w:r>
            <w:proofErr w:type="gramEnd"/>
            <w:r w:rsidRPr="00CF5C80">
              <w:rPr>
                <w:rFonts w:cs="Arial"/>
                <w:color w:val="000000" w:themeColor="text1"/>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tcPr>
          <w:p w14:paraId="4AE69500"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0AEEEBB5"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D535E8"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81ACC5" w14:textId="77777777" w:rsidR="00CF5C80" w:rsidRPr="00CF5C80" w:rsidRDefault="00CF5C80" w:rsidP="00F37E8E">
            <w:pPr>
              <w:pStyle w:val="TAL"/>
              <w:rPr>
                <w:rFonts w:cs="Arial"/>
                <w:color w:val="000000" w:themeColor="text1"/>
                <w:lang w:eastAsia="zh-CN"/>
              </w:rPr>
            </w:pPr>
            <w:r w:rsidRPr="00CF5C80">
              <w:rPr>
                <w:rFonts w:cs="Arial"/>
                <w:color w:val="000000" w:themeColor="text1"/>
                <w:lang w:eastAsia="zh-CN"/>
              </w:rPr>
              <w:t xml:space="preserve">Configuration of MR always-reported resources is not supported, i.e. MR=0 for Rel-16 </w:t>
            </w:r>
            <w:proofErr w:type="spellStart"/>
            <w:r w:rsidRPr="00CF5C80">
              <w:rPr>
                <w:rFonts w:cs="Arial"/>
                <w:color w:val="000000" w:themeColor="text1"/>
                <w:lang w:eastAsia="zh-CN"/>
              </w:rPr>
              <w:t>eType</w:t>
            </w:r>
            <w:proofErr w:type="spellEnd"/>
            <w:r w:rsidRPr="00CF5C80">
              <w:rPr>
                <w:rFonts w:cs="Arial"/>
                <w:color w:val="000000" w:themeColor="text1"/>
                <w:lang w:eastAsia="zh-CN"/>
              </w:rPr>
              <w:t>-II</w:t>
            </w:r>
          </w:p>
        </w:tc>
        <w:tc>
          <w:tcPr>
            <w:tcW w:w="0" w:type="auto"/>
            <w:tcBorders>
              <w:top w:val="single" w:sz="4" w:space="0" w:color="auto"/>
              <w:left w:val="single" w:sz="4" w:space="0" w:color="auto"/>
              <w:bottom w:val="single" w:sz="4" w:space="0" w:color="auto"/>
              <w:right w:val="single" w:sz="4" w:space="0" w:color="auto"/>
            </w:tcBorders>
          </w:tcPr>
          <w:p w14:paraId="79CDD0D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D1A8B0"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414705"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E77E9"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5B1178"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B9EAC1" w14:textId="77777777" w:rsidR="00CF5C80" w:rsidRPr="00CF5C80" w:rsidRDefault="00CF5C80" w:rsidP="00F37E8E">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bl>
    <w:p w14:paraId="14547FFF"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3E7BB9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B7D62E"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A09101"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2559D6" w14:paraId="341C648C" w14:textId="77777777" w:rsidTr="00F37E8E">
        <w:tc>
          <w:tcPr>
            <w:tcW w:w="1844" w:type="dxa"/>
            <w:tcBorders>
              <w:top w:val="single" w:sz="4" w:space="0" w:color="auto"/>
              <w:left w:val="single" w:sz="4" w:space="0" w:color="auto"/>
              <w:bottom w:val="single" w:sz="4" w:space="0" w:color="auto"/>
              <w:right w:val="single" w:sz="4" w:space="0" w:color="auto"/>
            </w:tcBorders>
          </w:tcPr>
          <w:p w14:paraId="0C145CBC" w14:textId="25571970" w:rsidR="002559D6" w:rsidRDefault="002559D6" w:rsidP="002559D6">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43659B7" w14:textId="002ACBB1" w:rsidR="002559D6" w:rsidRDefault="002559D6" w:rsidP="002559D6">
            <w:pPr>
              <w:jc w:val="left"/>
              <w:rPr>
                <w:rFonts w:ascii="Calibri" w:eastAsia="MS Mincho" w:hAnsi="Calibri" w:cs="Calibri"/>
                <w:color w:val="000000"/>
              </w:rPr>
            </w:pPr>
            <w:r>
              <w:rPr>
                <w:rFonts w:ascii="Calibri" w:eastAsiaTheme="minorEastAsia" w:hAnsi="Calibri" w:cs="Calibri" w:hint="eastAsia"/>
                <w:color w:val="000000"/>
                <w:lang w:eastAsia="zh-CN"/>
              </w:rPr>
              <w:t xml:space="preserve">Not support. Duplicated with </w:t>
            </w:r>
            <w:r w:rsidRPr="006C26D2">
              <w:rPr>
                <w:rFonts w:eastAsia="MS Mincho" w:cs="Arial"/>
                <w:color w:val="000000" w:themeColor="text1"/>
                <w:szCs w:val="18"/>
              </w:rPr>
              <w:t>59-2-2-3</w:t>
            </w:r>
            <w:r>
              <w:rPr>
                <w:rFonts w:eastAsiaTheme="minorEastAsia" w:cs="Arial" w:hint="eastAsia"/>
                <w:color w:val="000000" w:themeColor="text1"/>
                <w:szCs w:val="18"/>
                <w:lang w:eastAsia="zh-CN"/>
              </w:rPr>
              <w:t>a/3b.</w:t>
            </w:r>
          </w:p>
        </w:tc>
      </w:tr>
    </w:tbl>
    <w:p w14:paraId="404A2900" w14:textId="77777777" w:rsidR="00CF5C80" w:rsidRPr="005332D9" w:rsidRDefault="00CF5C80" w:rsidP="00CF5C80">
      <w:pPr>
        <w:rPr>
          <w:rFonts w:cs="Arial"/>
          <w:b/>
          <w:bCs/>
          <w:sz w:val="18"/>
          <w:szCs w:val="18"/>
        </w:rPr>
      </w:pPr>
    </w:p>
    <w:p w14:paraId="7813AC2E" w14:textId="77777777" w:rsidR="00CF5C80" w:rsidRDefault="00CF5C80" w:rsidP="00CF5C80">
      <w:pPr>
        <w:rPr>
          <w:rFonts w:cs="Arial"/>
          <w:b/>
          <w:bCs/>
          <w:sz w:val="18"/>
          <w:szCs w:val="18"/>
        </w:rPr>
      </w:pPr>
    </w:p>
    <w:p w14:paraId="25C14F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4261FFC" w14:textId="77777777" w:rsidR="00CF5C80" w:rsidRDefault="00CF5C80" w:rsidP="00CF5C80">
      <w:pPr>
        <w:rPr>
          <w:rFonts w:ascii="Calibri" w:hAnsi="Calibri" w:cs="Arial"/>
          <w:b/>
          <w:lang w:val="en-G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CF5C80" w:rsidRPr="00CF5C80" w14:paraId="60A1427A"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5DC9A54"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B195C83" w14:textId="77777777" w:rsidR="00CF5C80" w:rsidRPr="00CF5C80" w:rsidRDefault="00CF5C80" w:rsidP="00F37E8E">
            <w:pPr>
              <w:pStyle w:val="TAL"/>
              <w:spacing w:before="72" w:after="72"/>
              <w:rPr>
                <w:rFonts w:cs="Arial"/>
                <w:color w:val="000000" w:themeColor="text1"/>
                <w:szCs w:val="18"/>
              </w:rPr>
            </w:pPr>
            <w:r w:rsidRPr="00CF5C80">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36FED8D2"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 xml:space="preserve">CJTC Dd buffering time for separate triggering of CJTC Dd and Rel-18 </w:t>
            </w:r>
            <w:proofErr w:type="spellStart"/>
            <w:r w:rsidRPr="00CF5C80">
              <w:rPr>
                <w:rFonts w:cs="Arial"/>
                <w:color w:val="000000" w:themeColor="text1"/>
              </w:rPr>
              <w:t>eType</w:t>
            </w:r>
            <w:proofErr w:type="spellEnd"/>
            <w:r w:rsidRPr="00CF5C80">
              <w:rPr>
                <w:rFonts w:cs="Arial"/>
                <w:color w:val="000000" w:themeColor="text1"/>
              </w:rPr>
              <w:t>-II CJT</w:t>
            </w:r>
          </w:p>
        </w:tc>
        <w:tc>
          <w:tcPr>
            <w:tcW w:w="0" w:type="auto"/>
            <w:tcBorders>
              <w:top w:val="single" w:sz="4" w:space="0" w:color="auto"/>
              <w:left w:val="single" w:sz="4" w:space="0" w:color="auto"/>
              <w:bottom w:val="single" w:sz="4" w:space="0" w:color="auto"/>
              <w:right w:val="single" w:sz="4" w:space="0" w:color="auto"/>
            </w:tcBorders>
          </w:tcPr>
          <w:p w14:paraId="69D0B1D9" w14:textId="77777777" w:rsidR="00CF5C80" w:rsidRPr="00CF5C80" w:rsidRDefault="00CF5C80" w:rsidP="00F37E8E">
            <w:pPr>
              <w:spacing w:before="72" w:after="72"/>
              <w:rPr>
                <w:rFonts w:cs="Arial"/>
                <w:color w:val="000000" w:themeColor="text1"/>
                <w:sz w:val="18"/>
                <w:szCs w:val="18"/>
                <w:vertAlign w:val="subscript"/>
              </w:rPr>
            </w:pPr>
            <w:r w:rsidRPr="00CF5C80">
              <w:rPr>
                <w:rFonts w:cs="Arial"/>
                <w:color w:val="000000" w:themeColor="text1"/>
                <w:sz w:val="18"/>
                <w:szCs w:val="18"/>
              </w:rPr>
              <w:t xml:space="preserve">Supported CJTC Dd buffering time for separate triggering of CJTC Dd and Rel-18 </w:t>
            </w:r>
            <w:proofErr w:type="spellStart"/>
            <w:r w:rsidRPr="00CF5C80">
              <w:rPr>
                <w:rFonts w:cs="Arial"/>
                <w:color w:val="000000" w:themeColor="text1"/>
                <w:sz w:val="18"/>
                <w:szCs w:val="18"/>
              </w:rPr>
              <w:t>eType</w:t>
            </w:r>
            <w:proofErr w:type="spellEnd"/>
            <w:r w:rsidRPr="00CF5C80">
              <w:rPr>
                <w:rFonts w:cs="Arial"/>
                <w:color w:val="000000" w:themeColor="text1"/>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0643CF91" w14:textId="77777777" w:rsidR="00CF5C80" w:rsidRPr="00CF5C80" w:rsidRDefault="00CF5C80" w:rsidP="00F37E8E">
            <w:pPr>
              <w:pStyle w:val="TAL"/>
              <w:spacing w:before="72" w:after="72"/>
              <w:rPr>
                <w:rFonts w:cs="Arial"/>
                <w:color w:val="000000" w:themeColor="text1"/>
                <w:szCs w:val="18"/>
              </w:rPr>
            </w:pPr>
            <w:r w:rsidRPr="00CF5C80">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727E9935"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7DC8748B"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0E2C0717"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 xml:space="preserve">CJTC Dd buffering time is 0 for separate triggering of CJTC Dd and Rel-18 </w:t>
            </w:r>
            <w:proofErr w:type="spellStart"/>
            <w:r w:rsidRPr="00CF5C80">
              <w:rPr>
                <w:rFonts w:cs="Arial"/>
                <w:color w:val="000000" w:themeColor="text1"/>
              </w:rPr>
              <w:t>eType</w:t>
            </w:r>
            <w:proofErr w:type="spellEnd"/>
            <w:r w:rsidRPr="00CF5C80">
              <w:rPr>
                <w:rFonts w:cs="Arial"/>
                <w:color w:val="000000" w:themeColor="text1"/>
              </w:rPr>
              <w:t>-II CJT</w:t>
            </w:r>
            <w:r w:rsidRPr="00CF5C80">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4A18A3F1"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E56434C"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E607FEB"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1834E3"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B1AC21" w14:textId="77777777" w:rsidR="00CF5C80" w:rsidRPr="00CF5C80" w:rsidRDefault="00CF5C80" w:rsidP="00F37E8E">
            <w:pPr>
              <w:pStyle w:val="TAL"/>
              <w:spacing w:before="72" w:after="72"/>
              <w:rPr>
                <w:rFonts w:cs="Arial"/>
                <w:color w:val="000000" w:themeColor="text1"/>
                <w:highlight w:val="yellow"/>
              </w:rPr>
            </w:pPr>
            <w:r w:rsidRPr="00CF5C80">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3925224A"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Optional with capability signalling</w:t>
            </w:r>
          </w:p>
        </w:tc>
      </w:tr>
    </w:tbl>
    <w:p w14:paraId="28F04D92"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6CC0C28B"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A5CB2E"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708C3D"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45F64E01" w14:textId="77777777" w:rsidTr="00F37E8E">
        <w:tc>
          <w:tcPr>
            <w:tcW w:w="1844" w:type="dxa"/>
            <w:tcBorders>
              <w:top w:val="single" w:sz="4" w:space="0" w:color="auto"/>
              <w:left w:val="single" w:sz="4" w:space="0" w:color="auto"/>
              <w:bottom w:val="single" w:sz="4" w:space="0" w:color="auto"/>
              <w:right w:val="single" w:sz="4" w:space="0" w:color="auto"/>
            </w:tcBorders>
          </w:tcPr>
          <w:p w14:paraId="39F44C27" w14:textId="77777777" w:rsidR="00CF5C80" w:rsidRDefault="00CF5C80"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C1A3F2B" w14:textId="77777777" w:rsidR="00CF5C80" w:rsidRDefault="00CF5C80" w:rsidP="00F37E8E">
            <w:pPr>
              <w:jc w:val="left"/>
              <w:rPr>
                <w:rFonts w:ascii="Calibri" w:eastAsia="MS Mincho" w:hAnsi="Calibri" w:cs="Calibri"/>
                <w:color w:val="000000"/>
              </w:rPr>
            </w:pPr>
          </w:p>
        </w:tc>
      </w:tr>
    </w:tbl>
    <w:p w14:paraId="151B6019" w14:textId="77777777" w:rsidR="00CF5C80" w:rsidRPr="005332D9" w:rsidRDefault="00CF5C80" w:rsidP="00CF5C80">
      <w:pPr>
        <w:rPr>
          <w:rFonts w:cs="Arial"/>
          <w:b/>
          <w:bCs/>
          <w:sz w:val="18"/>
          <w:szCs w:val="18"/>
        </w:rPr>
      </w:pPr>
    </w:p>
    <w:p w14:paraId="5642497E" w14:textId="77777777" w:rsidR="00CF5C80" w:rsidRDefault="00CF5C80" w:rsidP="00CF5C80">
      <w:pPr>
        <w:rPr>
          <w:rFonts w:cs="Arial"/>
          <w:b/>
          <w:bCs/>
          <w:sz w:val="18"/>
          <w:szCs w:val="18"/>
        </w:rPr>
      </w:pPr>
    </w:p>
    <w:p w14:paraId="480A3945"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4B43E561"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222"/>
        <w:gridCol w:w="528"/>
        <w:gridCol w:w="495"/>
        <w:gridCol w:w="3930"/>
        <w:gridCol w:w="2096"/>
        <w:gridCol w:w="495"/>
        <w:gridCol w:w="495"/>
        <w:gridCol w:w="495"/>
        <w:gridCol w:w="222"/>
        <w:gridCol w:w="2858"/>
      </w:tblGrid>
      <w:tr w:rsidR="00CF5C80" w:rsidRPr="00CF5C80" w14:paraId="0D14A707" w14:textId="3250A0D9" w:rsidTr="0082094E">
        <w:trPr>
          <w:trHeight w:val="872"/>
        </w:trPr>
        <w:tc>
          <w:tcPr>
            <w:tcW w:w="0" w:type="auto"/>
            <w:tcBorders>
              <w:top w:val="single" w:sz="4" w:space="0" w:color="auto"/>
              <w:left w:val="single" w:sz="4" w:space="0" w:color="auto"/>
              <w:bottom w:val="single" w:sz="4" w:space="0" w:color="auto"/>
              <w:right w:val="single" w:sz="4" w:space="0" w:color="auto"/>
            </w:tcBorders>
            <w:hideMark/>
          </w:tcPr>
          <w:p w14:paraId="5A467B6E" w14:textId="77777777" w:rsidR="00CF5C80" w:rsidRPr="00CF5C80" w:rsidRDefault="00CF5C80" w:rsidP="00F37E8E">
            <w:pPr>
              <w:pStyle w:val="TAL"/>
              <w:rPr>
                <w:rFonts w:eastAsia="MS Mincho" w:cs="Arial"/>
                <w:color w:val="000000" w:themeColor="text1"/>
                <w:sz w:val="20"/>
              </w:rPr>
            </w:pPr>
            <w:r w:rsidRPr="00CF5C80">
              <w:rPr>
                <w:rFonts w:eastAsia="SimSun" w:cs="Arial"/>
                <w:color w:val="000000" w:themeColor="text1"/>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CFA0D7D" w14:textId="77777777" w:rsidR="00CF5C80" w:rsidRPr="00CF5C80" w:rsidRDefault="00CF5C80" w:rsidP="00F37E8E">
            <w:pPr>
              <w:pStyle w:val="TAL"/>
              <w:rPr>
                <w:rFonts w:eastAsia="MS Mincho" w:cs="Arial"/>
                <w:color w:val="000000" w:themeColor="text1"/>
                <w:sz w:val="20"/>
              </w:rPr>
            </w:pPr>
            <w:r w:rsidRPr="00CF5C80">
              <w:rPr>
                <w:rFonts w:eastAsia="SimSun" w:cs="Arial"/>
                <w:color w:val="000000" w:themeColor="text1"/>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7FE46F24" w14:textId="77777777" w:rsidR="00CF5C80" w:rsidRPr="00CF5C80" w:rsidRDefault="00CF5C80" w:rsidP="00F37E8E">
            <w:pPr>
              <w:pStyle w:val="TAL"/>
              <w:rPr>
                <w:rFonts w:eastAsia="SimSun" w:cs="Arial"/>
                <w:color w:val="000000" w:themeColor="text1"/>
                <w:sz w:val="20"/>
              </w:rPr>
            </w:pPr>
            <w:r w:rsidRPr="00CF5C80">
              <w:rPr>
                <w:rFonts w:eastAsia="SimSun" w:cs="Arial"/>
                <w:color w:val="000000" w:themeColor="text1"/>
                <w:sz w:val="20"/>
                <w:lang w:eastAsia="zh-CN"/>
              </w:rPr>
              <w:t>Group-based hard CBSR</w:t>
            </w:r>
          </w:p>
        </w:tc>
        <w:tc>
          <w:tcPr>
            <w:tcW w:w="0" w:type="auto"/>
            <w:tcBorders>
              <w:top w:val="single" w:sz="4" w:space="0" w:color="auto"/>
              <w:left w:val="single" w:sz="4" w:space="0" w:color="auto"/>
              <w:bottom w:val="single" w:sz="4" w:space="0" w:color="auto"/>
              <w:right w:val="single" w:sz="4" w:space="0" w:color="auto"/>
            </w:tcBorders>
            <w:hideMark/>
          </w:tcPr>
          <w:p w14:paraId="7988A625" w14:textId="77777777" w:rsidR="00CF5C80" w:rsidRPr="00CF5C80" w:rsidRDefault="00CF5C80" w:rsidP="00F37E8E">
            <w:pPr>
              <w:pStyle w:val="TAL"/>
              <w:rPr>
                <w:rFonts w:eastAsia="ＭＳ ゴシック" w:cs="Arial"/>
                <w:color w:val="000000" w:themeColor="text1"/>
                <w:sz w:val="20"/>
              </w:rPr>
            </w:pPr>
            <w:r w:rsidRPr="00CF5C80">
              <w:rPr>
                <w:rFonts w:eastAsia="SimSun" w:cs="Arial"/>
                <w:color w:val="000000" w:themeColor="text1"/>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0A5AD334" w14:textId="6C587E59" w:rsidR="00CF5C80" w:rsidRPr="00CF5C80" w:rsidRDefault="00CF5C80" w:rsidP="00F37E8E">
            <w:pPr>
              <w:pStyle w:val="TAL"/>
              <w:rPr>
                <w:rFonts w:eastAsia="MS Mincho"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9652BCF" w14:textId="77777777" w:rsidR="00CF5C80" w:rsidRPr="00CF5C80" w:rsidRDefault="00CF5C80" w:rsidP="00F37E8E">
            <w:pPr>
              <w:pStyle w:val="TAL"/>
              <w:rPr>
                <w:rFonts w:eastAsia="SimSun" w:cs="Arial"/>
                <w:color w:val="000000" w:themeColor="text1"/>
                <w:sz w:val="20"/>
              </w:rPr>
            </w:pPr>
            <w:r w:rsidRPr="00CF5C80">
              <w:rPr>
                <w:rFonts w:eastAsia="SimSun" w:cs="Arial"/>
                <w:color w:val="000000" w:themeColor="text1"/>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94E8DB3" w14:textId="77777777" w:rsidR="00CF5C80" w:rsidRPr="00CF5C80" w:rsidRDefault="00CF5C80" w:rsidP="00F37E8E">
            <w:pPr>
              <w:pStyle w:val="TAL"/>
              <w:rPr>
                <w:rFonts w:eastAsiaTheme="minorEastAsia" w:cs="Arial"/>
                <w:color w:val="000000" w:themeColor="text1"/>
                <w:sz w:val="20"/>
              </w:rPr>
            </w:pPr>
            <w:r w:rsidRPr="00CF5C80">
              <w:rPr>
                <w:rFonts w:cs="Arial"/>
                <w:color w:val="000000" w:themeColor="text1"/>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59EDC46" w14:textId="77777777" w:rsidR="00CF5C80" w:rsidRPr="00CF5C80" w:rsidRDefault="00CF5C80" w:rsidP="00F37E8E">
            <w:pPr>
              <w:pStyle w:val="TAL"/>
              <w:rPr>
                <w:rFonts w:eastAsia="SimSun" w:cs="Arial"/>
                <w:color w:val="000000" w:themeColor="text1"/>
                <w:sz w:val="20"/>
              </w:rPr>
            </w:pPr>
            <w:r w:rsidRPr="00CF5C80">
              <w:rPr>
                <w:rFonts w:eastAsia="SimSun" w:cs="Arial"/>
                <w:color w:val="000000" w:themeColor="text1"/>
                <w:sz w:val="20"/>
                <w:lang w:eastAsia="zh-CN"/>
              </w:rPr>
              <w:t>Group-based hard CBSR</w:t>
            </w:r>
            <w:r w:rsidRPr="00CF5C80">
              <w:rPr>
                <w:rFonts w:eastAsia="SimSun" w:cs="Arial"/>
                <w:color w:val="000000" w:themeColor="text1"/>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A7557DF" w14:textId="77777777" w:rsidR="00CF5C80" w:rsidRPr="00CF5C80" w:rsidRDefault="00CF5C80" w:rsidP="00F37E8E">
            <w:pPr>
              <w:pStyle w:val="TAL"/>
              <w:rPr>
                <w:rFonts w:eastAsia="MS Mincho" w:cs="Arial"/>
                <w:color w:val="000000" w:themeColor="text1"/>
                <w:sz w:val="20"/>
              </w:rPr>
            </w:pPr>
            <w:r w:rsidRPr="00CF5C80">
              <w:rPr>
                <w:rFonts w:eastAsia="MS Mincho" w:cs="Arial"/>
                <w:color w:val="000000" w:themeColor="text1"/>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2B8FC2D" w14:textId="77777777" w:rsidR="00CF5C80" w:rsidRPr="00CF5C80" w:rsidRDefault="00CF5C80" w:rsidP="00F37E8E">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7DAF0EFB" w14:textId="77777777" w:rsidR="00CF5C80" w:rsidRPr="00CF5C80" w:rsidRDefault="00CF5C80" w:rsidP="00F37E8E">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3FDE9BB5" w14:textId="77777777" w:rsidR="00CF5C80" w:rsidRPr="00CF5C80" w:rsidRDefault="00CF5C80" w:rsidP="00F37E8E">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tcPr>
          <w:p w14:paraId="5A085794" w14:textId="77777777" w:rsidR="00CF5C80" w:rsidRPr="00CF5C80" w:rsidRDefault="00CF5C80" w:rsidP="00F37E8E">
            <w:pPr>
              <w:pStyle w:val="TAL"/>
              <w:rPr>
                <w:rFonts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tcPr>
          <w:p w14:paraId="5A378257" w14:textId="1DBA4291" w:rsidR="00CF5C80" w:rsidRPr="00CF5C80" w:rsidRDefault="00CF5C80" w:rsidP="00F37E8E">
            <w:pPr>
              <w:pStyle w:val="TAL"/>
              <w:rPr>
                <w:rFonts w:cs="Arial"/>
                <w:color w:val="000000" w:themeColor="text1"/>
                <w:sz w:val="20"/>
                <w:highlight w:val="yellow"/>
              </w:rPr>
            </w:pPr>
            <w:r w:rsidRPr="00CF5C80">
              <w:rPr>
                <w:rFonts w:cs="Arial"/>
                <w:color w:val="000000" w:themeColor="text1"/>
              </w:rPr>
              <w:t>Optional with capability signalling</w:t>
            </w:r>
          </w:p>
        </w:tc>
      </w:tr>
    </w:tbl>
    <w:p w14:paraId="253AC28E"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13FC7B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C3A7DD"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B72CC"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4F5E64" w14:paraId="2437BAD3" w14:textId="77777777" w:rsidTr="00F37E8E">
        <w:tc>
          <w:tcPr>
            <w:tcW w:w="1844" w:type="dxa"/>
            <w:tcBorders>
              <w:top w:val="single" w:sz="4" w:space="0" w:color="auto"/>
              <w:left w:val="single" w:sz="4" w:space="0" w:color="auto"/>
              <w:bottom w:val="single" w:sz="4" w:space="0" w:color="auto"/>
              <w:right w:val="single" w:sz="4" w:space="0" w:color="auto"/>
            </w:tcBorders>
          </w:tcPr>
          <w:p w14:paraId="26DD7586" w14:textId="537C024C" w:rsidR="004F5E64" w:rsidRDefault="004F5E64" w:rsidP="004F5E64">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8F25872" w14:textId="340E7739" w:rsidR="004F5E64" w:rsidRDefault="004F5E64" w:rsidP="004F5E64">
            <w:pPr>
              <w:jc w:val="left"/>
              <w:rPr>
                <w:rFonts w:ascii="Calibri" w:eastAsia="MS Mincho" w:hAnsi="Calibri" w:cs="Calibri"/>
                <w:color w:val="000000"/>
              </w:rPr>
            </w:pPr>
            <w:r>
              <w:rPr>
                <w:rFonts w:ascii="Calibri" w:eastAsiaTheme="minorEastAsia" w:hAnsi="Calibri" w:cs="Calibri" w:hint="eastAsia"/>
                <w:color w:val="000000"/>
                <w:lang w:eastAsia="zh-CN"/>
              </w:rPr>
              <w:t>Not needed.</w:t>
            </w:r>
          </w:p>
        </w:tc>
      </w:tr>
    </w:tbl>
    <w:p w14:paraId="0906E6FB" w14:textId="77777777" w:rsidR="00CF5C80" w:rsidRPr="005332D9" w:rsidRDefault="00CF5C80" w:rsidP="00CF5C80">
      <w:pPr>
        <w:rPr>
          <w:rFonts w:cs="Arial"/>
          <w:b/>
          <w:bCs/>
          <w:sz w:val="18"/>
          <w:szCs w:val="18"/>
        </w:rPr>
      </w:pPr>
    </w:p>
    <w:p w14:paraId="68D7D2BE" w14:textId="77777777" w:rsidR="00CF5C80" w:rsidRDefault="00CF5C80" w:rsidP="00CF5C80">
      <w:pPr>
        <w:rPr>
          <w:rFonts w:cs="Arial"/>
          <w:b/>
          <w:bCs/>
          <w:sz w:val="18"/>
          <w:szCs w:val="18"/>
        </w:rPr>
      </w:pPr>
    </w:p>
    <w:p w14:paraId="0A878C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D383548"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4"/>
        <w:gridCol w:w="2803"/>
        <w:gridCol w:w="6648"/>
        <w:gridCol w:w="579"/>
        <w:gridCol w:w="527"/>
        <w:gridCol w:w="467"/>
        <w:gridCol w:w="3100"/>
        <w:gridCol w:w="936"/>
        <w:gridCol w:w="467"/>
        <w:gridCol w:w="467"/>
        <w:gridCol w:w="467"/>
        <w:gridCol w:w="2329"/>
        <w:gridCol w:w="1427"/>
      </w:tblGrid>
      <w:tr w:rsidR="00CF5C80" w:rsidRPr="00CF5C80" w14:paraId="2BBA2088"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E92456F"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C7EB40C"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t>59-2-1-1f</w:t>
            </w:r>
          </w:p>
        </w:tc>
        <w:tc>
          <w:tcPr>
            <w:tcW w:w="0" w:type="auto"/>
            <w:tcBorders>
              <w:top w:val="single" w:sz="4" w:space="0" w:color="auto"/>
              <w:left w:val="single" w:sz="4" w:space="0" w:color="auto"/>
              <w:bottom w:val="single" w:sz="4" w:space="0" w:color="auto"/>
              <w:right w:val="single" w:sz="4" w:space="0" w:color="auto"/>
            </w:tcBorders>
          </w:tcPr>
          <w:p w14:paraId="23CE32D0" w14:textId="77777777" w:rsidR="00CF5C80" w:rsidRPr="00CF5C80" w:rsidRDefault="00CF5C80" w:rsidP="00F37E8E">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880122E" w14:textId="77777777" w:rsidR="00CF5C80" w:rsidRPr="00CF5C80" w:rsidRDefault="00CF5C80" w:rsidP="00F37E8E">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4464687"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0C7E63"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597188"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6558E2" w14:textId="77777777" w:rsidR="00CF5C80" w:rsidRPr="00CF5C80" w:rsidRDefault="00CF5C80" w:rsidP="00F37E8E">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20F8DEC"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C47CF1"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9D3BC"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CB740"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4EF7ED"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8A2BAC"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D49778E"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E7EB9FB"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B18AFA"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t>59-2-1g</w:t>
            </w:r>
          </w:p>
        </w:tc>
        <w:tc>
          <w:tcPr>
            <w:tcW w:w="0" w:type="auto"/>
            <w:tcBorders>
              <w:top w:val="single" w:sz="4" w:space="0" w:color="auto"/>
              <w:left w:val="single" w:sz="4" w:space="0" w:color="auto"/>
              <w:bottom w:val="single" w:sz="4" w:space="0" w:color="auto"/>
              <w:right w:val="single" w:sz="4" w:space="0" w:color="auto"/>
            </w:tcBorders>
          </w:tcPr>
          <w:p w14:paraId="7C2D8CE2" w14:textId="77777777" w:rsidR="00CF5C80" w:rsidRPr="00CF5C80" w:rsidRDefault="00CF5C80" w:rsidP="00F37E8E">
            <w:pPr>
              <w:pStyle w:val="TAL"/>
              <w:rPr>
                <w:rFonts w:eastAsia="SimSun" w:cs="Arial"/>
                <w:color w:val="000000" w:themeColor="text1"/>
                <w:szCs w:val="18"/>
                <w:lang w:val="en-US" w:eastAsia="zh-CN"/>
              </w:rPr>
            </w:pPr>
            <w:r w:rsidRPr="00CF5C80">
              <w:rPr>
                <w:rFonts w:eastAsia="Malgun Gothic" w:cs="Arial"/>
                <w:bCs/>
                <w:color w:val="000000" w:themeColor="text1"/>
                <w:szCs w:val="18"/>
                <w:lang w:val="en-US" w:eastAsia="ko-KR"/>
              </w:rPr>
              <w:t>CSI-RS port mapping for Type-I and Type II</w:t>
            </w:r>
            <w:r w:rsidRPr="00CF5C80">
              <w:rPr>
                <w:rFonts w:eastAsia="Malgun Gothic" w:cs="Arial"/>
                <w:bCs/>
                <w:color w:val="000000" w:themeColor="text1"/>
                <w:szCs w:val="18"/>
                <w:lang w:eastAsia="ko-KR"/>
              </w:rPr>
              <w:t xml:space="preserve"> codebook enhancement for up to 128 ports</w:t>
            </w:r>
            <w:r w:rsidRPr="00CF5C80">
              <w:rPr>
                <w:rFonts w:eastAsia="Malgun Gothic" w:cs="Arial"/>
                <w:bCs/>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7A82A1E0" w14:textId="77777777" w:rsidR="00CF5C80" w:rsidRPr="00CF5C80" w:rsidRDefault="00CF5C80" w:rsidP="00F37E8E">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Supported CSI-RS port mapping schemes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88FE3F" w14:textId="77777777" w:rsidR="00CF5C80" w:rsidRPr="00CF5C80" w:rsidRDefault="00CF5C80" w:rsidP="00F37E8E">
            <w:pPr>
              <w:pStyle w:val="TAL"/>
              <w:rPr>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28E71B5"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ACF6C9"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844DAD" w14:textId="77777777" w:rsidR="00CF5C80" w:rsidRPr="00CF5C80" w:rsidRDefault="00CF5C80" w:rsidP="00F37E8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1A4E77A" w14:textId="77777777" w:rsidR="00CF5C80" w:rsidRPr="00CF5C80" w:rsidDel="00A65484"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E50EFEF"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11A202"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80D5B4"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935653" w14:textId="77777777" w:rsidR="00CF5C80" w:rsidRPr="00CF5C80" w:rsidRDefault="00CF5C80" w:rsidP="00F37E8E">
            <w:pPr>
              <w:pStyle w:val="TAL"/>
              <w:rPr>
                <w:rFonts w:eastAsia="MS Mincho" w:cs="Arial"/>
                <w:bCs/>
                <w:color w:val="000000" w:themeColor="text1"/>
                <w:szCs w:val="18"/>
                <w:lang w:val="en-US"/>
              </w:rPr>
            </w:pPr>
            <w:r w:rsidRPr="00CF5C80">
              <w:rPr>
                <w:rFonts w:eastAsia="MS Mincho" w:cs="Arial"/>
                <w:bCs/>
                <w:color w:val="000000" w:themeColor="text1"/>
                <w:szCs w:val="18"/>
                <w:lang w:val="en-US"/>
              </w:rPr>
              <w:t>Candidate value {Mapping method 1, Mapping method 2}</w:t>
            </w:r>
          </w:p>
          <w:p w14:paraId="55638930"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92EAE0" w14:textId="77777777" w:rsidR="00CF5C80" w:rsidRPr="00CF5C80" w:rsidRDefault="00CF5C80" w:rsidP="00F37E8E">
            <w:pPr>
              <w:pStyle w:val="TAL"/>
              <w:rPr>
                <w:rFonts w:cs="Arial"/>
                <w:color w:val="000000" w:themeColor="text1"/>
                <w:szCs w:val="18"/>
                <w:lang w:val="en-US" w:eastAsia="zh-CN"/>
              </w:rPr>
            </w:pPr>
            <w:r w:rsidRPr="00CF5C80">
              <w:rPr>
                <w:rFonts w:cs="Arial"/>
                <w:bCs/>
                <w:color w:val="000000" w:themeColor="text1"/>
                <w:szCs w:val="18"/>
              </w:rPr>
              <w:t>Optional with capability signalling</w:t>
            </w:r>
          </w:p>
        </w:tc>
      </w:tr>
      <w:tr w:rsidR="00CF5C80" w:rsidRPr="00CF5C80" w14:paraId="13CC6E3D"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67C56CD"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1AFCF9"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59-2-3-1a</w:t>
            </w:r>
          </w:p>
        </w:tc>
        <w:tc>
          <w:tcPr>
            <w:tcW w:w="0" w:type="auto"/>
            <w:tcBorders>
              <w:top w:val="single" w:sz="4" w:space="0" w:color="auto"/>
              <w:left w:val="single" w:sz="4" w:space="0" w:color="auto"/>
              <w:bottom w:val="single" w:sz="4" w:space="0" w:color="auto"/>
              <w:right w:val="single" w:sz="4" w:space="0" w:color="auto"/>
            </w:tcBorders>
          </w:tcPr>
          <w:p w14:paraId="756791B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Dd report processing </w:t>
            </w:r>
          </w:p>
        </w:tc>
        <w:tc>
          <w:tcPr>
            <w:tcW w:w="0" w:type="auto"/>
            <w:tcBorders>
              <w:top w:val="single" w:sz="4" w:space="0" w:color="auto"/>
              <w:left w:val="single" w:sz="4" w:space="0" w:color="auto"/>
              <w:bottom w:val="single" w:sz="4" w:space="0" w:color="auto"/>
              <w:right w:val="single" w:sz="4" w:space="0" w:color="auto"/>
            </w:tcBorders>
          </w:tcPr>
          <w:p w14:paraId="214E9265" w14:textId="77777777" w:rsidR="00CF5C80" w:rsidRPr="00CF5C80" w:rsidRDefault="00CF5C80" w:rsidP="00F37E8E">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1. Maximum number of configured TRS resource sets for delay offset report</w:t>
            </w:r>
          </w:p>
          <w:p w14:paraId="5E52EFE7" w14:textId="77777777" w:rsidR="00CF5C80" w:rsidRPr="00CF5C80" w:rsidRDefault="00CF5C80" w:rsidP="00F37E8E">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2. Maximum number of configured TRS resource sets for delay offset report across all CCs in a band when reported per band, and across all CCs in a band combination when reported per BC</w:t>
            </w:r>
          </w:p>
          <w:p w14:paraId="2ECA4823" w14:textId="77777777" w:rsidR="00CF5C80" w:rsidRPr="00CF5C80" w:rsidRDefault="00CF5C80" w:rsidP="00F37E8E">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3. Maximum number of simultaneously active CSI-RS resources for delay offset report per CC</w:t>
            </w:r>
          </w:p>
          <w:p w14:paraId="213E2AAD" w14:textId="77777777" w:rsidR="00CF5C80" w:rsidRPr="00CF5C80" w:rsidRDefault="00CF5C80" w:rsidP="00F37E8E">
            <w:pPr>
              <w:pStyle w:val="TAL"/>
              <w:rPr>
                <w:rFonts w:cs="Arial"/>
                <w:color w:val="000000" w:themeColor="text1"/>
                <w:szCs w:val="18"/>
                <w:lang w:val="en-US"/>
              </w:rPr>
            </w:pPr>
            <w:r w:rsidRPr="00CF5C80">
              <w:rPr>
                <w:rFonts w:eastAsia="Malgun Gothic" w:cs="Arial"/>
                <w:color w:val="000000" w:themeColor="text1"/>
                <w:szCs w:val="18"/>
                <w:lang w:eastAsia="ko-KR"/>
              </w:rPr>
              <w:t>4. Maximum number of simultaneously active CSI-RS resources for delay offset report across all CCs in a band when reported per band, and across all CCs in a band combination when reported per BC</w:t>
            </w:r>
          </w:p>
          <w:p w14:paraId="68F7FF05" w14:textId="77777777" w:rsidR="00CF5C80" w:rsidRPr="00CF5C80" w:rsidRDefault="00CF5C80" w:rsidP="00F37E8E">
            <w:pPr>
              <w:rPr>
                <w:rFonts w:cs="Arial"/>
                <w:color w:val="000000" w:themeColor="text1"/>
                <w:sz w:val="18"/>
                <w:szCs w:val="18"/>
              </w:rPr>
            </w:pPr>
            <w:r w:rsidRPr="00CF5C80">
              <w:rPr>
                <w:rFonts w:cs="Arial"/>
                <w:color w:val="000000" w:themeColor="text1"/>
                <w:sz w:val="18"/>
                <w:szCs w:val="18"/>
              </w:rPr>
              <w:t>5. Value of X for CPU occupation (O</w:t>
            </w:r>
            <w:r w:rsidRPr="00CF5C80">
              <w:rPr>
                <w:rFonts w:cs="Arial"/>
                <w:color w:val="000000" w:themeColor="text1"/>
                <w:sz w:val="18"/>
                <w:szCs w:val="18"/>
                <w:vertAlign w:val="subscript"/>
              </w:rPr>
              <w:t>CPU</w:t>
            </w:r>
            <w:r w:rsidRPr="00CF5C80">
              <w:rPr>
                <w:rFonts w:cs="Arial"/>
                <w:color w:val="000000" w:themeColor="text1"/>
                <w:sz w:val="18"/>
                <w:szCs w:val="18"/>
              </w:rPr>
              <w:t>=X</w:t>
            </w:r>
            <w:r w:rsidRPr="00CF5C80">
              <w:rPr>
                <w:rFonts w:cs="Arial"/>
                <w:color w:val="000000" w:themeColor="text1"/>
                <w:sz w:val="18"/>
                <w:szCs w:val="18"/>
              </w:rPr>
              <w:sym w:font="Symbol" w:char="F0D7"/>
            </w:r>
            <w:r w:rsidRPr="00CF5C80">
              <w:rPr>
                <w:rFonts w:cs="Arial"/>
                <w:color w:val="000000" w:themeColor="text1"/>
                <w:sz w:val="18"/>
                <w:szCs w:val="18"/>
              </w:rPr>
              <w:t>N</w:t>
            </w:r>
            <w:r w:rsidRPr="00CF5C80">
              <w:rPr>
                <w:rFonts w:cs="Arial"/>
                <w:color w:val="000000" w:themeColor="text1"/>
                <w:sz w:val="18"/>
                <w:szCs w:val="18"/>
                <w:vertAlign w:val="subscript"/>
              </w:rPr>
              <w:t>TRP</w:t>
            </w:r>
            <w:r w:rsidRPr="00CF5C80">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0CFF4A4C"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38D1F32B"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A7CE1"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45AFC9"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58903" w14:textId="77777777" w:rsidR="00CF5C80" w:rsidRPr="00CF5C80" w:rsidRDefault="00CF5C80" w:rsidP="00F37E8E">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1160D82"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1110C4"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BCEF31"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10949"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23E113C" w14:textId="77777777" w:rsidR="00CF5C80" w:rsidRPr="00CF5C80" w:rsidRDefault="00CF5C80" w:rsidP="00F37E8E">
            <w:pPr>
              <w:pStyle w:val="TAL"/>
              <w:rPr>
                <w:rFonts w:cs="Arial"/>
                <w:color w:val="000000" w:themeColor="text1"/>
                <w:szCs w:val="18"/>
                <w:lang w:eastAsia="zh-CN"/>
              </w:rPr>
            </w:pPr>
          </w:p>
          <w:p w14:paraId="7227EADC"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0069DF61" w14:textId="77777777" w:rsidR="00CF5C80" w:rsidRPr="00CF5C80" w:rsidRDefault="00CF5C80" w:rsidP="00F37E8E">
            <w:pPr>
              <w:pStyle w:val="TAL"/>
              <w:rPr>
                <w:rFonts w:cs="Arial"/>
                <w:color w:val="000000" w:themeColor="text1"/>
                <w:szCs w:val="18"/>
                <w:lang w:eastAsia="zh-CN"/>
              </w:rPr>
            </w:pPr>
          </w:p>
          <w:p w14:paraId="78AB3D77"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5C61E508" w14:textId="77777777" w:rsidR="00CF5C80" w:rsidRPr="00CF5C80" w:rsidRDefault="00CF5C80" w:rsidP="00F37E8E">
            <w:pPr>
              <w:pStyle w:val="TAL"/>
              <w:rPr>
                <w:rFonts w:cs="Arial"/>
                <w:color w:val="000000" w:themeColor="text1"/>
                <w:szCs w:val="18"/>
              </w:rPr>
            </w:pPr>
          </w:p>
          <w:p w14:paraId="329C543A"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3257F343" w14:textId="77777777" w:rsidR="00CF5C80" w:rsidRPr="00CF5C80" w:rsidRDefault="00CF5C80" w:rsidP="00F37E8E">
            <w:pPr>
              <w:pStyle w:val="TAL"/>
              <w:rPr>
                <w:rFonts w:cs="Arial"/>
                <w:color w:val="000000" w:themeColor="text1"/>
                <w:szCs w:val="18"/>
                <w:lang w:eastAsia="zh-CN"/>
              </w:rPr>
            </w:pPr>
          </w:p>
          <w:p w14:paraId="731C2209"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5 candidate values: {1, 2}</w:t>
            </w:r>
          </w:p>
          <w:p w14:paraId="1952A52A" w14:textId="77777777" w:rsidR="00CF5C80" w:rsidRPr="00CF5C80" w:rsidRDefault="00CF5C80" w:rsidP="00F37E8E">
            <w:pPr>
              <w:pStyle w:val="TAL"/>
              <w:rPr>
                <w:rFonts w:cs="Arial"/>
                <w:color w:val="000000" w:themeColor="text1"/>
                <w:szCs w:val="18"/>
                <w:lang w:eastAsia="zh-CN"/>
              </w:rPr>
            </w:pPr>
          </w:p>
          <w:p w14:paraId="1296F355"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01CAC3"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186B33F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4ADD402"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AB0CE5"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59-2-3-1b</w:t>
            </w:r>
          </w:p>
        </w:tc>
        <w:tc>
          <w:tcPr>
            <w:tcW w:w="0" w:type="auto"/>
            <w:tcBorders>
              <w:top w:val="single" w:sz="4" w:space="0" w:color="auto"/>
              <w:left w:val="single" w:sz="4" w:space="0" w:color="auto"/>
              <w:bottom w:val="single" w:sz="4" w:space="0" w:color="auto"/>
              <w:right w:val="single" w:sz="4" w:space="0" w:color="auto"/>
            </w:tcBorders>
          </w:tcPr>
          <w:p w14:paraId="2C1A8190" w14:textId="77777777" w:rsidR="00CF5C80" w:rsidRPr="00CF5C80" w:rsidRDefault="00CF5C80" w:rsidP="00F37E8E">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FE93906" w14:textId="77777777" w:rsidR="00CF5C80" w:rsidRPr="00CF5C80" w:rsidRDefault="00CF5C80" w:rsidP="00F37E8E">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13D4824"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27053FF5"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735A4C"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5BCEBE"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1728E6"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88E7EE"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67059"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80ECD5"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0A93CC"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1AD4F2F2"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78EEB9"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5C93682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3B5F8ED"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1B86A5"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59-2-3-1c</w:t>
            </w:r>
          </w:p>
        </w:tc>
        <w:tc>
          <w:tcPr>
            <w:tcW w:w="0" w:type="auto"/>
            <w:tcBorders>
              <w:top w:val="single" w:sz="4" w:space="0" w:color="auto"/>
              <w:left w:val="single" w:sz="4" w:space="0" w:color="auto"/>
              <w:bottom w:val="single" w:sz="4" w:space="0" w:color="auto"/>
              <w:right w:val="single" w:sz="4" w:space="0" w:color="auto"/>
            </w:tcBorders>
          </w:tcPr>
          <w:p w14:paraId="56094D05" w14:textId="77777777" w:rsidR="00CF5C80" w:rsidRPr="00CF5C80" w:rsidRDefault="00CF5C80" w:rsidP="00F37E8E">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DengXian" w:cs="Arial"/>
                <w:bCs/>
                <w:color w:val="000000" w:themeColor="text1"/>
                <w:szCs w:val="18"/>
                <w:lang w:eastAsia="zh-CN"/>
              </w:rPr>
              <w:t>delay</w:t>
            </w:r>
            <w:proofErr w:type="gramEnd"/>
            <w:r w:rsidRPr="00CF5C80">
              <w:rPr>
                <w:rFonts w:eastAsia="DengXian" w:cs="Arial"/>
                <w:bCs/>
                <w:color w:val="000000" w:themeColor="text1"/>
                <w:szCs w:val="18"/>
                <w:lang w:eastAsia="zh-CN"/>
              </w:rPr>
              <w:t xml:space="preserve"> offset report settings per BWP</w:t>
            </w:r>
          </w:p>
        </w:tc>
        <w:tc>
          <w:tcPr>
            <w:tcW w:w="0" w:type="auto"/>
            <w:tcBorders>
              <w:top w:val="single" w:sz="4" w:space="0" w:color="auto"/>
              <w:left w:val="single" w:sz="4" w:space="0" w:color="auto"/>
              <w:bottom w:val="single" w:sz="4" w:space="0" w:color="auto"/>
              <w:right w:val="single" w:sz="4" w:space="0" w:color="auto"/>
            </w:tcBorders>
          </w:tcPr>
          <w:p w14:paraId="3DDC93EE"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DengXian" w:cs="Arial"/>
                <w:bCs/>
                <w:color w:val="000000" w:themeColor="text1"/>
                <w:sz w:val="18"/>
                <w:szCs w:val="18"/>
              </w:rPr>
              <w:t>delay</w:t>
            </w:r>
            <w:proofErr w:type="gramEnd"/>
            <w:r w:rsidRPr="00CF5C80">
              <w:rPr>
                <w:rFonts w:eastAsia="DengXian" w:cs="Arial"/>
                <w:bCs/>
                <w:color w:val="000000" w:themeColor="text1"/>
                <w:sz w:val="18"/>
                <w:szCs w:val="18"/>
              </w:rPr>
              <w:t xml:space="preserve"> 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5223E681"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464EC2EC"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98AC54"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7EF21"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D8BF2"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2E9D47"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5488E1"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402A4"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644C9"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6179D2D8"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9AA407"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4D65507F"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E1052B4"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417A63"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59-2-3-2a</w:t>
            </w:r>
          </w:p>
        </w:tc>
        <w:tc>
          <w:tcPr>
            <w:tcW w:w="0" w:type="auto"/>
            <w:tcBorders>
              <w:top w:val="single" w:sz="4" w:space="0" w:color="auto"/>
              <w:left w:val="single" w:sz="4" w:space="0" w:color="auto"/>
              <w:bottom w:val="single" w:sz="4" w:space="0" w:color="auto"/>
              <w:right w:val="single" w:sz="4" w:space="0" w:color="auto"/>
            </w:tcBorders>
          </w:tcPr>
          <w:p w14:paraId="32010E3E"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processing</w:t>
            </w:r>
          </w:p>
        </w:tc>
        <w:tc>
          <w:tcPr>
            <w:tcW w:w="0" w:type="auto"/>
            <w:tcBorders>
              <w:top w:val="single" w:sz="4" w:space="0" w:color="auto"/>
              <w:left w:val="single" w:sz="4" w:space="0" w:color="auto"/>
              <w:bottom w:val="single" w:sz="4" w:space="0" w:color="auto"/>
              <w:right w:val="single" w:sz="4" w:space="0" w:color="auto"/>
            </w:tcBorders>
          </w:tcPr>
          <w:p w14:paraId="6D8C381D" w14:textId="3FA68E0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w:t>
            </w:r>
          </w:p>
          <w:p w14:paraId="37519756" w14:textId="662D6483"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027A02C" w14:textId="588E71A0"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per CC</w:t>
            </w:r>
          </w:p>
          <w:p w14:paraId="0255CA45"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6692228D" w14:textId="3ECA8A0F"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cs="Arial"/>
                <w:color w:val="000000" w:themeColor="text1"/>
                <w:szCs w:val="18"/>
              </w:rPr>
              <w:t>5</w:t>
            </w:r>
            <w:r w:rsidRPr="00CF5C80">
              <w:rPr>
                <w:rFonts w:cs="Arial"/>
                <w:color w:val="000000" w:themeColor="text1"/>
                <w:szCs w:val="18"/>
              </w:rPr>
              <w:t>. 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F4471EA"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FD2C6B1"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1D6657"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EC02F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373B15D3" w14:textId="77777777" w:rsidR="00CF5C80" w:rsidRPr="00CF5C80" w:rsidRDefault="00CF5C80" w:rsidP="00F37E8E">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C113CB"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215246"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E271D"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0F5BA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63BE086" w14:textId="77777777" w:rsidR="00CF5C80" w:rsidRPr="00CF5C80" w:rsidRDefault="00CF5C80" w:rsidP="00F37E8E">
            <w:pPr>
              <w:pStyle w:val="TAL"/>
              <w:rPr>
                <w:rFonts w:cs="Arial"/>
                <w:color w:val="000000" w:themeColor="text1"/>
                <w:szCs w:val="18"/>
                <w:lang w:eastAsia="zh-CN"/>
              </w:rPr>
            </w:pPr>
          </w:p>
          <w:p w14:paraId="622139C3"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2FB1D9D0" w14:textId="77777777" w:rsidR="00CF5C80" w:rsidRPr="00CF5C80" w:rsidRDefault="00CF5C80" w:rsidP="00F37E8E">
            <w:pPr>
              <w:pStyle w:val="TAL"/>
              <w:rPr>
                <w:rFonts w:cs="Arial"/>
                <w:color w:val="000000" w:themeColor="text1"/>
                <w:szCs w:val="18"/>
                <w:lang w:eastAsia="zh-CN"/>
              </w:rPr>
            </w:pPr>
          </w:p>
          <w:p w14:paraId="54FDD09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2837E409" w14:textId="77777777" w:rsidR="00CF5C80" w:rsidRPr="00CF5C80" w:rsidRDefault="00CF5C80" w:rsidP="00F37E8E">
            <w:pPr>
              <w:pStyle w:val="TAL"/>
              <w:rPr>
                <w:rFonts w:cs="Arial"/>
                <w:color w:val="000000" w:themeColor="text1"/>
                <w:szCs w:val="18"/>
              </w:rPr>
            </w:pPr>
          </w:p>
          <w:p w14:paraId="0333E31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89AED0C" w14:textId="77777777" w:rsidR="00CF5C80" w:rsidRPr="00CF5C80" w:rsidRDefault="00CF5C80" w:rsidP="00F37E8E">
            <w:pPr>
              <w:pStyle w:val="TAL"/>
              <w:rPr>
                <w:rFonts w:cs="Arial"/>
                <w:color w:val="000000" w:themeColor="text1"/>
                <w:szCs w:val="18"/>
                <w:lang w:eastAsia="zh-CN"/>
              </w:rPr>
            </w:pPr>
          </w:p>
          <w:p w14:paraId="6A84D873"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0570A48C" w14:textId="77777777" w:rsidR="00CF5C80" w:rsidRPr="00CF5C80" w:rsidRDefault="00CF5C80" w:rsidP="00F37E8E">
            <w:pPr>
              <w:pStyle w:val="TAL"/>
              <w:rPr>
                <w:rFonts w:cs="Arial"/>
                <w:color w:val="000000" w:themeColor="text1"/>
                <w:szCs w:val="18"/>
              </w:rPr>
            </w:pPr>
          </w:p>
        </w:tc>
      </w:tr>
      <w:tr w:rsidR="00CF5C80" w:rsidRPr="00CF5C80" w14:paraId="6C580625"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42CDF679"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2754DBB"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59-2-3-2b</w:t>
            </w:r>
          </w:p>
        </w:tc>
        <w:tc>
          <w:tcPr>
            <w:tcW w:w="0" w:type="auto"/>
            <w:tcBorders>
              <w:top w:val="single" w:sz="4" w:space="0" w:color="auto"/>
              <w:left w:val="single" w:sz="4" w:space="0" w:color="auto"/>
              <w:bottom w:val="single" w:sz="4" w:space="0" w:color="auto"/>
              <w:right w:val="single" w:sz="4" w:space="0" w:color="auto"/>
            </w:tcBorders>
          </w:tcPr>
          <w:p w14:paraId="1933ED9B" w14:textId="77777777" w:rsidR="00CF5C80" w:rsidRPr="00CF5C80" w:rsidRDefault="00CF5C80" w:rsidP="00F37E8E">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782F11B9" w14:textId="77777777" w:rsidR="00CF5C80" w:rsidRPr="00CF5C80" w:rsidRDefault="00CF5C80" w:rsidP="00F37E8E">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40C7CBCF"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BE2A9B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962321"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E8BAC"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D1016E"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0230986E"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5461AB"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3AF52"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9B13B"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0711978"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EB0627" w14:textId="77777777" w:rsidR="00CF5C80" w:rsidRPr="00CF5C80" w:rsidRDefault="00CF5C80" w:rsidP="00F37E8E">
            <w:pPr>
              <w:pStyle w:val="TAL"/>
              <w:rPr>
                <w:rFonts w:cs="Arial"/>
                <w:color w:val="000000" w:themeColor="text1"/>
                <w:szCs w:val="18"/>
              </w:rPr>
            </w:pPr>
          </w:p>
        </w:tc>
      </w:tr>
      <w:tr w:rsidR="00CF5C80" w:rsidRPr="00CF5C80" w14:paraId="3496F146"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7F09C93"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B372DE"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59-2-3-2c</w:t>
            </w:r>
          </w:p>
        </w:tc>
        <w:tc>
          <w:tcPr>
            <w:tcW w:w="0" w:type="auto"/>
            <w:tcBorders>
              <w:top w:val="single" w:sz="4" w:space="0" w:color="auto"/>
              <w:left w:val="single" w:sz="4" w:space="0" w:color="auto"/>
              <w:bottom w:val="single" w:sz="4" w:space="0" w:color="auto"/>
              <w:right w:val="single" w:sz="4" w:space="0" w:color="auto"/>
            </w:tcBorders>
          </w:tcPr>
          <w:p w14:paraId="634A82B7" w14:textId="77777777" w:rsidR="00CF5C80" w:rsidRPr="00CF5C80" w:rsidRDefault="00CF5C80" w:rsidP="00F37E8E">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Arial" w:cs="Arial"/>
                <w:bCs/>
                <w:color w:val="000000" w:themeColor="text1"/>
                <w:szCs w:val="18"/>
                <w:lang w:val="en-US"/>
              </w:rPr>
              <w:t>frequency</w:t>
            </w:r>
            <w:proofErr w:type="gramEnd"/>
            <w:r w:rsidRPr="00CF5C80">
              <w:rPr>
                <w:rFonts w:eastAsia="Arial" w:cs="Arial"/>
                <w:bCs/>
                <w:color w:val="000000" w:themeColor="text1"/>
                <w:szCs w:val="18"/>
                <w:lang w:val="en-US"/>
              </w:rPr>
              <w:t xml:space="preserv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3C859F0A"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Arial" w:cs="Arial"/>
                <w:bCs/>
                <w:color w:val="000000" w:themeColor="text1"/>
                <w:sz w:val="18"/>
                <w:szCs w:val="18"/>
              </w:rPr>
              <w:t>frequency</w:t>
            </w:r>
            <w:proofErr w:type="gramEnd"/>
            <w:r w:rsidRPr="00CF5C80">
              <w:rPr>
                <w:rFonts w:eastAsia="Arial" w:cs="Arial"/>
                <w:bCs/>
                <w:color w:val="000000" w:themeColor="text1"/>
                <w:sz w:val="18"/>
                <w:szCs w:val="18"/>
              </w:rPr>
              <w:t xml:space="preserv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6D33266F"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5E566E6D"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D74069"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CEDCCD"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98A73"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32413FC9"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38CBFA"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5F402"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9EE7C9"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4A2EFBFC"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85D708" w14:textId="77777777" w:rsidR="00CF5C80" w:rsidRPr="00CF5C80" w:rsidRDefault="00CF5C80" w:rsidP="00F37E8E">
            <w:pPr>
              <w:pStyle w:val="TAL"/>
              <w:rPr>
                <w:rFonts w:cs="Arial"/>
                <w:color w:val="000000" w:themeColor="text1"/>
                <w:szCs w:val="18"/>
              </w:rPr>
            </w:pPr>
          </w:p>
        </w:tc>
      </w:tr>
      <w:tr w:rsidR="00CF5C80" w:rsidRPr="00CF5C80" w14:paraId="0F5940F6"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DB2DA15"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650E53"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59-2-3-3a</w:t>
            </w:r>
          </w:p>
        </w:tc>
        <w:tc>
          <w:tcPr>
            <w:tcW w:w="0" w:type="auto"/>
            <w:tcBorders>
              <w:top w:val="single" w:sz="4" w:space="0" w:color="auto"/>
              <w:left w:val="single" w:sz="4" w:space="0" w:color="auto"/>
              <w:bottom w:val="single" w:sz="4" w:space="0" w:color="auto"/>
              <w:right w:val="single" w:sz="4" w:space="0" w:color="auto"/>
            </w:tcBorders>
          </w:tcPr>
          <w:p w14:paraId="4CE376EB"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wideband PO report processing</w:t>
            </w:r>
          </w:p>
        </w:tc>
        <w:tc>
          <w:tcPr>
            <w:tcW w:w="0" w:type="auto"/>
            <w:tcBorders>
              <w:top w:val="single" w:sz="4" w:space="0" w:color="auto"/>
              <w:left w:val="single" w:sz="4" w:space="0" w:color="auto"/>
              <w:bottom w:val="single" w:sz="4" w:space="0" w:color="auto"/>
              <w:right w:val="single" w:sz="4" w:space="0" w:color="auto"/>
            </w:tcBorders>
          </w:tcPr>
          <w:p w14:paraId="4D55FD72" w14:textId="58DD346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w:t>
            </w:r>
          </w:p>
          <w:p w14:paraId="76E8E3B7" w14:textId="5B8E7965"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F74D37F" w14:textId="1B6C1FA8"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per CC</w:t>
            </w:r>
          </w:p>
          <w:p w14:paraId="4B953ACD"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3DE0BC3" w14:textId="0A79E581"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eastAsia="Malgun Gothic" w:cs="Arial"/>
                <w:color w:val="000000" w:themeColor="text1"/>
                <w:szCs w:val="18"/>
                <w:lang w:eastAsia="ko-KR"/>
              </w:rPr>
              <w:t xml:space="preserve">5. </w:t>
            </w:r>
            <w:r w:rsidRPr="00CF5C80">
              <w:rPr>
                <w:rFonts w:cs="Arial"/>
                <w:color w:val="000000" w:themeColor="text1"/>
                <w:szCs w:val="18"/>
              </w:rPr>
              <w:t>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876241D"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37543212"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11A598"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0A95E2"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524B487" w14:textId="77777777" w:rsidR="00CF5C80" w:rsidRPr="00CF5C80" w:rsidRDefault="00CF5C80" w:rsidP="00F37E8E">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2E6614"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0EC83D"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247DC3"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F9851E"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274C397" w14:textId="77777777" w:rsidR="00CF5C80" w:rsidRPr="00CF5C80" w:rsidRDefault="00CF5C80" w:rsidP="00F37E8E">
            <w:pPr>
              <w:pStyle w:val="TAL"/>
              <w:rPr>
                <w:rFonts w:cs="Arial"/>
                <w:color w:val="000000" w:themeColor="text1"/>
                <w:szCs w:val="18"/>
                <w:lang w:eastAsia="zh-CN"/>
              </w:rPr>
            </w:pPr>
          </w:p>
          <w:p w14:paraId="74803CB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76A60F8B" w14:textId="77777777" w:rsidR="00CF5C80" w:rsidRPr="00CF5C80" w:rsidRDefault="00CF5C80" w:rsidP="00F37E8E">
            <w:pPr>
              <w:pStyle w:val="TAL"/>
              <w:rPr>
                <w:rFonts w:cs="Arial"/>
                <w:color w:val="000000" w:themeColor="text1"/>
                <w:szCs w:val="18"/>
                <w:lang w:eastAsia="zh-CN"/>
              </w:rPr>
            </w:pPr>
          </w:p>
          <w:p w14:paraId="5BAF4A3F"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6EC02B60" w14:textId="77777777" w:rsidR="00CF5C80" w:rsidRPr="00CF5C80" w:rsidRDefault="00CF5C80" w:rsidP="00F37E8E">
            <w:pPr>
              <w:pStyle w:val="TAL"/>
              <w:rPr>
                <w:rFonts w:cs="Arial"/>
                <w:color w:val="000000" w:themeColor="text1"/>
                <w:szCs w:val="18"/>
              </w:rPr>
            </w:pPr>
          </w:p>
          <w:p w14:paraId="5D4CEF9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6B8F8AE1" w14:textId="77777777" w:rsidR="00CF5C80" w:rsidRPr="00CF5C80" w:rsidRDefault="00CF5C80" w:rsidP="00F37E8E">
            <w:pPr>
              <w:pStyle w:val="TAL"/>
              <w:rPr>
                <w:rFonts w:cs="Arial"/>
                <w:color w:val="000000" w:themeColor="text1"/>
                <w:szCs w:val="18"/>
                <w:lang w:eastAsia="zh-CN"/>
              </w:rPr>
            </w:pPr>
          </w:p>
          <w:p w14:paraId="7CCFC794"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A2883E8"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06F8CC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E1DE37F"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BAD7FF1"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59-2-3-3b</w:t>
            </w:r>
          </w:p>
        </w:tc>
        <w:tc>
          <w:tcPr>
            <w:tcW w:w="0" w:type="auto"/>
            <w:tcBorders>
              <w:top w:val="single" w:sz="4" w:space="0" w:color="auto"/>
              <w:left w:val="single" w:sz="4" w:space="0" w:color="auto"/>
              <w:bottom w:val="single" w:sz="4" w:space="0" w:color="auto"/>
              <w:right w:val="single" w:sz="4" w:space="0" w:color="auto"/>
            </w:tcBorders>
          </w:tcPr>
          <w:p w14:paraId="1A11FD52" w14:textId="77777777" w:rsidR="00CF5C80" w:rsidRPr="00CF5C80" w:rsidRDefault="00CF5C80" w:rsidP="00F37E8E">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3F2FF22E" w14:textId="77777777" w:rsidR="00CF5C80" w:rsidRPr="00CF5C80" w:rsidRDefault="00CF5C80" w:rsidP="00F37E8E">
            <w:pPr>
              <w:rPr>
                <w:rFonts w:cs="Arial"/>
                <w:color w:val="000000" w:themeColor="text1"/>
                <w:sz w:val="18"/>
                <w:szCs w:val="18"/>
              </w:rPr>
            </w:pPr>
            <w:r w:rsidRPr="00CF5C80">
              <w:rPr>
                <w:rFonts w:eastAsia="Arial" w:cs="Arial"/>
                <w:bCs/>
                <w:color w:val="000000" w:themeColor="text1"/>
                <w:sz w:val="18"/>
                <w:szCs w:val="18"/>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2D6A9BD0"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DE850E1"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73AB2C"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A6BF5"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8C7FF4"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74158755"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F5C3F5"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6B866B"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06673"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73730BA"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553F70"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0DA44479"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279312B"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602E44"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59-2-3-3c</w:t>
            </w:r>
          </w:p>
        </w:tc>
        <w:tc>
          <w:tcPr>
            <w:tcW w:w="0" w:type="auto"/>
            <w:tcBorders>
              <w:top w:val="single" w:sz="4" w:space="0" w:color="auto"/>
              <w:left w:val="single" w:sz="4" w:space="0" w:color="auto"/>
              <w:bottom w:val="single" w:sz="4" w:space="0" w:color="auto"/>
              <w:right w:val="single" w:sz="4" w:space="0" w:color="auto"/>
            </w:tcBorders>
          </w:tcPr>
          <w:p w14:paraId="3ADBB2E8" w14:textId="77777777" w:rsidR="00CF5C80" w:rsidRPr="00CF5C80" w:rsidRDefault="00CF5C80" w:rsidP="00F37E8E">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Arial" w:cs="Arial"/>
                <w:bCs/>
                <w:color w:val="000000" w:themeColor="text1"/>
                <w:szCs w:val="18"/>
                <w:lang w:val="en-US"/>
              </w:rPr>
              <w:t>phase</w:t>
            </w:r>
            <w:proofErr w:type="gramEnd"/>
            <w:r w:rsidRPr="00CF5C80">
              <w:rPr>
                <w:rFonts w:eastAsia="Arial" w:cs="Arial"/>
                <w:bCs/>
                <w:color w:val="000000" w:themeColor="text1"/>
                <w:szCs w:val="18"/>
                <w:lang w:val="en-US"/>
              </w:rPr>
              <w:t xml:space="preserv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196B3DB5"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Arial" w:cs="Arial"/>
                <w:bCs/>
                <w:color w:val="000000" w:themeColor="text1"/>
                <w:sz w:val="18"/>
                <w:szCs w:val="18"/>
              </w:rPr>
              <w:t>phase</w:t>
            </w:r>
            <w:proofErr w:type="gramEnd"/>
            <w:r w:rsidRPr="00CF5C80">
              <w:rPr>
                <w:rFonts w:eastAsia="Arial" w:cs="Arial"/>
                <w:bCs/>
                <w:color w:val="000000" w:themeColor="text1"/>
                <w:sz w:val="18"/>
                <w:szCs w:val="18"/>
              </w:rPr>
              <w:t xml:space="preserv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422B10E9"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934916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BB5005"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9B8B7"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029B5"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9BCEDE1"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FEA482"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F9EBE9"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DC3DEE"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5840D011"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7AF8B6"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31EDEB8F"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1E38E13"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CE70FA"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59-2-3-5a</w:t>
            </w:r>
          </w:p>
        </w:tc>
        <w:tc>
          <w:tcPr>
            <w:tcW w:w="0" w:type="auto"/>
            <w:tcBorders>
              <w:top w:val="single" w:sz="4" w:space="0" w:color="auto"/>
              <w:left w:val="single" w:sz="4" w:space="0" w:color="auto"/>
              <w:bottom w:val="single" w:sz="4" w:space="0" w:color="auto"/>
              <w:right w:val="single" w:sz="4" w:space="0" w:color="auto"/>
            </w:tcBorders>
          </w:tcPr>
          <w:p w14:paraId="27D10D40"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w:t>
            </w:r>
            <w:proofErr w:type="spellStart"/>
            <w:r w:rsidRPr="00CF5C80">
              <w:rPr>
                <w:rFonts w:eastAsia="SimSun" w:cs="Arial"/>
                <w:bCs/>
                <w:color w:val="000000" w:themeColor="text1"/>
                <w:szCs w:val="18"/>
                <w:lang w:eastAsia="zh-CN"/>
              </w:rPr>
              <w:t>Dd+FO</w:t>
            </w:r>
            <w:proofErr w:type="spellEnd"/>
            <w:r w:rsidRPr="00CF5C80">
              <w:rPr>
                <w:rFonts w:eastAsia="SimSun" w:cs="Arial"/>
                <w:bCs/>
                <w:color w:val="000000" w:themeColor="text1"/>
                <w:szCs w:val="18"/>
                <w:lang w:eastAsia="zh-CN"/>
              </w:rPr>
              <w:t xml:space="preserve"> report processing</w:t>
            </w:r>
          </w:p>
        </w:tc>
        <w:tc>
          <w:tcPr>
            <w:tcW w:w="0" w:type="auto"/>
            <w:tcBorders>
              <w:top w:val="single" w:sz="4" w:space="0" w:color="auto"/>
              <w:left w:val="single" w:sz="4" w:space="0" w:color="auto"/>
              <w:bottom w:val="single" w:sz="4" w:space="0" w:color="auto"/>
              <w:right w:val="single" w:sz="4" w:space="0" w:color="auto"/>
            </w:tcBorders>
          </w:tcPr>
          <w:p w14:paraId="19F60F58" w14:textId="40BF8F25"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w:t>
            </w:r>
          </w:p>
          <w:p w14:paraId="0FB75433" w14:textId="0F842AF7"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0725E8F8" w14:textId="39C03204"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per CC</w:t>
            </w:r>
          </w:p>
          <w:p w14:paraId="54672DA9" w14:textId="78CE77C8" w:rsidR="00CF5C80" w:rsidRPr="00CF5C80" w:rsidRDefault="003B2128" w:rsidP="003B2128">
            <w:pPr>
              <w:pStyle w:val="TAL"/>
              <w:overflowPunct/>
              <w:autoSpaceDE/>
              <w:autoSpaceDN/>
              <w:adjustRightInd/>
              <w:spacing w:line="240" w:lineRule="auto"/>
              <w:textAlignment w:val="auto"/>
              <w:rPr>
                <w:rFonts w:eastAsia="SimSun" w:cs="Arial"/>
                <w:color w:val="000000" w:themeColor="text1"/>
                <w:szCs w:val="18"/>
                <w:lang w:eastAsia="zh-CN"/>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154F95BF" w14:textId="5F34CAA3" w:rsidR="00CF5C80" w:rsidRPr="00CF5C80" w:rsidRDefault="003B2128" w:rsidP="00F37E8E">
            <w:pPr>
              <w:pStyle w:val="TAL"/>
              <w:rPr>
                <w:rFonts w:eastAsia="SimSun" w:cs="Arial"/>
                <w:color w:val="000000" w:themeColor="text1"/>
                <w:szCs w:val="18"/>
                <w:lang w:eastAsia="zh-CN"/>
              </w:rPr>
            </w:pPr>
            <w:r>
              <w:rPr>
                <w:rFonts w:cs="Arial"/>
                <w:bCs/>
                <w:color w:val="000000" w:themeColor="text1"/>
                <w:szCs w:val="18"/>
              </w:rPr>
              <w:t xml:space="preserve">5. </w:t>
            </w:r>
            <w:r w:rsidR="00CF5C80" w:rsidRPr="00CF5C80">
              <w:rPr>
                <w:rFonts w:cs="Arial"/>
                <w:bCs/>
                <w:color w:val="000000" w:themeColor="text1"/>
                <w:szCs w:val="18"/>
              </w:rPr>
              <w:t>Value of X for CPU occupation (O</w:t>
            </w:r>
            <w:r w:rsidR="00CF5C80" w:rsidRPr="00CF5C80">
              <w:rPr>
                <w:rFonts w:cs="Arial"/>
                <w:bCs/>
                <w:color w:val="000000" w:themeColor="text1"/>
                <w:szCs w:val="18"/>
                <w:vertAlign w:val="subscript"/>
              </w:rPr>
              <w:t>CPU</w:t>
            </w:r>
            <w:r w:rsidR="00CF5C80" w:rsidRPr="00CF5C80">
              <w:rPr>
                <w:rFonts w:cs="Arial"/>
                <w:bCs/>
                <w:color w:val="000000" w:themeColor="text1"/>
                <w:szCs w:val="18"/>
              </w:rPr>
              <w:t>=2X</w:t>
            </w:r>
            <w:r w:rsidR="00CF5C80" w:rsidRPr="00CF5C80">
              <w:rPr>
                <w:rFonts w:cs="Arial"/>
                <w:bCs/>
                <w:color w:val="000000" w:themeColor="text1"/>
                <w:szCs w:val="18"/>
              </w:rPr>
              <w:sym w:font="Symbol" w:char="F0D7"/>
            </w:r>
            <w:r w:rsidR="00CF5C80" w:rsidRPr="00CF5C80">
              <w:rPr>
                <w:rFonts w:cs="Arial"/>
                <w:bCs/>
                <w:color w:val="000000" w:themeColor="text1"/>
                <w:szCs w:val="18"/>
              </w:rPr>
              <w:t>N</w:t>
            </w:r>
            <w:r w:rsidR="00CF5C80" w:rsidRPr="00CF5C80">
              <w:rPr>
                <w:rFonts w:cs="Arial"/>
                <w:bCs/>
                <w:color w:val="000000" w:themeColor="text1"/>
                <w:szCs w:val="18"/>
                <w:vertAlign w:val="subscript"/>
              </w:rPr>
              <w:t>TRP</w:t>
            </w:r>
            <w:r w:rsidR="00CF5C80" w:rsidRPr="00CF5C80">
              <w:rPr>
                <w:rFonts w:cs="Arial"/>
                <w:bCs/>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93082B3"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4512DD5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C294BE"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D12F10"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w:t>
            </w:r>
            <w:proofErr w:type="spellStart"/>
            <w:r w:rsidRPr="00CF5C80">
              <w:rPr>
                <w:rFonts w:eastAsia="SimSun" w:cs="Arial"/>
                <w:bCs/>
                <w:color w:val="000000" w:themeColor="text1"/>
                <w:szCs w:val="18"/>
                <w:lang w:eastAsia="zh-CN"/>
              </w:rPr>
              <w:t>Dd+FO</w:t>
            </w:r>
            <w:proofErr w:type="spellEnd"/>
            <w:r w:rsidRPr="00CF5C80">
              <w:rPr>
                <w:rFonts w:eastAsia="SimSun" w:cs="Arial"/>
                <w:bCs/>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02076430"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9B4413" w14:textId="77777777" w:rsidR="00CF5C80" w:rsidRPr="00CF5C80" w:rsidRDefault="00CF5C80" w:rsidP="00F37E8E">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F876A" w14:textId="77777777" w:rsidR="00CF5C80" w:rsidRPr="00CF5C80" w:rsidRDefault="00CF5C80" w:rsidP="00F37E8E">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AB751" w14:textId="77777777" w:rsidR="00CF5C80" w:rsidRPr="00CF5C80" w:rsidRDefault="00CF5C80" w:rsidP="00F37E8E">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674EAF"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F424227" w14:textId="77777777" w:rsidR="00CF5C80" w:rsidRPr="00CF5C80" w:rsidRDefault="00CF5C80" w:rsidP="00F37E8E">
            <w:pPr>
              <w:pStyle w:val="TAL"/>
              <w:rPr>
                <w:rFonts w:cs="Arial"/>
                <w:color w:val="000000" w:themeColor="text1"/>
                <w:szCs w:val="18"/>
                <w:lang w:eastAsia="zh-CN"/>
              </w:rPr>
            </w:pPr>
          </w:p>
          <w:p w14:paraId="4BF09CF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68C1D464" w14:textId="77777777" w:rsidR="00CF5C80" w:rsidRPr="00CF5C80" w:rsidRDefault="00CF5C80" w:rsidP="00F37E8E">
            <w:pPr>
              <w:pStyle w:val="TAL"/>
              <w:rPr>
                <w:rFonts w:cs="Arial"/>
                <w:color w:val="000000" w:themeColor="text1"/>
                <w:szCs w:val="18"/>
                <w:lang w:eastAsia="zh-CN"/>
              </w:rPr>
            </w:pPr>
          </w:p>
          <w:p w14:paraId="6EFDF06B"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1EFD2EE3" w14:textId="77777777" w:rsidR="00CF5C80" w:rsidRPr="00CF5C80" w:rsidRDefault="00CF5C80" w:rsidP="00F37E8E">
            <w:pPr>
              <w:pStyle w:val="TAL"/>
              <w:rPr>
                <w:rFonts w:cs="Arial"/>
                <w:color w:val="000000" w:themeColor="text1"/>
                <w:szCs w:val="18"/>
              </w:rPr>
            </w:pPr>
          </w:p>
          <w:p w14:paraId="71FC713C"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C910287" w14:textId="77777777" w:rsidR="00CF5C80" w:rsidRPr="00CF5C80" w:rsidRDefault="00CF5C80" w:rsidP="00F37E8E">
            <w:pPr>
              <w:pStyle w:val="TAL"/>
              <w:rPr>
                <w:rFonts w:cs="Arial"/>
                <w:color w:val="000000" w:themeColor="text1"/>
                <w:szCs w:val="18"/>
                <w:lang w:eastAsia="zh-CN"/>
              </w:rPr>
            </w:pPr>
          </w:p>
          <w:p w14:paraId="621AFF49"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0C0724E"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65BE48D5"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F72A2E5"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DFEBC8"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59-2-3-9</w:t>
            </w:r>
          </w:p>
        </w:tc>
        <w:tc>
          <w:tcPr>
            <w:tcW w:w="0" w:type="auto"/>
            <w:tcBorders>
              <w:top w:val="single" w:sz="4" w:space="0" w:color="auto"/>
              <w:left w:val="single" w:sz="4" w:space="0" w:color="auto"/>
              <w:bottom w:val="single" w:sz="4" w:space="0" w:color="auto"/>
              <w:right w:val="single" w:sz="4" w:space="0" w:color="auto"/>
            </w:tcBorders>
          </w:tcPr>
          <w:p w14:paraId="1865212A" w14:textId="77777777" w:rsidR="00CF5C80" w:rsidRPr="00CF5C80" w:rsidRDefault="00CF5C80" w:rsidP="00F37E8E">
            <w:pPr>
              <w:pStyle w:val="TAL"/>
              <w:rPr>
                <w:rFonts w:cs="Arial"/>
                <w:color w:val="000000" w:themeColor="text1"/>
                <w:szCs w:val="18"/>
                <w:lang w:eastAsia="zh-CN"/>
              </w:rPr>
            </w:pPr>
            <w:r w:rsidRPr="00CF5C80">
              <w:rPr>
                <w:rFonts w:eastAsia="DengXian" w:cs="Arial"/>
                <w:bCs/>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tcPr>
          <w:p w14:paraId="7AB60300"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tcPr>
          <w:p w14:paraId="339E006D" w14:textId="77777777" w:rsidR="00CF5C80" w:rsidRPr="00CF5C80" w:rsidDel="009C2464" w:rsidRDefault="00CF5C80" w:rsidP="00F37E8E">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831EF4"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749CF"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E77BDD" w14:textId="77777777" w:rsidR="00CF5C80" w:rsidRPr="00CF5C80" w:rsidRDefault="00CF5C80" w:rsidP="00F37E8E">
            <w:pPr>
              <w:pStyle w:val="TAL"/>
              <w:rPr>
                <w:rFonts w:cs="Arial"/>
                <w:color w:val="000000" w:themeColor="text1"/>
                <w:szCs w:val="18"/>
                <w:lang w:eastAsia="zh-CN"/>
              </w:rPr>
            </w:pPr>
            <w:r w:rsidRPr="00CF5C80">
              <w:rPr>
                <w:rFonts w:eastAsia="DengXian" w:cs="Arial"/>
                <w:bCs/>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tcPr>
          <w:p w14:paraId="6487BC41"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4DE3E7"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CEA0A"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B424C"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B2E16" w14:textId="77777777" w:rsidR="00CF5C80" w:rsidRPr="00CF5C80" w:rsidRDefault="00CF5C80" w:rsidP="00F37E8E">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B3B89E"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bl>
    <w:p w14:paraId="380D3AB7"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1BD2A38"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60B232"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0F3FE"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44B80683" w14:textId="77777777" w:rsidTr="00F37E8E">
        <w:tc>
          <w:tcPr>
            <w:tcW w:w="1844" w:type="dxa"/>
            <w:tcBorders>
              <w:top w:val="single" w:sz="4" w:space="0" w:color="auto"/>
              <w:left w:val="single" w:sz="4" w:space="0" w:color="auto"/>
              <w:bottom w:val="single" w:sz="4" w:space="0" w:color="auto"/>
              <w:right w:val="single" w:sz="4" w:space="0" w:color="auto"/>
            </w:tcBorders>
          </w:tcPr>
          <w:p w14:paraId="4109831B" w14:textId="77777777" w:rsidR="00CF5C80" w:rsidRDefault="00CF5C80"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4F777B4" w14:textId="77777777" w:rsidR="00CF5C80" w:rsidRDefault="00CF5C80" w:rsidP="00F37E8E">
            <w:pPr>
              <w:jc w:val="left"/>
              <w:rPr>
                <w:rFonts w:ascii="Calibri" w:eastAsia="MS Mincho" w:hAnsi="Calibri" w:cs="Calibri"/>
                <w:color w:val="000000"/>
              </w:rPr>
            </w:pPr>
          </w:p>
        </w:tc>
      </w:tr>
    </w:tbl>
    <w:p w14:paraId="62DEAC6D" w14:textId="77777777" w:rsidR="00CF5C80" w:rsidRPr="005332D9" w:rsidRDefault="00CF5C80" w:rsidP="00CF5C80">
      <w:pPr>
        <w:rPr>
          <w:rFonts w:cs="Arial"/>
          <w:b/>
          <w:bCs/>
          <w:sz w:val="18"/>
          <w:szCs w:val="18"/>
        </w:rPr>
      </w:pPr>
    </w:p>
    <w:p w14:paraId="1389AD76" w14:textId="77777777" w:rsidR="00CF5C80" w:rsidRDefault="00CF5C80" w:rsidP="00CF5C80">
      <w:pPr>
        <w:rPr>
          <w:rFonts w:cs="Arial"/>
          <w:b/>
          <w:bCs/>
          <w:sz w:val="18"/>
          <w:szCs w:val="18"/>
        </w:rPr>
      </w:pPr>
    </w:p>
    <w:p w14:paraId="0A7B02DD"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2C298A44"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3B2128" w:rsidRPr="003B2128" w14:paraId="419B55A1"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CE717C7" w14:textId="77777777" w:rsidR="003B2128" w:rsidRPr="003B2128" w:rsidRDefault="003B2128" w:rsidP="00F37E8E">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887EDF4" w14:textId="77777777" w:rsidR="003B2128" w:rsidRPr="003B2128" w:rsidRDefault="003B2128" w:rsidP="00F37E8E">
            <w:pPr>
              <w:pStyle w:val="TAL"/>
              <w:rPr>
                <w:rFonts w:eastAsia="MS Mincho" w:cs="Arial"/>
                <w:color w:val="000000" w:themeColor="text1"/>
                <w:szCs w:val="18"/>
                <w:lang w:eastAsia="zh-CN"/>
              </w:rPr>
            </w:pPr>
            <w:r w:rsidRPr="003B2128">
              <w:rPr>
                <w:rFonts w:eastAsia="SimSun" w:cs="Arial"/>
                <w:color w:val="000000" w:themeColor="text1"/>
                <w:szCs w:val="18"/>
                <w:lang w:eastAsia="zh-CN"/>
              </w:rPr>
              <w:t>59-2-1-</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1C0A07A" w14:textId="77777777" w:rsidR="003B2128" w:rsidRPr="003B2128" w:rsidRDefault="003B2128" w:rsidP="00F37E8E">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5D9454F" w14:textId="77777777" w:rsidR="003B2128" w:rsidRPr="003B2128" w:rsidRDefault="003B2128" w:rsidP="00F37E8E">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4B44AB22" w14:textId="77777777" w:rsidR="003B2128" w:rsidRPr="003B2128" w:rsidRDefault="003B2128" w:rsidP="00F37E8E">
            <w:pPr>
              <w:pStyle w:val="TAL"/>
              <w:rPr>
                <w:rFonts w:eastAsia="MS Mincho" w:cs="Arial"/>
                <w:color w:val="000000" w:themeColor="text1"/>
                <w:szCs w:val="18"/>
              </w:rPr>
            </w:pPr>
            <w:r w:rsidRPr="003B2128">
              <w:rPr>
                <w:rFonts w:eastAsia="SimSun" w:cs="Arial"/>
                <w:color w:val="000000" w:themeColor="text1"/>
                <w:szCs w:val="18"/>
                <w:lang w:eastAsia="zh-CN"/>
              </w:rPr>
              <w:t>59-2-1-</w:t>
            </w:r>
            <w:r w:rsidRPr="003B2128">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2466237A"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6BB6EA"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5526AC" w14:textId="77777777" w:rsidR="003B2128" w:rsidRPr="003B2128" w:rsidRDefault="003B2128" w:rsidP="00F37E8E">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UE antenna ports </w:t>
            </w:r>
            <w:r w:rsidRPr="003B2128">
              <w:rPr>
                <w:rFonts w:eastAsia="SimSun" w:cs="Arial" w:hint="eastAsia"/>
                <w:color w:val="000000" w:themeColor="text1"/>
                <w:szCs w:val="18"/>
                <w:lang w:eastAsia="zh-CN"/>
              </w:rPr>
              <w:t>associated with</w:t>
            </w:r>
            <w:r w:rsidRPr="003B2128">
              <w:rPr>
                <w:rFonts w:eastAsia="SimSun" w:cs="Arial" w:hint="eastAsia"/>
                <w:color w:val="000000" w:themeColor="text1"/>
                <w:szCs w:val="18"/>
                <w:lang w:val="en-US" w:eastAsia="zh-CN"/>
              </w:rPr>
              <w:t xml:space="preserve"> only </w:t>
            </w:r>
            <w:r w:rsidRPr="003B2128">
              <w:rPr>
                <w:rFonts w:eastAsia="SimSun" w:cs="Arial"/>
                <w:color w:val="000000" w:themeColor="text1"/>
                <w:szCs w:val="18"/>
                <w:lang w:val="en-US" w:eastAsia="zh-CN"/>
              </w:rPr>
              <w:t>the first</w:t>
            </w:r>
            <w:r w:rsidRPr="003B2128">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65B94B1B"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083349C"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60A6F"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AFBEB"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AF5E08"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5AB735E4"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bl>
    <w:p w14:paraId="3F14D2C8" w14:textId="77777777" w:rsidR="003B2128" w:rsidRDefault="003B2128"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BF00A5B"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AA0C19"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EFA2B"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20201B34" w14:textId="77777777" w:rsidTr="00F37E8E">
        <w:tc>
          <w:tcPr>
            <w:tcW w:w="1844" w:type="dxa"/>
            <w:tcBorders>
              <w:top w:val="single" w:sz="4" w:space="0" w:color="auto"/>
              <w:left w:val="single" w:sz="4" w:space="0" w:color="auto"/>
              <w:bottom w:val="single" w:sz="4" w:space="0" w:color="auto"/>
              <w:right w:val="single" w:sz="4" w:space="0" w:color="auto"/>
            </w:tcBorders>
          </w:tcPr>
          <w:p w14:paraId="02CA0A85" w14:textId="0D996396" w:rsidR="00CF5C80" w:rsidRDefault="000463B9" w:rsidP="00F37E8E">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C025268" w14:textId="0689C0A3" w:rsidR="00CF5C80" w:rsidRDefault="00563EE5" w:rsidP="00F37E8E">
            <w:pPr>
              <w:jc w:val="left"/>
              <w:rPr>
                <w:rFonts w:ascii="Calibri" w:eastAsia="MS Mincho" w:hAnsi="Calibri" w:cs="Calibri"/>
                <w:color w:val="000000"/>
              </w:rPr>
            </w:pPr>
            <w:r>
              <w:rPr>
                <w:rFonts w:ascii="Calibri" w:eastAsiaTheme="minorEastAsia" w:hAnsi="Calibri" w:cs="Calibri" w:hint="eastAsia"/>
                <w:color w:val="000000"/>
                <w:lang w:eastAsia="zh-CN"/>
              </w:rPr>
              <w:t>Open to discuss.</w:t>
            </w:r>
          </w:p>
        </w:tc>
      </w:tr>
    </w:tbl>
    <w:p w14:paraId="0AC065F2" w14:textId="77777777" w:rsidR="00CF5C80" w:rsidRPr="005332D9" w:rsidRDefault="00CF5C80" w:rsidP="00CF5C80">
      <w:pPr>
        <w:rPr>
          <w:rFonts w:cs="Arial"/>
          <w:b/>
          <w:bCs/>
          <w:sz w:val="18"/>
          <w:szCs w:val="18"/>
        </w:rPr>
      </w:pPr>
    </w:p>
    <w:p w14:paraId="1213B668" w14:textId="77777777" w:rsidR="00CF5C80" w:rsidRDefault="00CF5C80" w:rsidP="00CF5C80">
      <w:pPr>
        <w:rPr>
          <w:rFonts w:cs="Arial"/>
          <w:b/>
          <w:bCs/>
          <w:sz w:val="18"/>
          <w:szCs w:val="18"/>
        </w:rPr>
      </w:pPr>
    </w:p>
    <w:p w14:paraId="7010278F"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6105FF2"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37"/>
        <w:gridCol w:w="2622"/>
        <w:gridCol w:w="4498"/>
        <w:gridCol w:w="1350"/>
        <w:gridCol w:w="577"/>
        <w:gridCol w:w="517"/>
        <w:gridCol w:w="5051"/>
        <w:gridCol w:w="1458"/>
        <w:gridCol w:w="517"/>
        <w:gridCol w:w="517"/>
        <w:gridCol w:w="517"/>
        <w:gridCol w:w="222"/>
        <w:gridCol w:w="2156"/>
      </w:tblGrid>
      <w:tr w:rsidR="003B2128" w:rsidRPr="003B2128" w14:paraId="5201DBFE"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37E886C4" w14:textId="77777777" w:rsidR="003B2128" w:rsidRPr="003B2128" w:rsidRDefault="003B2128" w:rsidP="00F37E8E">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E86DD13" w14:textId="77777777" w:rsidR="003B2128" w:rsidRPr="003B2128" w:rsidRDefault="003B2128" w:rsidP="00F37E8E">
            <w:pPr>
              <w:pStyle w:val="TAL"/>
              <w:rPr>
                <w:rFonts w:eastAsia="MS Mincho"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6DC13DE" w14:textId="77777777" w:rsidR="003B2128" w:rsidRPr="003B2128" w:rsidRDefault="003B2128" w:rsidP="00F37E8E">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03F31022" w14:textId="77777777" w:rsidR="003B2128" w:rsidRPr="003B2128" w:rsidRDefault="003B2128" w:rsidP="00F37E8E">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1EBE8BB8" w14:textId="77777777" w:rsidR="003B2128" w:rsidRPr="003B2128" w:rsidRDefault="003B2128" w:rsidP="00F37E8E">
            <w:pPr>
              <w:pStyle w:val="TAL"/>
              <w:rPr>
                <w:rFonts w:eastAsia="MS Mincho" w:cs="Arial"/>
                <w:color w:val="000000" w:themeColor="text1"/>
                <w:szCs w:val="18"/>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0F02E17F"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917BD5"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488B25" w14:textId="77777777" w:rsidR="003B2128" w:rsidRPr="003B2128" w:rsidRDefault="003B2128" w:rsidP="00F37E8E">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RI restrictions need to be configured same for all </w:t>
            </w:r>
            <w:r w:rsidRPr="003B2128">
              <w:rPr>
                <w:rFonts w:eastAsia="SimSun" w:cs="Arial" w:hint="eastAsia"/>
                <w:color w:val="000000" w:themeColor="text1"/>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1E0EF285"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E7A9755"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0C6882"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E16B"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1CDCC" w14:textId="77777777" w:rsidR="003B2128" w:rsidRPr="003B2128" w:rsidRDefault="003B2128" w:rsidP="00F37E8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40B8E4"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r w:rsidR="003B2128" w:rsidRPr="003B2128" w14:paraId="74E2C12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C617EF5" w14:textId="77777777" w:rsidR="003B2128" w:rsidRPr="003B2128" w:rsidRDefault="003B2128" w:rsidP="00F37E8E">
            <w:pPr>
              <w:pStyle w:val="TAL"/>
              <w:rPr>
                <w:rFonts w:eastAsia="SimSun"/>
                <w:color w:val="000000" w:themeColor="text1"/>
                <w:lang w:val="en-US" w:eastAsia="zh-CN"/>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3350551F"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BDE511E" w14:textId="77777777" w:rsidR="003B2128" w:rsidRPr="003B2128" w:rsidRDefault="003B2128" w:rsidP="00F37E8E">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0ADAB0FC"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02C47929"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4668C38E"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22F821"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95D6CB" w14:textId="77777777" w:rsidR="003B2128" w:rsidRPr="003B2128" w:rsidRDefault="003B2128" w:rsidP="00F37E8E">
            <w:pPr>
              <w:pStyle w:val="TAL"/>
              <w:rPr>
                <w:rFonts w:eastAsia="SimSun" w:cs="Arial"/>
                <w:color w:val="000000" w:themeColor="text1"/>
                <w:szCs w:val="18"/>
                <w:lang w:val="en-US" w:eastAsia="zh-CN"/>
              </w:rPr>
            </w:pPr>
            <w:r w:rsidRPr="003B2128">
              <w:rPr>
                <w:rFonts w:eastAsia="SimSun" w:cs="Arial" w:hint="eastAsia"/>
                <w:color w:val="000000" w:themeColor="text1"/>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235DE431"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6407F95A"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F5CB76"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8B3893"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06168D" w14:textId="77777777" w:rsidR="003B2128" w:rsidRPr="003B2128" w:rsidRDefault="003B2128" w:rsidP="00F37E8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9BED13" w14:textId="77777777" w:rsidR="003B2128" w:rsidRPr="003B2128" w:rsidRDefault="003B2128" w:rsidP="00F37E8E">
            <w:pPr>
              <w:pStyle w:val="TAL"/>
              <w:rPr>
                <w:rFonts w:cs="Arial"/>
                <w:color w:val="000000" w:themeColor="text1"/>
                <w:szCs w:val="18"/>
                <w:lang w:val="en-US" w:eastAsia="zh-CN"/>
              </w:rPr>
            </w:pPr>
            <w:r w:rsidRPr="003B2128">
              <w:rPr>
                <w:rFonts w:cs="Arial" w:hint="eastAsia"/>
                <w:color w:val="000000" w:themeColor="text1"/>
                <w:szCs w:val="18"/>
                <w:lang w:val="en-US" w:eastAsia="zh-CN"/>
              </w:rPr>
              <w:t>Optional with capability signaling</w:t>
            </w:r>
          </w:p>
        </w:tc>
      </w:tr>
    </w:tbl>
    <w:p w14:paraId="54871EDD"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B2128" w14:paraId="0A755A7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DF049C" w14:textId="77777777" w:rsidR="003B2128" w:rsidRDefault="003B2128"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0A48C" w14:textId="77777777" w:rsidR="003B2128" w:rsidRDefault="003B2128"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6210E2" w14:paraId="01299893" w14:textId="77777777" w:rsidTr="00F37E8E">
        <w:tc>
          <w:tcPr>
            <w:tcW w:w="1844" w:type="dxa"/>
            <w:tcBorders>
              <w:top w:val="single" w:sz="4" w:space="0" w:color="auto"/>
              <w:left w:val="single" w:sz="4" w:space="0" w:color="auto"/>
              <w:bottom w:val="single" w:sz="4" w:space="0" w:color="auto"/>
              <w:right w:val="single" w:sz="4" w:space="0" w:color="auto"/>
            </w:tcBorders>
          </w:tcPr>
          <w:p w14:paraId="531C4545" w14:textId="606348B2" w:rsidR="006210E2" w:rsidRDefault="006210E2" w:rsidP="006210E2">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E9A5130" w14:textId="29F7ABDD" w:rsidR="006210E2" w:rsidRDefault="006210E2" w:rsidP="006210E2">
            <w:pPr>
              <w:jc w:val="left"/>
              <w:rPr>
                <w:rFonts w:ascii="Calibri" w:eastAsia="MS Mincho" w:hAnsi="Calibri" w:cs="Calibri"/>
                <w:color w:val="000000"/>
              </w:rPr>
            </w:pPr>
            <w:proofErr w:type="gramStart"/>
            <w:r>
              <w:rPr>
                <w:rFonts w:ascii="Calibri" w:eastAsiaTheme="minorEastAsia" w:hAnsi="Calibri" w:cs="Calibri" w:hint="eastAsia"/>
                <w:color w:val="000000"/>
                <w:lang w:eastAsia="zh-CN"/>
              </w:rPr>
              <w:t>Not</w:t>
            </w:r>
            <w:proofErr w:type="gramEnd"/>
            <w:r>
              <w:rPr>
                <w:rFonts w:ascii="Calibri" w:eastAsiaTheme="minorEastAsia" w:hAnsi="Calibri" w:cs="Calibri" w:hint="eastAsia"/>
                <w:color w:val="000000"/>
                <w:lang w:eastAsia="zh-CN"/>
              </w:rPr>
              <w:t xml:space="preserve"> needed</w:t>
            </w:r>
          </w:p>
        </w:tc>
      </w:tr>
    </w:tbl>
    <w:p w14:paraId="2DF84A18" w14:textId="77777777" w:rsidR="006D57D2" w:rsidRPr="0009102C" w:rsidRDefault="006D57D2" w:rsidP="006D57D2">
      <w:pPr>
        <w:rPr>
          <w:rFonts w:cs="Arial"/>
          <w:b/>
          <w:bCs/>
          <w:sz w:val="18"/>
          <w:szCs w:val="18"/>
        </w:rPr>
      </w:pPr>
    </w:p>
    <w:p w14:paraId="293F4340" w14:textId="77777777" w:rsidR="006D57D2" w:rsidRDefault="006D57D2" w:rsidP="006D57D2">
      <w:pPr>
        <w:pStyle w:val="Heading2"/>
        <w:numPr>
          <w:ilvl w:val="1"/>
          <w:numId w:val="20"/>
        </w:numPr>
        <w:jc w:val="both"/>
        <w:rPr>
          <w:color w:val="000000"/>
        </w:rPr>
      </w:pPr>
      <w:r>
        <w:rPr>
          <w:color w:val="000000"/>
        </w:rPr>
        <w:t>3-antenna-port codebook-based transmissions</w:t>
      </w:r>
    </w:p>
    <w:p w14:paraId="6815D546"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B03C17E" w14:textId="77777777" w:rsidR="006D57D2" w:rsidRPr="006D57D2"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608"/>
        <w:gridCol w:w="3383"/>
        <w:gridCol w:w="5089"/>
        <w:gridCol w:w="763"/>
        <w:gridCol w:w="497"/>
        <w:gridCol w:w="467"/>
        <w:gridCol w:w="3454"/>
        <w:gridCol w:w="864"/>
        <w:gridCol w:w="467"/>
        <w:gridCol w:w="467"/>
        <w:gridCol w:w="467"/>
        <w:gridCol w:w="2294"/>
        <w:gridCol w:w="1922"/>
      </w:tblGrid>
      <w:tr w:rsidR="006D57D2" w:rsidRPr="005332D9" w14:paraId="001AA21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A22F76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7A3B8F"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E4B8A36" w14:textId="77777777" w:rsidR="006D57D2" w:rsidRPr="005332D9" w:rsidRDefault="006D57D2" w:rsidP="007A546C">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301E202"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A481687"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9534E7" w14:textId="77777777" w:rsidR="006D57D2" w:rsidRPr="005332D9" w:rsidRDefault="006D57D2" w:rsidP="007A546C">
            <w:pPr>
              <w:keepNext/>
              <w:keepLines/>
              <w:rPr>
                <w:rFonts w:eastAsia="ＭＳ ゴシック"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91B5611" w14:textId="6428291C" w:rsidR="006D57D2" w:rsidRPr="005332D9" w:rsidRDefault="006D57D2"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0057737D" w:rsidRPr="0057737D">
              <w:rPr>
                <w:rFonts w:eastAsia="MS Mincho" w:cs="Arial"/>
                <w:color w:val="EE0000"/>
                <w:szCs w:val="18"/>
              </w:rPr>
              <w:t xml:space="preserve"> </w:t>
            </w:r>
            <w:r w:rsidR="00395DFB">
              <w:rPr>
                <w:rFonts w:eastAsia="MS Mincho" w:cs="Arial"/>
                <w:color w:val="EE0000"/>
                <w:szCs w:val="18"/>
              </w:rPr>
              <w:t>2-15</w:t>
            </w:r>
          </w:p>
        </w:tc>
        <w:tc>
          <w:tcPr>
            <w:tcW w:w="0" w:type="auto"/>
            <w:tcBorders>
              <w:top w:val="single" w:sz="4" w:space="0" w:color="auto"/>
              <w:left w:val="single" w:sz="4" w:space="0" w:color="auto"/>
              <w:bottom w:val="single" w:sz="4" w:space="0" w:color="auto"/>
              <w:right w:val="single" w:sz="4" w:space="0" w:color="auto"/>
            </w:tcBorders>
          </w:tcPr>
          <w:p w14:paraId="78C17CF9"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E46281"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A3C70E"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31835E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D8EC9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9E2A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79138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EF33B4"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99F5E6D"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61F653DD" w14:textId="77777777" w:rsidR="006D57D2" w:rsidRPr="005332D9" w:rsidRDefault="006D57D2" w:rsidP="007A546C">
            <w:pPr>
              <w:keepNext/>
              <w:keepLines/>
              <w:rPr>
                <w:rFonts w:eastAsia="ＭＳ ゴシック"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1FC1E1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8C9D288"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EEFCC24" w14:textId="77777777" w:rsidTr="004F13C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E7464"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E3DF07" w14:textId="5EDF8C27" w:rsidR="006D57D2" w:rsidRDefault="004F13C1"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5A055D" w14:paraId="5066F15E" w14:textId="77777777" w:rsidTr="007A546C">
        <w:tc>
          <w:tcPr>
            <w:tcW w:w="1844" w:type="dxa"/>
            <w:tcBorders>
              <w:top w:val="single" w:sz="4" w:space="0" w:color="auto"/>
              <w:left w:val="single" w:sz="4" w:space="0" w:color="auto"/>
              <w:bottom w:val="single" w:sz="4" w:space="0" w:color="auto"/>
              <w:right w:val="single" w:sz="4" w:space="0" w:color="auto"/>
            </w:tcBorders>
          </w:tcPr>
          <w:p w14:paraId="11DF9812" w14:textId="62B92D3D" w:rsidR="005A055D" w:rsidRDefault="005A055D" w:rsidP="005A055D">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F80EF3E" w14:textId="67236291" w:rsidR="005A055D" w:rsidRDefault="005A055D" w:rsidP="005A055D">
            <w:pPr>
              <w:jc w:val="left"/>
              <w:rPr>
                <w:rFonts w:ascii="Calibri" w:eastAsia="MS Mincho" w:hAnsi="Calibri" w:cs="Calibri"/>
                <w:color w:val="000000"/>
              </w:rPr>
            </w:pPr>
            <w:r>
              <w:rPr>
                <w:rFonts w:ascii="Calibri" w:eastAsiaTheme="minorEastAsia" w:hAnsi="Calibri" w:cs="Calibri" w:hint="eastAsia"/>
                <w:color w:val="000000"/>
                <w:lang w:eastAsia="zh-CN"/>
              </w:rPr>
              <w:t xml:space="preserve">In our understanding, no pre-requisite is needed. 2-15 has </w:t>
            </w:r>
            <w:proofErr w:type="gramStart"/>
            <w:r>
              <w:rPr>
                <w:rFonts w:ascii="Calibri" w:eastAsiaTheme="minorEastAsia" w:hAnsi="Calibri" w:cs="Calibri" w:hint="eastAsia"/>
                <w:color w:val="000000"/>
                <w:lang w:eastAsia="zh-CN"/>
              </w:rPr>
              <w:t>same</w:t>
            </w:r>
            <w:proofErr w:type="gramEnd"/>
            <w:r>
              <w:rPr>
                <w:rFonts w:ascii="Calibri" w:eastAsiaTheme="minorEastAsia" w:hAnsi="Calibri" w:cs="Calibri" w:hint="eastAsia"/>
                <w:color w:val="000000"/>
                <w:lang w:eastAsia="zh-CN"/>
              </w:rPr>
              <w:t xml:space="preserve"> components as this FG but with </w:t>
            </w:r>
            <w:r>
              <w:rPr>
                <w:rFonts w:ascii="Calibri" w:eastAsiaTheme="minorEastAsia" w:hAnsi="Calibri" w:cs="Calibri"/>
                <w:color w:val="000000"/>
                <w:lang w:eastAsia="zh-CN"/>
              </w:rPr>
              <w:t>different</w:t>
            </w:r>
            <w:r>
              <w:rPr>
                <w:rFonts w:ascii="Calibri" w:eastAsiaTheme="minorEastAsia" w:hAnsi="Calibri" w:cs="Calibri" w:hint="eastAsia"/>
                <w:color w:val="000000"/>
                <w:lang w:eastAsia="zh-CN"/>
              </w:rPr>
              <w:t xml:space="preserve"> candidate values (i.e., the candidate value is up to 4 in 2-15). This FG can be signaled independently from 2-15.</w:t>
            </w:r>
          </w:p>
        </w:tc>
      </w:tr>
      <w:tr w:rsidR="00B00A84" w14:paraId="769720AC" w14:textId="77777777" w:rsidTr="007A546C">
        <w:tc>
          <w:tcPr>
            <w:tcW w:w="1844" w:type="dxa"/>
            <w:tcBorders>
              <w:top w:val="single" w:sz="4" w:space="0" w:color="auto"/>
              <w:left w:val="single" w:sz="4" w:space="0" w:color="auto"/>
              <w:bottom w:val="single" w:sz="4" w:space="0" w:color="auto"/>
              <w:right w:val="single" w:sz="4" w:space="0" w:color="auto"/>
            </w:tcBorders>
          </w:tcPr>
          <w:p w14:paraId="355170CC" w14:textId="2A91D5F8" w:rsidR="00B00A84" w:rsidRDefault="00B00A84" w:rsidP="005A055D">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10610F5D" w14:textId="396FAEAF" w:rsidR="00B00A84" w:rsidRDefault="00B00A84" w:rsidP="005A055D">
            <w:pPr>
              <w:jc w:val="left"/>
              <w:rPr>
                <w:rFonts w:ascii="Calibri" w:eastAsiaTheme="minorEastAsia" w:hAnsi="Calibri" w:cs="Calibri" w:hint="eastAsia"/>
                <w:color w:val="000000"/>
                <w:lang w:eastAsia="zh-CN"/>
              </w:rPr>
            </w:pPr>
            <w:r w:rsidRPr="0000263F">
              <w:rPr>
                <w:rFonts w:ascii="Calibri" w:eastAsiaTheme="minorEastAsia" w:hAnsi="Calibri" w:cs="Calibri"/>
                <w:color w:val="000000"/>
                <w:lang w:eastAsia="zh-CN"/>
              </w:rPr>
              <w:t xml:space="preserve">Do not support. </w:t>
            </w:r>
            <w:proofErr w:type="gramStart"/>
            <w:r w:rsidRPr="0000263F">
              <w:rPr>
                <w:rFonts w:ascii="Calibri" w:eastAsiaTheme="minorEastAsia" w:hAnsi="Calibri" w:cs="Calibri"/>
                <w:color w:val="000000"/>
                <w:lang w:eastAsia="zh-CN"/>
              </w:rPr>
              <w:t>Similar to</w:t>
            </w:r>
            <w:proofErr w:type="gramEnd"/>
            <w:r w:rsidRPr="0000263F">
              <w:rPr>
                <w:rFonts w:ascii="Calibri" w:eastAsiaTheme="minorEastAsia" w:hAnsi="Calibri" w:cs="Calibri"/>
                <w:color w:val="000000"/>
                <w:lang w:eastAsia="zh-CN"/>
              </w:rPr>
              <w:t xml:space="preserve"> the Rel-18 feature for 8Tx non-codebook-based PUSCH (FG 40-7-2), which does not rely on any legacy UE capability FG, the Rel-19 introduction of 3Tx non-</w:t>
            </w:r>
            <w:proofErr w:type="gramStart"/>
            <w:r w:rsidRPr="0000263F">
              <w:rPr>
                <w:rFonts w:ascii="Calibri" w:eastAsiaTheme="minorEastAsia" w:hAnsi="Calibri" w:cs="Calibri"/>
                <w:color w:val="000000"/>
                <w:lang w:eastAsia="zh-CN"/>
              </w:rPr>
              <w:t>codebook</w:t>
            </w:r>
            <w:r>
              <w:rPr>
                <w:rFonts w:ascii="Calibri" w:eastAsiaTheme="minorEastAsia" w:hAnsi="Calibri" w:cs="Calibri"/>
                <w:color w:val="000000"/>
                <w:lang w:eastAsia="zh-CN"/>
              </w:rPr>
              <w:t xml:space="preserve"> </w:t>
            </w:r>
            <w:r w:rsidRPr="0000263F">
              <w:rPr>
                <w:rFonts w:ascii="Calibri" w:eastAsiaTheme="minorEastAsia" w:hAnsi="Calibri" w:cs="Calibri"/>
                <w:color w:val="000000"/>
                <w:lang w:eastAsia="zh-CN"/>
              </w:rPr>
              <w:t>based</w:t>
            </w:r>
            <w:proofErr w:type="gramEnd"/>
            <w:r w:rsidRPr="0000263F">
              <w:rPr>
                <w:rFonts w:ascii="Calibri" w:eastAsiaTheme="minorEastAsia" w:hAnsi="Calibri" w:cs="Calibri"/>
                <w:color w:val="000000"/>
                <w:lang w:eastAsia="zh-CN"/>
              </w:rPr>
              <w:t xml:space="preserve"> transmission also does not require any prerequisite. Alternatively, </w:t>
            </w:r>
            <w:r w:rsidRPr="00B00A84">
              <w:rPr>
                <w:rFonts w:ascii="Calibri" w:eastAsiaTheme="minorEastAsia" w:hAnsi="Calibri" w:cs="Calibri"/>
                <w:color w:val="000000"/>
                <w:lang w:eastAsia="zh-CN"/>
              </w:rPr>
              <w:t xml:space="preserve">we can support </w:t>
            </w:r>
            <w:r w:rsidRPr="0000263F">
              <w:rPr>
                <w:rFonts w:ascii="Calibri" w:eastAsiaTheme="minorEastAsia" w:hAnsi="Calibri" w:cs="Calibri"/>
                <w:color w:val="000000"/>
                <w:lang w:eastAsia="zh-CN"/>
              </w:rPr>
              <w:t>FG 59-3-1 depend</w:t>
            </w:r>
            <w:r w:rsidRPr="00B00A84">
              <w:rPr>
                <w:rFonts w:ascii="Calibri" w:eastAsiaTheme="minorEastAsia" w:hAnsi="Calibri" w:cs="Calibri"/>
                <w:color w:val="000000"/>
                <w:lang w:eastAsia="zh-CN"/>
              </w:rPr>
              <w:t>ing</w:t>
            </w:r>
            <w:r w:rsidRPr="0000263F">
              <w:rPr>
                <w:rFonts w:ascii="Calibri" w:eastAsiaTheme="minorEastAsia" w:hAnsi="Calibri" w:cs="Calibri"/>
                <w:color w:val="000000"/>
                <w:lang w:eastAsia="zh-CN"/>
              </w:rPr>
              <w:t xml:space="preserve"> on </w:t>
            </w:r>
            <w:r w:rsidRPr="0000263F">
              <w:rPr>
                <w:rFonts w:ascii="Calibri" w:eastAsiaTheme="minorEastAsia" w:hAnsi="Calibri" w:cs="Calibri"/>
                <w:b/>
                <w:bCs/>
                <w:color w:val="000000"/>
                <w:lang w:eastAsia="zh-CN"/>
              </w:rPr>
              <w:t>FG 2-12</w:t>
            </w:r>
            <w:r w:rsidRPr="0000263F">
              <w:rPr>
                <w:rFonts w:ascii="Calibri" w:eastAsiaTheme="minorEastAsia" w:hAnsi="Calibri" w:cs="Calibri"/>
                <w:color w:val="000000"/>
                <w:lang w:eastAsia="zh-CN"/>
              </w:rPr>
              <w:t>, which defines “Basic PUSCH transmission” (</w:t>
            </w:r>
            <w:proofErr w:type="gramStart"/>
            <w:r w:rsidRPr="0000263F">
              <w:rPr>
                <w:rFonts w:ascii="Calibri" w:eastAsiaTheme="minorEastAsia" w:hAnsi="Calibri" w:cs="Calibri"/>
                <w:color w:val="000000"/>
                <w:lang w:eastAsia="zh-CN"/>
              </w:rPr>
              <w:t>similar to</w:t>
            </w:r>
            <w:proofErr w:type="gramEnd"/>
            <w:r w:rsidRPr="0000263F">
              <w:rPr>
                <w:rFonts w:ascii="Calibri" w:eastAsiaTheme="minorEastAsia" w:hAnsi="Calibri" w:cs="Calibri"/>
                <w:color w:val="000000"/>
                <w:lang w:eastAsia="zh-CN"/>
              </w:rPr>
              <w:t xml:space="preserve"> the legacy non-codebook-based PUSCH in Rel-15 that depends on FG 2-12)</w:t>
            </w:r>
          </w:p>
        </w:tc>
      </w:tr>
    </w:tbl>
    <w:p w14:paraId="184686CE" w14:textId="77777777" w:rsidR="006D57D2" w:rsidRPr="005332D9" w:rsidRDefault="006D57D2" w:rsidP="006D57D2">
      <w:pPr>
        <w:rPr>
          <w:rFonts w:eastAsia="Microsoft YaHei" w:cs="Arial"/>
          <w:sz w:val="18"/>
          <w:szCs w:val="18"/>
          <w:lang w:val="en-GB"/>
        </w:rPr>
      </w:pPr>
    </w:p>
    <w:p w14:paraId="64AE56A3" w14:textId="77777777" w:rsidR="006D57D2" w:rsidRDefault="006D57D2" w:rsidP="006D57D2">
      <w:pPr>
        <w:rPr>
          <w:rFonts w:eastAsia="Microsoft YaHei" w:cs="Arial"/>
          <w:sz w:val="18"/>
          <w:szCs w:val="18"/>
          <w:lang w:val="en-GB"/>
        </w:rPr>
      </w:pPr>
    </w:p>
    <w:p w14:paraId="022E7787" w14:textId="4BAC276C" w:rsidR="00FB228F" w:rsidRDefault="00FB228F" w:rsidP="006D57D2">
      <w:pPr>
        <w:rPr>
          <w:rFonts w:ascii="Calibri" w:hAnsi="Calibri" w:cs="Arial"/>
          <w:b/>
        </w:rPr>
      </w:pPr>
      <w:r>
        <w:rPr>
          <w:rFonts w:ascii="Calibri" w:hAnsi="Calibri" w:cs="Arial"/>
          <w:b/>
        </w:rPr>
        <w:t>Proposal: Adopt the following changes highlighted in chromatic fonts, while keeping the yellow highlighting, if any, as shown</w:t>
      </w:r>
    </w:p>
    <w:p w14:paraId="451FD5D3" w14:textId="77777777" w:rsidR="00E74A9E" w:rsidRDefault="00E74A9E" w:rsidP="006D57D2">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69"/>
        <w:gridCol w:w="2617"/>
        <w:gridCol w:w="4893"/>
        <w:gridCol w:w="702"/>
        <w:gridCol w:w="497"/>
        <w:gridCol w:w="467"/>
        <w:gridCol w:w="2666"/>
        <w:gridCol w:w="814"/>
        <w:gridCol w:w="467"/>
        <w:gridCol w:w="467"/>
        <w:gridCol w:w="467"/>
        <w:gridCol w:w="4524"/>
        <w:gridCol w:w="1637"/>
      </w:tblGrid>
      <w:tr w:rsidR="006D57D2" w:rsidRPr="005332D9" w14:paraId="6C95EB5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42893B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3B7FFBD"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54DAE647" w14:textId="77777777" w:rsidR="006D57D2" w:rsidRPr="006C26D2" w:rsidRDefault="006D57D2" w:rsidP="007A546C">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6CC10BDB" w14:textId="77777777" w:rsidR="006D57D2" w:rsidRPr="006C26D2" w:rsidRDefault="006D57D2" w:rsidP="007A546C">
            <w:pPr>
              <w:pStyle w:val="TAL"/>
              <w:rPr>
                <w:rFonts w:eastAsia="SimSun" w:cs="Arial"/>
                <w:color w:val="000000" w:themeColor="text1"/>
                <w:szCs w:val="18"/>
              </w:rPr>
            </w:pPr>
          </w:p>
          <w:p w14:paraId="44F0B723" w14:textId="77777777" w:rsidR="006D57D2" w:rsidRPr="005332D9" w:rsidRDefault="006D57D2" w:rsidP="007A546C">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AE86D0"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F76D63D"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0D05EBF5" w14:textId="77777777" w:rsidR="006D57D2" w:rsidRPr="005332D9" w:rsidRDefault="006D57D2" w:rsidP="007A546C">
            <w:pPr>
              <w:rPr>
                <w:rFonts w:eastAsia="ＭＳ ゴシック"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739CAFB" w14:textId="451DF15C" w:rsidR="006D57D2" w:rsidRPr="005332D9" w:rsidRDefault="00E75C61"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2-14</w:t>
            </w:r>
          </w:p>
        </w:tc>
        <w:tc>
          <w:tcPr>
            <w:tcW w:w="0" w:type="auto"/>
            <w:tcBorders>
              <w:top w:val="single" w:sz="4" w:space="0" w:color="auto"/>
              <w:left w:val="single" w:sz="4" w:space="0" w:color="auto"/>
              <w:bottom w:val="single" w:sz="4" w:space="0" w:color="auto"/>
              <w:right w:val="single" w:sz="4" w:space="0" w:color="auto"/>
            </w:tcBorders>
          </w:tcPr>
          <w:p w14:paraId="3F2CC2C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38D343"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0D870F"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0031C7E"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2690A0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B1A85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42BF6"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6736BD"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69ABB73E"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7BA1A368" w14:textId="77777777" w:rsidR="006D57D2" w:rsidRPr="006C26D2" w:rsidRDefault="006D57D2" w:rsidP="007A546C">
            <w:pPr>
              <w:keepNext/>
              <w:keepLines/>
              <w:rPr>
                <w:rFonts w:eastAsia="Yu Mincho" w:cs="Arial"/>
                <w:color w:val="000000" w:themeColor="text1"/>
                <w:sz w:val="18"/>
                <w:szCs w:val="18"/>
              </w:rPr>
            </w:pPr>
          </w:p>
          <w:p w14:paraId="0306BD7A" w14:textId="77777777" w:rsidR="006D57D2" w:rsidRPr="005332D9" w:rsidRDefault="006D57D2" w:rsidP="007A546C">
            <w:pPr>
              <w:keepNext/>
              <w:keepLines/>
              <w:rPr>
                <w:rFonts w:eastAsia="ＭＳ ゴシック"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49FABFD"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E73598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BB29B22" w14:textId="77777777" w:rsidTr="00E75C6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F5F5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39AD1A" w14:textId="698FB59A" w:rsidR="006D57D2" w:rsidRDefault="00E75C61"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5F697A" w14:paraId="4D2F74AA" w14:textId="77777777" w:rsidTr="007A546C">
        <w:tc>
          <w:tcPr>
            <w:tcW w:w="1844" w:type="dxa"/>
            <w:tcBorders>
              <w:top w:val="single" w:sz="4" w:space="0" w:color="auto"/>
              <w:left w:val="single" w:sz="4" w:space="0" w:color="auto"/>
              <w:bottom w:val="single" w:sz="4" w:space="0" w:color="auto"/>
              <w:right w:val="single" w:sz="4" w:space="0" w:color="auto"/>
            </w:tcBorders>
          </w:tcPr>
          <w:p w14:paraId="318A6864" w14:textId="60D41F71" w:rsidR="005F697A" w:rsidRDefault="005F697A" w:rsidP="005F697A">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1E36F3E" w14:textId="6DF83B99" w:rsidR="005F697A" w:rsidRDefault="005F697A" w:rsidP="005F697A">
            <w:pPr>
              <w:jc w:val="left"/>
              <w:rPr>
                <w:rFonts w:ascii="Calibri" w:eastAsia="MS Mincho" w:hAnsi="Calibri" w:cs="Calibri"/>
                <w:color w:val="000000"/>
              </w:rPr>
            </w:pPr>
            <w:r>
              <w:rPr>
                <w:rFonts w:ascii="Calibri" w:eastAsiaTheme="minorEastAsia" w:hAnsi="Calibri" w:cs="Calibri" w:hint="eastAsia"/>
                <w:color w:val="000000"/>
                <w:lang w:eastAsia="zh-CN"/>
              </w:rPr>
              <w:t xml:space="preserve">In our understanding, no pre-requisite is needed. 2-14 has </w:t>
            </w:r>
            <w:proofErr w:type="gramStart"/>
            <w:r>
              <w:rPr>
                <w:rFonts w:ascii="Calibri" w:eastAsiaTheme="minorEastAsia" w:hAnsi="Calibri" w:cs="Calibri" w:hint="eastAsia"/>
                <w:color w:val="000000"/>
                <w:lang w:eastAsia="zh-CN"/>
              </w:rPr>
              <w:t>same</w:t>
            </w:r>
            <w:proofErr w:type="gramEnd"/>
            <w:r>
              <w:rPr>
                <w:rFonts w:ascii="Calibri" w:eastAsiaTheme="minorEastAsia" w:hAnsi="Calibri" w:cs="Calibri" w:hint="eastAsia"/>
                <w:color w:val="000000"/>
                <w:lang w:eastAsia="zh-CN"/>
              </w:rPr>
              <w:t xml:space="preserve"> components 1/2 as this FG but with </w:t>
            </w:r>
            <w:r>
              <w:rPr>
                <w:rFonts w:ascii="Calibri" w:eastAsiaTheme="minorEastAsia" w:hAnsi="Calibri" w:cs="Calibri"/>
                <w:color w:val="000000"/>
                <w:lang w:eastAsia="zh-CN"/>
              </w:rPr>
              <w:t>different</w:t>
            </w:r>
            <w:r>
              <w:rPr>
                <w:rFonts w:ascii="Calibri" w:eastAsiaTheme="minorEastAsia" w:hAnsi="Calibri" w:cs="Calibri" w:hint="eastAsia"/>
                <w:color w:val="000000"/>
                <w:lang w:eastAsia="zh-CN"/>
              </w:rPr>
              <w:t xml:space="preserve"> candidate values (i.e., the candidate value of component 1 is up to 4 in 2-14</w:t>
            </w:r>
            <w:proofErr w:type="gramStart"/>
            <w:r>
              <w:rPr>
                <w:rFonts w:ascii="Calibri" w:eastAsiaTheme="minorEastAsia" w:hAnsi="Calibri" w:cs="Calibri" w:hint="eastAsia"/>
                <w:color w:val="000000"/>
                <w:lang w:eastAsia="zh-CN"/>
              </w:rPr>
              <w:t>) .</w:t>
            </w:r>
            <w:proofErr w:type="gramEnd"/>
            <w:r>
              <w:rPr>
                <w:rFonts w:ascii="Calibri" w:eastAsiaTheme="minorEastAsia" w:hAnsi="Calibri" w:cs="Calibri" w:hint="eastAsia"/>
                <w:color w:val="000000"/>
                <w:lang w:eastAsia="zh-CN"/>
              </w:rPr>
              <w:t xml:space="preserve"> This FG can be signaled independently from 2-14.</w:t>
            </w:r>
          </w:p>
        </w:tc>
      </w:tr>
      <w:tr w:rsidR="00B00A84" w14:paraId="41761930" w14:textId="77777777" w:rsidTr="007A546C">
        <w:tc>
          <w:tcPr>
            <w:tcW w:w="1844" w:type="dxa"/>
            <w:tcBorders>
              <w:top w:val="single" w:sz="4" w:space="0" w:color="auto"/>
              <w:left w:val="single" w:sz="4" w:space="0" w:color="auto"/>
              <w:bottom w:val="single" w:sz="4" w:space="0" w:color="auto"/>
              <w:right w:val="single" w:sz="4" w:space="0" w:color="auto"/>
            </w:tcBorders>
          </w:tcPr>
          <w:p w14:paraId="4B709BAE" w14:textId="47B5AF1A" w:rsidR="00B00A84" w:rsidRDefault="00B00A84" w:rsidP="005F697A">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3A1136F5" w14:textId="1A549431" w:rsidR="00B00A84" w:rsidRDefault="00B00A84" w:rsidP="005F697A">
            <w:pPr>
              <w:jc w:val="left"/>
              <w:rPr>
                <w:rFonts w:ascii="Calibri" w:eastAsiaTheme="minorEastAsia" w:hAnsi="Calibri" w:cs="Calibri" w:hint="eastAsia"/>
                <w:color w:val="000000"/>
                <w:lang w:eastAsia="zh-CN"/>
              </w:rPr>
            </w:pPr>
            <w:r w:rsidRPr="005531BC">
              <w:rPr>
                <w:rFonts w:ascii="Calibri" w:eastAsiaTheme="minorEastAsia" w:hAnsi="Calibri" w:cs="Calibri"/>
                <w:color w:val="000000"/>
                <w:lang w:eastAsia="zh-CN"/>
              </w:rPr>
              <w:t xml:space="preserve">Do not support. </w:t>
            </w:r>
            <w:proofErr w:type="gramStart"/>
            <w:r w:rsidRPr="005531BC">
              <w:rPr>
                <w:rFonts w:ascii="Calibri" w:eastAsiaTheme="minorEastAsia" w:hAnsi="Calibri" w:cs="Calibri"/>
                <w:color w:val="000000"/>
                <w:lang w:eastAsia="zh-CN"/>
              </w:rPr>
              <w:t>Similar to</w:t>
            </w:r>
            <w:proofErr w:type="gramEnd"/>
            <w:r w:rsidRPr="005531BC">
              <w:rPr>
                <w:rFonts w:ascii="Calibri" w:eastAsiaTheme="minorEastAsia" w:hAnsi="Calibri" w:cs="Calibri"/>
                <w:color w:val="000000"/>
                <w:lang w:eastAsia="zh-CN"/>
              </w:rPr>
              <w:t xml:space="preserve"> the Rel-18 feature for 8Tx codebook-based PUSCH (FG 40-7-1), which does not rely on any legacy UE capability FG, the Rel-19 introduction of 3Tx </w:t>
            </w:r>
            <w:proofErr w:type="gramStart"/>
            <w:r w:rsidRPr="005531BC">
              <w:rPr>
                <w:rFonts w:ascii="Calibri" w:eastAsiaTheme="minorEastAsia" w:hAnsi="Calibri" w:cs="Calibri"/>
                <w:color w:val="000000"/>
                <w:lang w:eastAsia="zh-CN"/>
              </w:rPr>
              <w:t>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based</w:t>
            </w:r>
            <w:proofErr w:type="gramEnd"/>
            <w:r w:rsidRPr="005531BC">
              <w:rPr>
                <w:rFonts w:ascii="Calibri" w:eastAsiaTheme="minorEastAsia" w:hAnsi="Calibri" w:cs="Calibri"/>
                <w:color w:val="000000"/>
                <w:lang w:eastAsia="zh-CN"/>
              </w:rPr>
              <w:t xml:space="preserve"> transmission also does not require any prerequisite. Alternatively, </w:t>
            </w:r>
            <w:r w:rsidRPr="00B00A84">
              <w:rPr>
                <w:rFonts w:ascii="Calibri" w:eastAsiaTheme="minorEastAsia" w:hAnsi="Calibri" w:cs="Calibri"/>
                <w:color w:val="000000"/>
                <w:lang w:eastAsia="zh-CN"/>
              </w:rPr>
              <w:t xml:space="preserve">we can support </w:t>
            </w:r>
            <w:r w:rsidRPr="005531BC">
              <w:rPr>
                <w:rFonts w:ascii="Calibri" w:eastAsiaTheme="minorEastAsia" w:hAnsi="Calibri" w:cs="Calibri"/>
                <w:color w:val="000000"/>
                <w:lang w:eastAsia="zh-CN"/>
              </w:rPr>
              <w:t>FG 59-3-2 depend</w:t>
            </w:r>
            <w:r w:rsidRPr="00B00A84">
              <w:rPr>
                <w:rFonts w:ascii="Calibri" w:eastAsiaTheme="minorEastAsia" w:hAnsi="Calibri" w:cs="Calibri"/>
                <w:color w:val="000000"/>
                <w:lang w:eastAsia="zh-CN"/>
              </w:rPr>
              <w:t>ing</w:t>
            </w:r>
            <w:r w:rsidRPr="005531BC">
              <w:rPr>
                <w:rFonts w:ascii="Calibri" w:eastAsiaTheme="minorEastAsia" w:hAnsi="Calibri" w:cs="Calibri"/>
                <w:color w:val="000000"/>
                <w:lang w:eastAsia="zh-CN"/>
              </w:rPr>
              <w:t xml:space="preserve"> on </w:t>
            </w:r>
            <w:r w:rsidRPr="005531BC">
              <w:rPr>
                <w:rFonts w:ascii="Calibri" w:eastAsiaTheme="minorEastAsia" w:hAnsi="Calibri" w:cs="Calibri"/>
                <w:b/>
                <w:bCs/>
                <w:color w:val="000000"/>
                <w:lang w:eastAsia="zh-CN"/>
              </w:rPr>
              <w:t>FG 2-12</w:t>
            </w:r>
            <w:r w:rsidRPr="005531BC">
              <w:rPr>
                <w:rFonts w:ascii="Calibri" w:eastAsiaTheme="minorEastAsia" w:hAnsi="Calibri" w:cs="Calibri"/>
                <w:color w:val="000000"/>
                <w:lang w:eastAsia="zh-CN"/>
              </w:rPr>
              <w:t>, which specifies “Basic PUSCH transmission.” Note that the legacy 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based PUSCH capability (FG 2-14) depends on FG 2-13 (PUSCH codebook coherence subset), which in turn depends on FG 2-12. Since no codebook coherence subset is defined for 3Tx PUSCH, the 3Tx 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based PUSCH can directly depend on FG 2-12.</w:t>
            </w:r>
          </w:p>
        </w:tc>
      </w:tr>
    </w:tbl>
    <w:p w14:paraId="309B811D" w14:textId="77777777" w:rsidR="006D57D2" w:rsidRPr="005332D9" w:rsidRDefault="006D57D2" w:rsidP="006D57D2">
      <w:pPr>
        <w:rPr>
          <w:rFonts w:eastAsia="Microsoft YaHei" w:cs="Arial"/>
          <w:sz w:val="18"/>
          <w:szCs w:val="18"/>
          <w:lang w:val="en-GB"/>
        </w:rPr>
      </w:pPr>
    </w:p>
    <w:p w14:paraId="58B509D4" w14:textId="77777777" w:rsidR="006D57D2" w:rsidRDefault="006D57D2" w:rsidP="006D57D2">
      <w:pPr>
        <w:rPr>
          <w:rFonts w:eastAsia="Microsoft YaHei" w:cs="Arial"/>
          <w:sz w:val="18"/>
          <w:szCs w:val="18"/>
          <w:lang w:val="en-GB"/>
        </w:rPr>
      </w:pPr>
    </w:p>
    <w:p w14:paraId="72FBCB9F" w14:textId="77777777" w:rsidR="00F74CAF" w:rsidRDefault="00F74CAF" w:rsidP="00F74CAF">
      <w:pPr>
        <w:rPr>
          <w:rFonts w:ascii="Calibri" w:hAnsi="Calibri" w:cs="Arial"/>
          <w:b/>
        </w:rPr>
      </w:pPr>
      <w:r>
        <w:rPr>
          <w:rFonts w:ascii="Calibri" w:hAnsi="Calibri" w:cs="Arial"/>
          <w:b/>
        </w:rPr>
        <w:t>Proposal: Adopt the following changes highlighted in chromatic fonts, while keeping the yellow highlighting, if any, as shown</w:t>
      </w:r>
    </w:p>
    <w:p w14:paraId="5A867322" w14:textId="77777777" w:rsidR="00F74CAF" w:rsidRPr="005332D9" w:rsidRDefault="00F74CAF"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6"/>
        <w:gridCol w:w="1231"/>
        <w:gridCol w:w="3751"/>
        <w:gridCol w:w="649"/>
        <w:gridCol w:w="497"/>
        <w:gridCol w:w="467"/>
        <w:gridCol w:w="1659"/>
        <w:gridCol w:w="560"/>
        <w:gridCol w:w="467"/>
        <w:gridCol w:w="467"/>
        <w:gridCol w:w="467"/>
        <w:gridCol w:w="8681"/>
        <w:gridCol w:w="1394"/>
      </w:tblGrid>
      <w:tr w:rsidR="006D57D2" w:rsidRPr="005332D9" w14:paraId="62B863E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446F11E"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9CE35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3DCA5979"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D73AC5" w14:textId="77777777" w:rsidR="006D57D2" w:rsidRPr="006C26D2" w:rsidRDefault="006D57D2" w:rsidP="007A546C">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59F659CD" w14:textId="77777777" w:rsidR="006D57D2" w:rsidRPr="006C26D2" w:rsidRDefault="006D57D2" w:rsidP="007A546C">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5ADFFD30" w14:textId="77777777" w:rsidR="006D57D2" w:rsidRPr="006C26D2" w:rsidRDefault="006D57D2" w:rsidP="007A546C">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E0113F8" w14:textId="58A9CA8A" w:rsidR="00611BC7" w:rsidRPr="00865577" w:rsidRDefault="006D57D2" w:rsidP="007A546C">
            <w:pPr>
              <w:rPr>
                <w:rFonts w:eastAsia="Yu Mincho" w:cs="Arial"/>
                <w:strike/>
                <w:color w:val="000000" w:themeColor="text1"/>
                <w:sz w:val="18"/>
                <w:szCs w:val="18"/>
              </w:rPr>
            </w:pPr>
            <w:r w:rsidRPr="00865577">
              <w:rPr>
                <w:rFonts w:eastAsia="Yu Mincho" w:cs="Arial"/>
                <w:strike/>
                <w:color w:val="EE0000"/>
                <w:sz w:val="18"/>
                <w:szCs w:val="18"/>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6A6802C2" w14:textId="70AB2F36" w:rsidR="006D57D2" w:rsidRPr="005332D9" w:rsidRDefault="002D4599"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00611BC7">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333EBB5F"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A6FEC3"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82AC0"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7DCCC2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C91148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CCDAB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EF01A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1E8050"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2 candidate value: {1,2, … 32}</w:t>
            </w:r>
          </w:p>
          <w:p w14:paraId="522D5C72" w14:textId="77777777" w:rsidR="006D57D2" w:rsidRPr="006C26D2" w:rsidRDefault="006D57D2" w:rsidP="007A546C">
            <w:pPr>
              <w:pStyle w:val="TAL"/>
              <w:rPr>
                <w:rFonts w:cs="Arial"/>
                <w:color w:val="000000" w:themeColor="text1"/>
                <w:szCs w:val="18"/>
              </w:rPr>
            </w:pPr>
          </w:p>
          <w:p w14:paraId="31406405" w14:textId="77777777" w:rsidR="006D57D2" w:rsidRDefault="006D57D2" w:rsidP="007A546C">
            <w:pPr>
              <w:pStyle w:val="TAL"/>
              <w:rPr>
                <w:rFonts w:cs="Arial"/>
                <w:color w:val="000000" w:themeColor="text1"/>
                <w:szCs w:val="18"/>
              </w:rPr>
            </w:pPr>
            <w:r w:rsidRPr="006C26D2">
              <w:rPr>
                <w:rFonts w:cs="Arial"/>
                <w:color w:val="000000" w:themeColor="text1"/>
                <w:szCs w:val="18"/>
              </w:rPr>
              <w:t>Component 3 candidate value: {1,2, … 32}</w:t>
            </w:r>
          </w:p>
          <w:p w14:paraId="7D8D267B" w14:textId="77777777" w:rsidR="00611BC7" w:rsidRDefault="00611BC7" w:rsidP="007A546C">
            <w:pPr>
              <w:pStyle w:val="TAL"/>
              <w:rPr>
                <w:rFonts w:cs="Arial"/>
                <w:color w:val="000000" w:themeColor="text1"/>
                <w:szCs w:val="18"/>
              </w:rPr>
            </w:pPr>
          </w:p>
          <w:p w14:paraId="4568951E" w14:textId="77777777" w:rsidR="006D57D2" w:rsidRPr="005332D9" w:rsidRDefault="006D57D2" w:rsidP="007A546C">
            <w:pPr>
              <w:pStyle w:val="TAL"/>
              <w:rPr>
                <w:rFonts w:cs="Arial"/>
                <w:color w:val="000000" w:themeColor="text1"/>
                <w:szCs w:val="18"/>
                <w:highlight w:val="yellow"/>
              </w:rPr>
            </w:pPr>
            <w:r w:rsidRPr="00865577">
              <w:rPr>
                <w:rFonts w:cs="Arial"/>
                <w:strike/>
                <w:color w:val="EE0000"/>
                <w:szCs w:val="18"/>
              </w:rPr>
              <w:t>[FFS: New component for downgrade antenna switching configurations or a new</w:t>
            </w:r>
            <w:r w:rsidRPr="00865577">
              <w:rPr>
                <w:rFonts w:cs="Arial"/>
                <w:color w:val="EE0000"/>
                <w:szCs w:val="18"/>
              </w:rPr>
              <w:t xml:space="preserve"> </w:t>
            </w:r>
            <w:r w:rsidRPr="00865577">
              <w:rPr>
                <w:rFonts w:cs="Arial"/>
                <w:color w:val="000000" w:themeColor="text1"/>
                <w:szCs w:val="18"/>
              </w:rPr>
              <w:t xml:space="preserve">Note: This UE feature can be signalled together with srs-AntennaSwitching8T8R-r18, srs-AntennaSwitchingBeyond4RX-r17, supportedSRS-TxPortSwitch-v1610, or </w:t>
            </w:r>
            <w:proofErr w:type="spellStart"/>
            <w:r w:rsidRPr="00865577">
              <w:rPr>
                <w:rFonts w:cs="Arial"/>
                <w:color w:val="000000" w:themeColor="text1"/>
                <w:szCs w:val="18"/>
              </w:rPr>
              <w:t>supportedSRS-TxPortSwitch</w:t>
            </w:r>
            <w:proofErr w:type="spellEnd"/>
            <w:r w:rsidRPr="00865577">
              <w:rPr>
                <w:rFonts w:cs="Arial"/>
                <w:color w:val="000000" w:themeColor="text1"/>
                <w:szCs w:val="18"/>
              </w:rPr>
              <w:t xml:space="preserve"> to indicate SRS antenna switching downgrading capability for a UE with 4Rx, 6Rx or 8Rx.</w:t>
            </w:r>
            <w:r w:rsidRPr="00865577">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82D739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6DEC03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F9106A6" w14:textId="77777777" w:rsidTr="00F74CA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8193AA"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0AC0BE" w14:textId="587E3370" w:rsidR="006D57D2" w:rsidRDefault="00F74CAF"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561740" w14:paraId="67BDDC72" w14:textId="77777777" w:rsidTr="007A546C">
        <w:tc>
          <w:tcPr>
            <w:tcW w:w="1844" w:type="dxa"/>
            <w:tcBorders>
              <w:top w:val="single" w:sz="4" w:space="0" w:color="auto"/>
              <w:left w:val="single" w:sz="4" w:space="0" w:color="auto"/>
              <w:bottom w:val="single" w:sz="4" w:space="0" w:color="auto"/>
              <w:right w:val="single" w:sz="4" w:space="0" w:color="auto"/>
            </w:tcBorders>
          </w:tcPr>
          <w:p w14:paraId="29B8EF0A" w14:textId="2190E9B9" w:rsidR="00561740" w:rsidRDefault="00561740" w:rsidP="00561740">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2F40DB0" w14:textId="0945B6B5" w:rsidR="00561740" w:rsidRDefault="00561740" w:rsidP="00561740">
            <w:pPr>
              <w:jc w:val="left"/>
              <w:rPr>
                <w:rFonts w:ascii="Calibri" w:eastAsia="MS Mincho"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 xml:space="preserve">upport </w:t>
            </w:r>
          </w:p>
        </w:tc>
      </w:tr>
      <w:tr w:rsidR="00B00A84" w14:paraId="5003538C" w14:textId="77777777" w:rsidTr="007A546C">
        <w:tc>
          <w:tcPr>
            <w:tcW w:w="1844" w:type="dxa"/>
            <w:tcBorders>
              <w:top w:val="single" w:sz="4" w:space="0" w:color="auto"/>
              <w:left w:val="single" w:sz="4" w:space="0" w:color="auto"/>
              <w:bottom w:val="single" w:sz="4" w:space="0" w:color="auto"/>
              <w:right w:val="single" w:sz="4" w:space="0" w:color="auto"/>
            </w:tcBorders>
          </w:tcPr>
          <w:p w14:paraId="2E652687" w14:textId="4E27C88C" w:rsidR="00B00A84" w:rsidRDefault="00B00A84" w:rsidP="00561740">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6F906D2C" w14:textId="77777777" w:rsidR="00B00A84" w:rsidRPr="00B00A84" w:rsidRDefault="00B00A84" w:rsidP="00B00A84">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Support the note based on the majority view. While our preference is to define an explicit set of associated antenna switching capabilities {t1r1, t2r2, t1r2, t3r3, t2r4, t1r4, t2r6, t1r6, t3r6} within Component 1, given the majority view favoring the note </w:t>
            </w:r>
            <w:r w:rsidRPr="00B00A84">
              <w:rPr>
                <w:rFonts w:ascii="Calibri" w:eastAsiaTheme="minorEastAsia" w:hAnsi="Calibri" w:cs="Calibri"/>
                <w:i/>
                <w:iCs/>
                <w:color w:val="000000"/>
                <w:lang w:eastAsia="zh-CN"/>
              </w:rPr>
              <w:t xml:space="preserve">“This UE feature can be </w:t>
            </w:r>
            <w:proofErr w:type="spellStart"/>
            <w:r w:rsidRPr="00B00A84">
              <w:rPr>
                <w:rFonts w:ascii="Calibri" w:eastAsiaTheme="minorEastAsia" w:hAnsi="Calibri" w:cs="Calibri"/>
                <w:i/>
                <w:iCs/>
                <w:color w:val="000000"/>
                <w:lang w:eastAsia="zh-CN"/>
              </w:rPr>
              <w:t>signalled</w:t>
            </w:r>
            <w:proofErr w:type="spellEnd"/>
            <w:r w:rsidRPr="00B00A84">
              <w:rPr>
                <w:rFonts w:ascii="Calibri" w:eastAsiaTheme="minorEastAsia" w:hAnsi="Calibri" w:cs="Calibri"/>
                <w:i/>
                <w:iCs/>
                <w:color w:val="000000"/>
                <w:lang w:eastAsia="zh-CN"/>
              </w:rPr>
              <w:t xml:space="preserve"> together with srs-AntennaSwitching8T8R-r18, srs-AntennaSwitchingBeyond4RX-r17, supportedSRS-TxPortSwitch-v1610, or </w:t>
            </w:r>
            <w:proofErr w:type="spellStart"/>
            <w:r w:rsidRPr="00B00A84">
              <w:rPr>
                <w:rFonts w:ascii="Calibri" w:eastAsiaTheme="minorEastAsia" w:hAnsi="Calibri" w:cs="Calibri"/>
                <w:i/>
                <w:iCs/>
                <w:color w:val="000000"/>
                <w:lang w:eastAsia="zh-CN"/>
              </w:rPr>
              <w:t>supportedSRS-TxPortSwitch</w:t>
            </w:r>
            <w:proofErr w:type="spellEnd"/>
            <w:r w:rsidRPr="00B00A84">
              <w:rPr>
                <w:rFonts w:ascii="Calibri" w:eastAsiaTheme="minorEastAsia" w:hAnsi="Calibri" w:cs="Calibri"/>
                <w:i/>
                <w:iCs/>
                <w:color w:val="000000"/>
                <w:lang w:eastAsia="zh-CN"/>
              </w:rPr>
              <w:t xml:space="preserve"> to indicate SRS antenna switching downgrading capability for a UE with 4Rx, 6Rx, or 8Rx,”</w:t>
            </w:r>
            <w:r w:rsidRPr="00B00A84">
              <w:rPr>
                <w:rFonts w:ascii="Calibri" w:eastAsiaTheme="minorEastAsia" w:hAnsi="Calibri" w:cs="Calibri"/>
                <w:color w:val="000000"/>
                <w:lang w:eastAsia="zh-CN"/>
              </w:rPr>
              <w:t xml:space="preserve"> we support the proposal.</w:t>
            </w:r>
          </w:p>
          <w:p w14:paraId="7983CAAD" w14:textId="12B9194A" w:rsidR="00B00A84" w:rsidRDefault="00B00A84" w:rsidP="00B00A84">
            <w:pPr>
              <w:jc w:val="left"/>
              <w:rPr>
                <w:rFonts w:ascii="Calibri" w:eastAsiaTheme="minorEastAsia" w:hAnsi="Calibri" w:cs="Calibri"/>
                <w:color w:val="000000"/>
                <w:lang w:eastAsia="zh-CN"/>
              </w:rPr>
            </w:pPr>
            <w:r w:rsidRPr="000E490F">
              <w:rPr>
                <w:rFonts w:ascii="Calibri" w:eastAsiaTheme="minorEastAsia" w:hAnsi="Calibri" w:cs="Calibri"/>
                <w:color w:val="000000"/>
                <w:lang w:eastAsia="zh-CN"/>
              </w:rPr>
              <w:t xml:space="preserve">We also support having </w:t>
            </w:r>
            <w:r w:rsidRPr="000E490F">
              <w:rPr>
                <w:rFonts w:ascii="Calibri" w:eastAsiaTheme="minorEastAsia" w:hAnsi="Calibri" w:cs="Calibri"/>
                <w:b/>
                <w:bCs/>
                <w:color w:val="000000"/>
                <w:lang w:eastAsia="zh-CN"/>
              </w:rPr>
              <w:t>FG 2-53</w:t>
            </w:r>
            <w:r w:rsidRPr="000E490F">
              <w:rPr>
                <w:rFonts w:ascii="Calibri" w:eastAsiaTheme="minorEastAsia" w:hAnsi="Calibri" w:cs="Calibri"/>
                <w:color w:val="000000"/>
                <w:lang w:eastAsia="zh-CN"/>
              </w:rPr>
              <w:t xml:space="preserve"> as a prerequisite for FG 59-3-3, since FG 2-53 encapsulates the basic SRS capabilities required for SRS transmission during antenna switching. This aligns with the Rel-18 antenna switching capability for 8T8R (FG 40-5-4), which also specifies FG 2-53 as a prerequisite.</w:t>
            </w:r>
          </w:p>
        </w:tc>
      </w:tr>
    </w:tbl>
    <w:p w14:paraId="550751FA" w14:textId="77777777" w:rsidR="006D57D2" w:rsidRPr="005332D9" w:rsidRDefault="006D57D2" w:rsidP="006D57D2">
      <w:pPr>
        <w:rPr>
          <w:rFonts w:eastAsia="Microsoft YaHei" w:cs="Arial"/>
          <w:sz w:val="18"/>
          <w:szCs w:val="18"/>
          <w:lang w:val="en-GB"/>
        </w:rPr>
      </w:pPr>
    </w:p>
    <w:p w14:paraId="14E0CC59" w14:textId="77777777" w:rsidR="006D57D2" w:rsidRDefault="006D57D2" w:rsidP="006D57D2">
      <w:pPr>
        <w:rPr>
          <w:rFonts w:eastAsia="Microsoft YaHei" w:cs="Arial"/>
          <w:sz w:val="18"/>
          <w:szCs w:val="18"/>
          <w:lang w:val="en-GB"/>
        </w:rPr>
      </w:pPr>
    </w:p>
    <w:p w14:paraId="5D07BC5C" w14:textId="77777777" w:rsidR="008B60C3" w:rsidRDefault="008B60C3" w:rsidP="008B60C3">
      <w:pPr>
        <w:rPr>
          <w:rFonts w:ascii="Calibri" w:hAnsi="Calibri" w:cs="Arial"/>
          <w:b/>
        </w:rPr>
      </w:pPr>
      <w:r>
        <w:rPr>
          <w:rFonts w:ascii="Calibri" w:hAnsi="Calibri" w:cs="Arial"/>
          <w:b/>
        </w:rPr>
        <w:t>Proposal: Adopt the following changes highlighted in chromatic fonts, while keeping the yellow highlighting, if any, as shown</w:t>
      </w:r>
    </w:p>
    <w:p w14:paraId="5592EC40" w14:textId="77777777" w:rsidR="008B60C3" w:rsidRDefault="008B60C3" w:rsidP="008B60C3">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3"/>
        <w:gridCol w:w="1274"/>
        <w:gridCol w:w="3962"/>
        <w:gridCol w:w="665"/>
        <w:gridCol w:w="497"/>
        <w:gridCol w:w="467"/>
        <w:gridCol w:w="1773"/>
        <w:gridCol w:w="572"/>
        <w:gridCol w:w="467"/>
        <w:gridCol w:w="467"/>
        <w:gridCol w:w="467"/>
        <w:gridCol w:w="8160"/>
        <w:gridCol w:w="1470"/>
      </w:tblGrid>
      <w:tr w:rsidR="006D57D2" w:rsidRPr="005332D9" w14:paraId="0353752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CBCF805"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83DD56"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5CF204E"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17381D"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3D07A0A"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4FE6B2BD" w14:textId="77777777" w:rsidR="006D57D2" w:rsidRPr="005332D9" w:rsidRDefault="006D57D2" w:rsidP="007A546C">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063E615" w14:textId="4C466154" w:rsidR="006D57D2" w:rsidRPr="005332D9" w:rsidRDefault="008B60C3"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737EA345"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C4A80A1"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5965A"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FD5C9D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AC4FEF"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836B27"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27D3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7AED8A" w14:textId="77777777" w:rsidR="006D57D2" w:rsidRPr="006C26D2" w:rsidRDefault="006D57D2" w:rsidP="007A546C">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2CF7AE50" w14:textId="77777777" w:rsidR="006D57D2" w:rsidRPr="006C26D2" w:rsidRDefault="006D57D2" w:rsidP="007A546C">
            <w:pPr>
              <w:keepNext/>
              <w:keepLines/>
              <w:rPr>
                <w:rFonts w:cs="Arial"/>
                <w:color w:val="000000" w:themeColor="text1"/>
                <w:sz w:val="18"/>
                <w:szCs w:val="18"/>
              </w:rPr>
            </w:pPr>
          </w:p>
          <w:p w14:paraId="34E6EB1C" w14:textId="77777777" w:rsidR="006D57D2" w:rsidRPr="006C26D2" w:rsidRDefault="006D57D2" w:rsidP="007A546C">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19D665EB" w14:textId="77777777" w:rsidR="006D57D2" w:rsidRPr="006C26D2" w:rsidRDefault="006D57D2" w:rsidP="007A546C">
            <w:pPr>
              <w:keepNext/>
              <w:keepLines/>
              <w:rPr>
                <w:rFonts w:cs="Arial"/>
                <w:color w:val="000000" w:themeColor="text1"/>
                <w:sz w:val="18"/>
                <w:szCs w:val="18"/>
              </w:rPr>
            </w:pPr>
          </w:p>
          <w:p w14:paraId="5110AC8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07B8A8AB" w14:textId="77777777" w:rsidR="006D57D2" w:rsidRPr="006C26D2" w:rsidRDefault="006D57D2" w:rsidP="007A546C">
            <w:pPr>
              <w:pStyle w:val="TAL"/>
              <w:rPr>
                <w:rFonts w:cs="Arial"/>
                <w:color w:val="000000" w:themeColor="text1"/>
                <w:szCs w:val="18"/>
              </w:rPr>
            </w:pPr>
          </w:p>
          <w:p w14:paraId="522B5CD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496AC0E"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33C1E109"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ECB851D" w14:textId="77777777" w:rsidTr="008B60C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E2F2E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8CA610" w14:textId="65D4D41E" w:rsidR="006D57D2" w:rsidRDefault="008B60C3"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17332AEC" w14:textId="77777777" w:rsidTr="007A546C">
        <w:tc>
          <w:tcPr>
            <w:tcW w:w="1844" w:type="dxa"/>
            <w:tcBorders>
              <w:top w:val="single" w:sz="4" w:space="0" w:color="auto"/>
              <w:left w:val="single" w:sz="4" w:space="0" w:color="auto"/>
              <w:bottom w:val="single" w:sz="4" w:space="0" w:color="auto"/>
              <w:right w:val="single" w:sz="4" w:space="0" w:color="auto"/>
            </w:tcBorders>
          </w:tcPr>
          <w:p w14:paraId="00BE6016" w14:textId="1AB2E7C3" w:rsidR="006D57D2" w:rsidRDefault="00E237CB" w:rsidP="007A546C">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35461A7" w14:textId="038CA912" w:rsidR="006D57D2" w:rsidRDefault="00C23702" w:rsidP="007A546C">
            <w:pPr>
              <w:jc w:val="left"/>
              <w:rPr>
                <w:rFonts w:ascii="Calibri" w:eastAsia="MS Mincho"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upport</w:t>
            </w:r>
          </w:p>
        </w:tc>
      </w:tr>
      <w:tr w:rsidR="00B00A84" w14:paraId="375B7810" w14:textId="77777777" w:rsidTr="007A546C">
        <w:tc>
          <w:tcPr>
            <w:tcW w:w="1844" w:type="dxa"/>
            <w:tcBorders>
              <w:top w:val="single" w:sz="4" w:space="0" w:color="auto"/>
              <w:left w:val="single" w:sz="4" w:space="0" w:color="auto"/>
              <w:bottom w:val="single" w:sz="4" w:space="0" w:color="auto"/>
              <w:right w:val="single" w:sz="4" w:space="0" w:color="auto"/>
            </w:tcBorders>
          </w:tcPr>
          <w:p w14:paraId="5349E651" w14:textId="087BFE2C" w:rsidR="00B00A84" w:rsidRDefault="00B00A84" w:rsidP="007A546C">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551590A9" w14:textId="4C5FBEBB" w:rsidR="00B00A84" w:rsidRDefault="00B00A84" w:rsidP="007A546C">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Support. </w:t>
            </w:r>
            <w:r w:rsidRPr="00B00A84">
              <w:rPr>
                <w:rFonts w:ascii="Calibri" w:eastAsiaTheme="minorEastAsia" w:hAnsi="Calibri" w:cs="Calibri"/>
                <w:b/>
                <w:bCs/>
                <w:color w:val="000000"/>
                <w:lang w:eastAsia="zh-CN"/>
              </w:rPr>
              <w:t xml:space="preserve">FG 2-53 </w:t>
            </w:r>
            <w:r w:rsidRPr="00B00A84">
              <w:rPr>
                <w:rFonts w:ascii="Calibri" w:eastAsiaTheme="minorEastAsia" w:hAnsi="Calibri" w:cs="Calibri"/>
                <w:color w:val="000000"/>
                <w:lang w:eastAsia="zh-CN"/>
              </w:rPr>
              <w:t>(SRS resources) can serve as a prerequisite for FG 59-3-3a, as it encapsulates the basic SRS capabilities required for SRS transmission during antenna switching. This is also consistent with the Rel-18 antenna switching capability for 8T8R (FG 40-5-4), which specifies FG 2-53 as a prerequisite</w:t>
            </w:r>
            <w:r w:rsidRPr="00B00A84">
              <w:rPr>
                <w:rFonts w:ascii="Calibri" w:eastAsiaTheme="minorEastAsia" w:hAnsi="Calibri" w:cs="Calibri"/>
                <w:b/>
                <w:bCs/>
                <w:color w:val="000000"/>
                <w:lang w:eastAsia="zh-CN"/>
              </w:rPr>
              <w:t>.</w:t>
            </w:r>
          </w:p>
        </w:tc>
      </w:tr>
    </w:tbl>
    <w:p w14:paraId="45680060" w14:textId="77777777" w:rsidR="006D57D2" w:rsidRPr="005332D9" w:rsidRDefault="006D57D2" w:rsidP="006D57D2">
      <w:pPr>
        <w:rPr>
          <w:rFonts w:eastAsia="Microsoft YaHei" w:cs="Arial"/>
          <w:sz w:val="18"/>
          <w:szCs w:val="18"/>
          <w:lang w:val="en-GB"/>
        </w:rPr>
      </w:pPr>
    </w:p>
    <w:p w14:paraId="41E33AB1" w14:textId="77777777" w:rsidR="006D57D2" w:rsidRDefault="006D57D2" w:rsidP="006D57D2">
      <w:pPr>
        <w:rPr>
          <w:rFonts w:eastAsia="Microsoft YaHei" w:cs="Arial"/>
          <w:sz w:val="18"/>
          <w:szCs w:val="18"/>
          <w:lang w:val="en-GB"/>
        </w:rPr>
      </w:pPr>
    </w:p>
    <w:p w14:paraId="5E3218A2" w14:textId="77777777" w:rsidR="005D1523" w:rsidRDefault="005D1523" w:rsidP="005D1523">
      <w:pPr>
        <w:rPr>
          <w:rFonts w:ascii="Calibri" w:hAnsi="Calibri" w:cs="Arial"/>
          <w:b/>
        </w:rPr>
      </w:pPr>
      <w:r>
        <w:rPr>
          <w:rFonts w:ascii="Calibri" w:hAnsi="Calibri" w:cs="Arial"/>
          <w:b/>
        </w:rPr>
        <w:t>Proposal: Adopt the following changes highlighted in chromatic fonts, while keeping the yellow highlighting, if any, as shown</w:t>
      </w:r>
    </w:p>
    <w:p w14:paraId="1801BB10"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590"/>
        <w:gridCol w:w="3999"/>
        <w:gridCol w:w="4649"/>
        <w:gridCol w:w="803"/>
        <w:gridCol w:w="497"/>
        <w:gridCol w:w="467"/>
        <w:gridCol w:w="4389"/>
        <w:gridCol w:w="618"/>
        <w:gridCol w:w="467"/>
        <w:gridCol w:w="467"/>
        <w:gridCol w:w="467"/>
        <w:gridCol w:w="2022"/>
        <w:gridCol w:w="1786"/>
      </w:tblGrid>
      <w:tr w:rsidR="006D57D2" w:rsidRPr="005332D9" w14:paraId="12A8400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5720764"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92521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5264BA49"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D4B729C"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278C0AF"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D84D6B5"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C2DD57D"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564004A"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86BF5AA" w14:textId="77777777" w:rsidR="006D57D2" w:rsidRPr="005332D9" w:rsidRDefault="006D57D2" w:rsidP="007A546C">
            <w:pPr>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5121769" w14:textId="77777777" w:rsidR="00683338" w:rsidRPr="00683338" w:rsidRDefault="005D1523" w:rsidP="00683338">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00683338" w:rsidRPr="00683338">
              <w:rPr>
                <w:rFonts w:eastAsia="MS Mincho" w:cs="Arial"/>
                <w:color w:val="EE0000"/>
                <w:szCs w:val="18"/>
              </w:rPr>
              <w:t>23-3-1</w:t>
            </w:r>
          </w:p>
          <w:p w14:paraId="40BC7258" w14:textId="2218DD34" w:rsidR="006D57D2" w:rsidRPr="005332D9" w:rsidRDefault="006D57D2" w:rsidP="007A546C">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7B6FEA"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2812498"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5CB16"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F2CEC1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96A6482"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E9882"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7F6D"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E6E63" w14:textId="77777777" w:rsidR="006D57D2" w:rsidRPr="005332D9" w:rsidRDefault="006D57D2" w:rsidP="007A546C">
            <w:pPr>
              <w:keepNext/>
              <w:keepLines/>
              <w:rPr>
                <w:rFonts w:eastAsia="ＭＳ ゴシック"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E7D941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BAD336B"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F300ECB" w14:textId="77777777" w:rsidTr="0068333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9A78C6"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802CC" w14:textId="1842B2A7" w:rsidR="006D57D2" w:rsidRDefault="005D1523"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0C91F61" w14:textId="77777777" w:rsidTr="007A546C">
        <w:tc>
          <w:tcPr>
            <w:tcW w:w="1844" w:type="dxa"/>
            <w:tcBorders>
              <w:top w:val="single" w:sz="4" w:space="0" w:color="auto"/>
              <w:left w:val="single" w:sz="4" w:space="0" w:color="auto"/>
              <w:bottom w:val="single" w:sz="4" w:space="0" w:color="auto"/>
              <w:right w:val="single" w:sz="4" w:space="0" w:color="auto"/>
            </w:tcBorders>
          </w:tcPr>
          <w:p w14:paraId="51B474E9" w14:textId="161E59F5" w:rsidR="006D57D2" w:rsidRDefault="00E948E4" w:rsidP="007A546C">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AE7A28E" w14:textId="77777777" w:rsidR="00C85CA7" w:rsidRDefault="00C85CA7" w:rsidP="00C85CA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 (R17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7F54518A" w14:textId="33540099" w:rsidR="006D57D2" w:rsidRDefault="00C85CA7" w:rsidP="00C85CA7">
            <w:pPr>
              <w:jc w:val="left"/>
              <w:rPr>
                <w:rFonts w:ascii="Calibri" w:eastAsia="MS Mincho" w:hAnsi="Calibri" w:cs="Calibri"/>
                <w:color w:val="000000"/>
              </w:rPr>
            </w:pPr>
            <w:r>
              <w:rPr>
                <w:rFonts w:ascii="Calibri" w:eastAsiaTheme="minorEastAsia" w:hAnsi="Calibri" w:cs="Calibri" w:hint="eastAsia"/>
                <w:color w:val="000000"/>
                <w:lang w:eastAsia="zh-CN"/>
              </w:rPr>
              <w:t xml:space="preserve">The pre-requisite should be 59-3-2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w:t>
            </w:r>
            <w:r>
              <w:rPr>
                <w:rFonts w:ascii="Calibri" w:eastAsiaTheme="minorEastAsia" w:hAnsi="Calibri" w:cs="Calibri"/>
                <w:color w:val="000000"/>
                <w:lang w:eastAsia="zh-CN"/>
              </w:rPr>
              <w:t>codebook</w:t>
            </w:r>
            <w:r>
              <w:rPr>
                <w:rFonts w:ascii="Calibri" w:eastAsiaTheme="minorEastAsia" w:hAnsi="Calibri" w:cs="Calibri" w:hint="eastAsia"/>
                <w:color w:val="000000"/>
                <w:lang w:eastAsia="zh-CN"/>
              </w:rPr>
              <w:t xml:space="preserve"> PUSCH).</w:t>
            </w:r>
          </w:p>
        </w:tc>
      </w:tr>
      <w:tr w:rsidR="00B00A84" w14:paraId="61E1F028" w14:textId="77777777" w:rsidTr="007A546C">
        <w:tc>
          <w:tcPr>
            <w:tcW w:w="1844" w:type="dxa"/>
            <w:tcBorders>
              <w:top w:val="single" w:sz="4" w:space="0" w:color="auto"/>
              <w:left w:val="single" w:sz="4" w:space="0" w:color="auto"/>
              <w:bottom w:val="single" w:sz="4" w:space="0" w:color="auto"/>
              <w:right w:val="single" w:sz="4" w:space="0" w:color="auto"/>
            </w:tcBorders>
          </w:tcPr>
          <w:p w14:paraId="01706AC2" w14:textId="0D91866D" w:rsidR="00B00A84" w:rsidRDefault="00B00A84" w:rsidP="007A546C">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50BC464E" w14:textId="3AE12CEB" w:rsidR="00B00A84" w:rsidRDefault="00B00A84" w:rsidP="00C85CA7">
            <w:pPr>
              <w:jc w:val="left"/>
              <w:rPr>
                <w:rFonts w:ascii="Calibri" w:eastAsiaTheme="minorEastAsia" w:hAnsi="Calibri" w:cs="Calibri" w:hint="eastAsia"/>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59-3-2</w:t>
            </w:r>
            <w:r w:rsidRPr="00B00A84">
              <w:rPr>
                <w:rFonts w:ascii="Calibri" w:eastAsiaTheme="minorEastAsia" w:hAnsi="Calibri" w:cs="Calibri"/>
                <w:color w:val="000000"/>
                <w:lang w:eastAsia="zh-CN"/>
              </w:rPr>
              <w:t xml:space="preserve"> should be the prerequisite for FG 59-3-4, as a UE supporting M-TRP PUSCH repetition (type A) with 3-antenna-port </w:t>
            </w:r>
            <w:proofErr w:type="gramStart"/>
            <w:r w:rsidRPr="00B00A84">
              <w:rPr>
                <w:rFonts w:ascii="Calibri" w:eastAsiaTheme="minorEastAsia" w:hAnsi="Calibri" w:cs="Calibri"/>
                <w:color w:val="000000"/>
                <w:lang w:eastAsia="zh-CN"/>
              </w:rPr>
              <w:t>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w:t>
            </w:r>
            <w:proofErr w:type="gramEnd"/>
            <w:r w:rsidRPr="00B00A84">
              <w:rPr>
                <w:rFonts w:ascii="Calibri" w:eastAsiaTheme="minorEastAsia" w:hAnsi="Calibri" w:cs="Calibri"/>
                <w:color w:val="000000"/>
                <w:lang w:eastAsia="zh-CN"/>
              </w:rPr>
              <w:t xml:space="preserve"> transmission relies on the components of 3Tx 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 single-TRP transmission. This approach is consistent with legacy behavior, where FG 23-3-1 (</w:t>
            </w:r>
            <w:proofErr w:type="gramStart"/>
            <w:r w:rsidRPr="00B00A84">
              <w:rPr>
                <w:rFonts w:ascii="Calibri" w:eastAsiaTheme="minorEastAsia" w:hAnsi="Calibri" w:cs="Calibri"/>
                <w:color w:val="000000"/>
                <w:lang w:eastAsia="zh-CN"/>
              </w:rPr>
              <w:t>Multi-TRP PUSCH</w:t>
            </w:r>
            <w:proofErr w:type="gramEnd"/>
            <w:r w:rsidRPr="00B00A84">
              <w:rPr>
                <w:rFonts w:ascii="Calibri" w:eastAsiaTheme="minorEastAsia" w:hAnsi="Calibri" w:cs="Calibri"/>
                <w:color w:val="000000"/>
                <w:lang w:eastAsia="zh-CN"/>
              </w:rPr>
              <w:t xml:space="preserve"> repetition (type A) – codebook-based) specifies FG 2-14 (Codebook-based PUSCH MIMO transmission) as its sole prerequisite.</w:t>
            </w:r>
          </w:p>
        </w:tc>
      </w:tr>
    </w:tbl>
    <w:p w14:paraId="2E508E48" w14:textId="77777777" w:rsidR="006D57D2" w:rsidRDefault="006D57D2" w:rsidP="006D57D2">
      <w:pPr>
        <w:rPr>
          <w:rFonts w:eastAsia="Microsoft YaHei" w:cs="Arial"/>
          <w:sz w:val="18"/>
          <w:szCs w:val="18"/>
          <w:lang w:val="en-GB"/>
        </w:rPr>
      </w:pPr>
    </w:p>
    <w:p w14:paraId="7FA0C724" w14:textId="77777777" w:rsidR="00C14B11" w:rsidRPr="005332D9" w:rsidRDefault="00C14B11" w:rsidP="006D57D2">
      <w:pPr>
        <w:rPr>
          <w:rFonts w:eastAsia="Microsoft YaHei" w:cs="Arial"/>
          <w:sz w:val="18"/>
          <w:szCs w:val="18"/>
          <w:lang w:val="en-GB"/>
        </w:rPr>
      </w:pPr>
    </w:p>
    <w:p w14:paraId="5604AEA2" w14:textId="77777777" w:rsidR="00C14B11" w:rsidRDefault="00C14B11" w:rsidP="00C14B11">
      <w:pPr>
        <w:rPr>
          <w:rFonts w:ascii="Calibri" w:hAnsi="Calibri" w:cs="Arial"/>
          <w:b/>
        </w:rPr>
      </w:pPr>
      <w:r>
        <w:rPr>
          <w:rFonts w:ascii="Calibri" w:hAnsi="Calibri" w:cs="Arial"/>
          <w:b/>
        </w:rPr>
        <w:t>Proposal: Adopt the following changes highlighted in chromatic fonts, while keeping the yellow highlighting, if any, as shown</w:t>
      </w:r>
    </w:p>
    <w:p w14:paraId="636F27DC" w14:textId="77777777" w:rsidR="006D57D2" w:rsidRPr="00C14B11"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26"/>
        <w:gridCol w:w="4024"/>
        <w:gridCol w:w="4563"/>
        <w:gridCol w:w="858"/>
        <w:gridCol w:w="497"/>
        <w:gridCol w:w="467"/>
        <w:gridCol w:w="4397"/>
        <w:gridCol w:w="613"/>
        <w:gridCol w:w="467"/>
        <w:gridCol w:w="467"/>
        <w:gridCol w:w="467"/>
        <w:gridCol w:w="2045"/>
        <w:gridCol w:w="1749"/>
      </w:tblGrid>
      <w:tr w:rsidR="006D57D2" w:rsidRPr="005332D9" w14:paraId="485FCFA9"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A591C9B"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AB3F8D"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FB1C483"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71CCA995"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392AAB8"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CAC3CC5"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6A428EF"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2C32AB8" w14:textId="77777777" w:rsidR="006D57D2" w:rsidRPr="005332D9" w:rsidRDefault="006D57D2" w:rsidP="007A546C">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3117D1E" w14:textId="72F2B697" w:rsidR="00C14B11" w:rsidRPr="00683338" w:rsidRDefault="00C14B11" w:rsidP="00C14B11">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sidR="00B72CD8">
              <w:rPr>
                <w:rFonts w:eastAsia="MS Mincho" w:cs="Arial"/>
                <w:color w:val="EE0000"/>
                <w:szCs w:val="18"/>
              </w:rPr>
              <w:t>-2</w:t>
            </w:r>
          </w:p>
          <w:p w14:paraId="244AC324" w14:textId="60E7AE2A" w:rsidR="006D57D2" w:rsidRPr="005332D9" w:rsidRDefault="006D57D2" w:rsidP="007A546C">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2CFDF0"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16D36D"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B9E460"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47B004D"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DC78A7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18319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32CAA4"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4C12F" w14:textId="77777777" w:rsidR="006D57D2" w:rsidRPr="005332D9" w:rsidRDefault="006D57D2" w:rsidP="007A546C">
            <w:pPr>
              <w:keepNext/>
              <w:keepLines/>
              <w:rPr>
                <w:rFonts w:eastAsia="ＭＳ ゴシック"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AC3E61D"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EAE5A3E"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45EEC8D" w14:textId="77777777" w:rsidTr="00C14B1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8B9D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8D50BB" w14:textId="7F0C726F" w:rsidR="006D57D2" w:rsidRDefault="00C14B11"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2002D6" w14:paraId="6521E064" w14:textId="77777777" w:rsidTr="007A546C">
        <w:tc>
          <w:tcPr>
            <w:tcW w:w="1844" w:type="dxa"/>
            <w:tcBorders>
              <w:top w:val="single" w:sz="4" w:space="0" w:color="auto"/>
              <w:left w:val="single" w:sz="4" w:space="0" w:color="auto"/>
              <w:bottom w:val="single" w:sz="4" w:space="0" w:color="auto"/>
              <w:right w:val="single" w:sz="4" w:space="0" w:color="auto"/>
            </w:tcBorders>
          </w:tcPr>
          <w:p w14:paraId="5B2A337B" w14:textId="4F9224A2" w:rsidR="002002D6" w:rsidRDefault="002002D6" w:rsidP="002002D6">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C104988" w14:textId="77777777" w:rsidR="002002D6" w:rsidRDefault="002002D6" w:rsidP="002002D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23-3-1-2 (R17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7D05DDFB" w14:textId="37E19610" w:rsidR="002002D6" w:rsidRDefault="002002D6" w:rsidP="002002D6">
            <w:pPr>
              <w:jc w:val="left"/>
              <w:rPr>
                <w:rFonts w:ascii="Calibri" w:eastAsia="MS Mincho" w:hAnsi="Calibri" w:cs="Calibri"/>
                <w:color w:val="000000"/>
              </w:rPr>
            </w:pPr>
            <w:r>
              <w:rPr>
                <w:rFonts w:ascii="Calibri" w:eastAsiaTheme="minorEastAsia" w:hAnsi="Calibri" w:cs="Calibri" w:hint="eastAsia"/>
                <w:color w:val="000000"/>
                <w:lang w:eastAsia="zh-CN"/>
              </w:rPr>
              <w:t xml:space="preserve">The pre-requisite should be 59-3-1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non-codebook PUSCH).</w:t>
            </w:r>
          </w:p>
        </w:tc>
      </w:tr>
      <w:tr w:rsidR="00B00A84" w14:paraId="321118AA" w14:textId="77777777" w:rsidTr="007A546C">
        <w:tc>
          <w:tcPr>
            <w:tcW w:w="1844" w:type="dxa"/>
            <w:tcBorders>
              <w:top w:val="single" w:sz="4" w:space="0" w:color="auto"/>
              <w:left w:val="single" w:sz="4" w:space="0" w:color="auto"/>
              <w:bottom w:val="single" w:sz="4" w:space="0" w:color="auto"/>
              <w:right w:val="single" w:sz="4" w:space="0" w:color="auto"/>
            </w:tcBorders>
          </w:tcPr>
          <w:p w14:paraId="4556166D" w14:textId="6A9A0D5B" w:rsidR="00B00A84" w:rsidRDefault="00B00A84" w:rsidP="002002D6">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12A72A5E" w14:textId="72CCAEF1" w:rsidR="00B00A84" w:rsidRDefault="00B00A84" w:rsidP="002002D6">
            <w:pPr>
              <w:jc w:val="left"/>
              <w:rPr>
                <w:rFonts w:ascii="Calibri" w:eastAsiaTheme="minorEastAsia" w:hAnsi="Calibri" w:cs="Calibri" w:hint="eastAsia"/>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59-3-1</w:t>
            </w:r>
            <w:r w:rsidRPr="00B00A84">
              <w:rPr>
                <w:rFonts w:ascii="Calibri" w:eastAsiaTheme="minorEastAsia" w:hAnsi="Calibri" w:cs="Calibri"/>
                <w:color w:val="000000"/>
                <w:lang w:eastAsia="zh-CN"/>
              </w:rPr>
              <w:t xml:space="preserve"> (non-codebook-based PUSCH transmission with 3Tx for single TRP) should be the prerequisite for FG 59-3-4a, as a UE supporting 3Tx M-TRP non-codebook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 PUSCH relies on the components of 3Tx non-codebook-based single-TRP transmission. This aligns with legacy behavior, where FG 23-3-1-2 (</w:t>
            </w:r>
            <w:proofErr w:type="gramStart"/>
            <w:r w:rsidRPr="00B00A84">
              <w:rPr>
                <w:rFonts w:ascii="Calibri" w:eastAsiaTheme="minorEastAsia" w:hAnsi="Calibri" w:cs="Calibri"/>
                <w:color w:val="000000"/>
                <w:lang w:eastAsia="zh-CN"/>
              </w:rPr>
              <w:t>Multi-TRP PUSCH</w:t>
            </w:r>
            <w:proofErr w:type="gramEnd"/>
            <w:r w:rsidRPr="00B00A84">
              <w:rPr>
                <w:rFonts w:ascii="Calibri" w:eastAsiaTheme="minorEastAsia" w:hAnsi="Calibri" w:cs="Calibri"/>
                <w:color w:val="000000"/>
                <w:lang w:eastAsia="zh-CN"/>
              </w:rPr>
              <w:t xml:space="preserve"> repetition (type A), non-codebook-based) specifies FG 2-15 (non-codebook-based PUSCH MIMO transmission) as its sole prerequisite.</w:t>
            </w:r>
          </w:p>
        </w:tc>
      </w:tr>
    </w:tbl>
    <w:p w14:paraId="29255BDB" w14:textId="77777777" w:rsidR="006D57D2" w:rsidRPr="005332D9" w:rsidRDefault="006D57D2" w:rsidP="006D57D2">
      <w:pPr>
        <w:rPr>
          <w:rFonts w:eastAsia="Microsoft YaHei" w:cs="Arial"/>
          <w:sz w:val="18"/>
          <w:szCs w:val="18"/>
          <w:lang w:val="en-GB"/>
        </w:rPr>
      </w:pPr>
    </w:p>
    <w:p w14:paraId="1941A725" w14:textId="77777777" w:rsidR="006D57D2" w:rsidRDefault="006D57D2" w:rsidP="006D57D2">
      <w:pPr>
        <w:rPr>
          <w:rFonts w:eastAsia="Microsoft YaHei" w:cs="Arial"/>
          <w:sz w:val="18"/>
          <w:szCs w:val="18"/>
          <w:lang w:val="en-GB"/>
        </w:rPr>
      </w:pPr>
    </w:p>
    <w:p w14:paraId="32AC9F9C"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811EC8D" w14:textId="77777777" w:rsidR="00B72CD8" w:rsidRPr="00B72CD8" w:rsidRDefault="00B72CD8"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88"/>
        <w:gridCol w:w="3952"/>
        <w:gridCol w:w="4505"/>
        <w:gridCol w:w="867"/>
        <w:gridCol w:w="497"/>
        <w:gridCol w:w="467"/>
        <w:gridCol w:w="4335"/>
        <w:gridCol w:w="837"/>
        <w:gridCol w:w="467"/>
        <w:gridCol w:w="467"/>
        <w:gridCol w:w="467"/>
        <w:gridCol w:w="2008"/>
        <w:gridCol w:w="1772"/>
      </w:tblGrid>
      <w:tr w:rsidR="006D57D2" w:rsidRPr="005332D9" w14:paraId="2144675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6B5EDF8"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C76E710"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488B0B7B"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9445024"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CC3427A"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9DA3484"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31D5889"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DA5C87" w14:textId="77777777" w:rsidR="006D57D2" w:rsidRPr="005332D9" w:rsidRDefault="006D57D2" w:rsidP="007A546C">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F1CA24E" w14:textId="525EF876" w:rsidR="006D57D2" w:rsidRPr="00B72CD8" w:rsidRDefault="00B72CD8" w:rsidP="007A546C">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588B362B"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9F36C"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EC7456"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B37FC0E"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DCD85BE"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0B00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CD215"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D4408D" w14:textId="77777777" w:rsidR="006D57D2" w:rsidRPr="005332D9" w:rsidRDefault="006D57D2" w:rsidP="007A546C">
            <w:pPr>
              <w:keepNext/>
              <w:keepLines/>
              <w:rPr>
                <w:rFonts w:eastAsia="ＭＳ ゴシック"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8BD4D1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83C6C16" w14:textId="77777777" w:rsidR="006D57D2"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72CD8" w14:paraId="1F001D23"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AAC75D" w14:textId="77777777" w:rsidR="00B72CD8" w:rsidRDefault="00B72CD8"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EE7D2" w14:textId="77777777" w:rsidR="00B72CD8" w:rsidRDefault="00B72CD8"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EE6283" w14:paraId="0ED96EAB" w14:textId="77777777" w:rsidTr="00F37E8E">
        <w:tc>
          <w:tcPr>
            <w:tcW w:w="1844" w:type="dxa"/>
            <w:tcBorders>
              <w:top w:val="single" w:sz="4" w:space="0" w:color="auto"/>
              <w:left w:val="single" w:sz="4" w:space="0" w:color="auto"/>
              <w:bottom w:val="single" w:sz="4" w:space="0" w:color="auto"/>
              <w:right w:val="single" w:sz="4" w:space="0" w:color="auto"/>
            </w:tcBorders>
          </w:tcPr>
          <w:p w14:paraId="626A83E1" w14:textId="7532BABF" w:rsidR="00EE6283" w:rsidRDefault="00EE6283" w:rsidP="00EE628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6332B12" w14:textId="77777777" w:rsidR="00EE6283" w:rsidRDefault="00EE6283" w:rsidP="00EE628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23-3-1-1(R17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2B524979" w14:textId="64082AC7" w:rsidR="00EE6283" w:rsidRDefault="00EE6283" w:rsidP="00EE6283">
            <w:pPr>
              <w:jc w:val="left"/>
              <w:rPr>
                <w:rFonts w:ascii="Calibri" w:eastAsia="MS Mincho" w:hAnsi="Calibri" w:cs="Calibri"/>
                <w:color w:val="000000"/>
              </w:rPr>
            </w:pPr>
            <w:r>
              <w:rPr>
                <w:rFonts w:ascii="Calibri" w:eastAsiaTheme="minorEastAsia" w:hAnsi="Calibri" w:cs="Calibri" w:hint="eastAsia"/>
                <w:color w:val="000000"/>
                <w:lang w:eastAsia="zh-CN"/>
              </w:rPr>
              <w:t xml:space="preserve">The pre-requisite should be 59-3-2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codebook PUSCH).</w:t>
            </w:r>
          </w:p>
        </w:tc>
      </w:tr>
      <w:tr w:rsidR="00B00A84" w14:paraId="376A28A9" w14:textId="77777777" w:rsidTr="00F37E8E">
        <w:tc>
          <w:tcPr>
            <w:tcW w:w="1844" w:type="dxa"/>
            <w:tcBorders>
              <w:top w:val="single" w:sz="4" w:space="0" w:color="auto"/>
              <w:left w:val="single" w:sz="4" w:space="0" w:color="auto"/>
              <w:bottom w:val="single" w:sz="4" w:space="0" w:color="auto"/>
              <w:right w:val="single" w:sz="4" w:space="0" w:color="auto"/>
            </w:tcBorders>
          </w:tcPr>
          <w:p w14:paraId="745AC5DF" w14:textId="002F6CB3" w:rsidR="00B00A84" w:rsidRDefault="00B00A84" w:rsidP="00EE6283">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5965F4B8" w14:textId="1320D1C2" w:rsidR="00B00A84" w:rsidRDefault="00B00A84" w:rsidP="00EE6283">
            <w:pPr>
              <w:jc w:val="left"/>
              <w:rPr>
                <w:rFonts w:ascii="Calibri" w:eastAsiaTheme="minorEastAsia" w:hAnsi="Calibri" w:cs="Calibri" w:hint="eastAsia"/>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59-3-2</w:t>
            </w:r>
            <w:r w:rsidRPr="00B00A84">
              <w:rPr>
                <w:rFonts w:ascii="Calibri" w:eastAsiaTheme="minorEastAsia" w:hAnsi="Calibri" w:cs="Calibri"/>
                <w:color w:val="000000"/>
                <w:lang w:eastAsia="zh-CN"/>
              </w:rPr>
              <w:t xml:space="preserve"> (codebook based PUSCH transmission with 3Tx for single TRP) and </w:t>
            </w:r>
            <w:r w:rsidRPr="00B00A84">
              <w:rPr>
                <w:rFonts w:ascii="Calibri" w:eastAsiaTheme="minorEastAsia" w:hAnsi="Calibri" w:cs="Calibri"/>
                <w:b/>
                <w:bCs/>
                <w:color w:val="000000"/>
                <w:lang w:eastAsia="zh-CN"/>
              </w:rPr>
              <w:t>FG 11-5</w:t>
            </w:r>
            <w:r w:rsidRPr="00B00A84">
              <w:rPr>
                <w:rFonts w:ascii="Calibri" w:eastAsiaTheme="minorEastAsia" w:hAnsi="Calibri" w:cs="Calibri"/>
                <w:color w:val="000000"/>
                <w:lang w:eastAsia="zh-CN"/>
              </w:rPr>
              <w:t xml:space="preserve"> (PUSCH repetition Type B) should be prerequisites for FG 59-3-5, as a UE supporting M-TRP PUSCH repetition (type B) with 3-antenna-port </w:t>
            </w:r>
            <w:proofErr w:type="gramStart"/>
            <w:r w:rsidRPr="00B00A84">
              <w:rPr>
                <w:rFonts w:ascii="Calibri" w:eastAsiaTheme="minorEastAsia" w:hAnsi="Calibri" w:cs="Calibri"/>
                <w:color w:val="000000"/>
                <w:lang w:eastAsia="zh-CN"/>
              </w:rPr>
              <w:t>codebook based</w:t>
            </w:r>
            <w:proofErr w:type="gramEnd"/>
            <w:r w:rsidRPr="00B00A84">
              <w:rPr>
                <w:rFonts w:ascii="Calibri" w:eastAsiaTheme="minorEastAsia" w:hAnsi="Calibri" w:cs="Calibri"/>
                <w:color w:val="000000"/>
                <w:lang w:eastAsia="zh-CN"/>
              </w:rPr>
              <w:t xml:space="preserve"> transmission depends on the components of 3Tx codebook based single-TRP transmission and </w:t>
            </w:r>
            <w:r>
              <w:rPr>
                <w:rFonts w:ascii="Calibri" w:eastAsiaTheme="minorEastAsia" w:hAnsi="Calibri" w:cs="Calibri"/>
                <w:color w:val="000000"/>
                <w:lang w:eastAsia="zh-CN"/>
              </w:rPr>
              <w:t xml:space="preserve">capability for </w:t>
            </w:r>
            <w:r w:rsidRPr="00B00A84">
              <w:rPr>
                <w:rFonts w:ascii="Calibri" w:eastAsiaTheme="minorEastAsia" w:hAnsi="Calibri" w:cs="Calibri"/>
                <w:color w:val="000000"/>
                <w:lang w:eastAsia="zh-CN"/>
              </w:rPr>
              <w:t>PUSCH repetition Type B. This is consistent with legacy behavior, where FG 23-3-1-1 (</w:t>
            </w:r>
            <w:proofErr w:type="gramStart"/>
            <w:r w:rsidRPr="00B00A84">
              <w:rPr>
                <w:rFonts w:ascii="Calibri" w:eastAsiaTheme="minorEastAsia" w:hAnsi="Calibri" w:cs="Calibri"/>
                <w:color w:val="000000"/>
                <w:lang w:eastAsia="zh-CN"/>
              </w:rPr>
              <w:t>Multi-TRP PUSCH</w:t>
            </w:r>
            <w:proofErr w:type="gramEnd"/>
            <w:r w:rsidRPr="00B00A84">
              <w:rPr>
                <w:rFonts w:ascii="Calibri" w:eastAsiaTheme="minorEastAsia" w:hAnsi="Calibri" w:cs="Calibri"/>
                <w:color w:val="000000"/>
                <w:lang w:eastAsia="zh-CN"/>
              </w:rPr>
              <w:t xml:space="preserve"> repetition (type B), codebook based) has FG 2-14 (codebook based PUSCH MIMO transmission) and FG 11-5 as prerequisites</w:t>
            </w:r>
            <w:r w:rsidRPr="00B00A84">
              <w:rPr>
                <w:rFonts w:ascii="Calibri" w:eastAsiaTheme="minorEastAsia" w:hAnsi="Calibri" w:cs="Calibri"/>
                <w:color w:val="000000"/>
                <w:lang w:val="en-GB" w:eastAsia="zh-CN"/>
              </w:rPr>
              <w:t>.</w:t>
            </w:r>
          </w:p>
        </w:tc>
      </w:tr>
    </w:tbl>
    <w:p w14:paraId="73D9C6C1" w14:textId="77777777" w:rsidR="00B72CD8" w:rsidRPr="005332D9" w:rsidRDefault="00B72CD8" w:rsidP="006D57D2">
      <w:pPr>
        <w:rPr>
          <w:rFonts w:eastAsia="Microsoft YaHei" w:cs="Arial"/>
          <w:sz w:val="18"/>
          <w:szCs w:val="18"/>
          <w:lang w:val="en-GB"/>
        </w:rPr>
      </w:pPr>
    </w:p>
    <w:p w14:paraId="19F261B4" w14:textId="77777777" w:rsidR="006D57D2" w:rsidRPr="005332D9" w:rsidRDefault="006D57D2" w:rsidP="006D57D2">
      <w:pPr>
        <w:rPr>
          <w:rFonts w:eastAsia="Microsoft YaHei" w:cs="Arial"/>
          <w:sz w:val="18"/>
          <w:szCs w:val="18"/>
          <w:lang w:val="en-GB"/>
        </w:rPr>
      </w:pPr>
    </w:p>
    <w:p w14:paraId="68552F81"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29AEBF8"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23"/>
        <w:gridCol w:w="3973"/>
        <w:gridCol w:w="4501"/>
        <w:gridCol w:w="853"/>
        <w:gridCol w:w="497"/>
        <w:gridCol w:w="467"/>
        <w:gridCol w:w="4338"/>
        <w:gridCol w:w="831"/>
        <w:gridCol w:w="467"/>
        <w:gridCol w:w="467"/>
        <w:gridCol w:w="467"/>
        <w:gridCol w:w="2029"/>
        <w:gridCol w:w="1735"/>
      </w:tblGrid>
      <w:tr w:rsidR="006D57D2" w:rsidRPr="005332D9" w14:paraId="42C6936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C5B37B4"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74A71F"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03C199B"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CAF3998"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9415C0D"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B7544C6"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CDC48E8"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9E5B21D" w14:textId="77777777" w:rsidR="006D57D2" w:rsidRPr="005332D9" w:rsidRDefault="006D57D2" w:rsidP="007A546C">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EEE777" w14:textId="71151239" w:rsidR="006D57D2" w:rsidRPr="005332D9" w:rsidRDefault="00B72CD8"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w:t>
            </w:r>
            <w:r w:rsidR="0021519F">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7328D69"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67AC11"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0E77C"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9FD5BB0"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B3280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3A47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9D9F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4C16BF" w14:textId="77777777" w:rsidR="006D57D2" w:rsidRPr="005332D9" w:rsidRDefault="006D57D2" w:rsidP="007A546C">
            <w:pPr>
              <w:keepNext/>
              <w:keepLines/>
              <w:rPr>
                <w:rFonts w:eastAsia="ＭＳ ゴシック"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3E118FCD"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711876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287E62" w14:textId="77777777" w:rsidTr="0021519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850C2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2F3C48" w14:textId="448C1E5E" w:rsidR="006D57D2" w:rsidRDefault="0021519F"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D70767" w14:paraId="757117F7" w14:textId="77777777" w:rsidTr="007A546C">
        <w:tc>
          <w:tcPr>
            <w:tcW w:w="1844" w:type="dxa"/>
            <w:tcBorders>
              <w:top w:val="single" w:sz="4" w:space="0" w:color="auto"/>
              <w:left w:val="single" w:sz="4" w:space="0" w:color="auto"/>
              <w:bottom w:val="single" w:sz="4" w:space="0" w:color="auto"/>
              <w:right w:val="single" w:sz="4" w:space="0" w:color="auto"/>
            </w:tcBorders>
          </w:tcPr>
          <w:p w14:paraId="1085427B" w14:textId="6936ABF5" w:rsidR="00D70767" w:rsidRDefault="00D70767" w:rsidP="00D70767">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16FD3E1" w14:textId="77777777" w:rsidR="00D70767" w:rsidRDefault="00D70767" w:rsidP="00D7076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23-3-1-3 (R17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2F734D81" w14:textId="6A2064EF" w:rsidR="00D70767" w:rsidRDefault="00D70767" w:rsidP="00D70767">
            <w:pPr>
              <w:jc w:val="left"/>
              <w:rPr>
                <w:rFonts w:ascii="Calibri" w:eastAsia="MS Mincho" w:hAnsi="Calibri" w:cs="Calibri"/>
                <w:color w:val="000000"/>
              </w:rPr>
            </w:pPr>
            <w:r>
              <w:rPr>
                <w:rFonts w:ascii="Calibri" w:eastAsiaTheme="minorEastAsia" w:hAnsi="Calibri" w:cs="Calibri" w:hint="eastAsia"/>
                <w:color w:val="000000"/>
                <w:lang w:eastAsia="zh-CN"/>
              </w:rPr>
              <w:t xml:space="preserve">The pre-requisite should be 59-3-2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non-codebook PUSCH).</w:t>
            </w:r>
          </w:p>
        </w:tc>
      </w:tr>
      <w:tr w:rsidR="00B00A84" w14:paraId="4562CDAD" w14:textId="77777777" w:rsidTr="007A546C">
        <w:tc>
          <w:tcPr>
            <w:tcW w:w="1844" w:type="dxa"/>
            <w:tcBorders>
              <w:top w:val="single" w:sz="4" w:space="0" w:color="auto"/>
              <w:left w:val="single" w:sz="4" w:space="0" w:color="auto"/>
              <w:bottom w:val="single" w:sz="4" w:space="0" w:color="auto"/>
              <w:right w:val="single" w:sz="4" w:space="0" w:color="auto"/>
            </w:tcBorders>
          </w:tcPr>
          <w:p w14:paraId="4F20727C" w14:textId="6E079D82" w:rsidR="00B00A84" w:rsidRDefault="00B00A84" w:rsidP="00D70767">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2AD4EBB2" w14:textId="7274D80C" w:rsidR="00B00A84" w:rsidRDefault="00B00A84" w:rsidP="00D70767">
            <w:pPr>
              <w:jc w:val="left"/>
              <w:rPr>
                <w:rFonts w:ascii="Calibri" w:eastAsiaTheme="minorEastAsia" w:hAnsi="Calibri" w:cs="Calibri" w:hint="eastAsia"/>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 xml:space="preserve">FG 59-3-1 </w:t>
            </w:r>
            <w:r w:rsidRPr="00B00A84">
              <w:rPr>
                <w:rFonts w:ascii="Calibri" w:eastAsiaTheme="minorEastAsia" w:hAnsi="Calibri" w:cs="Calibri"/>
                <w:color w:val="000000"/>
                <w:lang w:eastAsia="zh-CN"/>
              </w:rPr>
              <w:t xml:space="preserve">(non-codebook-based PUSCH transmission with 3Tx for single TRP) and </w:t>
            </w:r>
            <w:r w:rsidRPr="00B00A84">
              <w:rPr>
                <w:rFonts w:ascii="Calibri" w:eastAsiaTheme="minorEastAsia" w:hAnsi="Calibri" w:cs="Calibri"/>
                <w:b/>
                <w:bCs/>
                <w:color w:val="000000"/>
                <w:lang w:eastAsia="zh-CN"/>
              </w:rPr>
              <w:t>FG 11-5</w:t>
            </w:r>
            <w:r w:rsidRPr="00B00A84">
              <w:rPr>
                <w:rFonts w:ascii="Calibri" w:eastAsiaTheme="minorEastAsia" w:hAnsi="Calibri" w:cs="Calibri"/>
                <w:color w:val="000000"/>
                <w:lang w:eastAsia="zh-CN"/>
              </w:rPr>
              <w:t xml:space="preserve"> (PUSCH repetition Type B) should be prerequisites for FG 59-3-5a, as a UE supporting M-TRP PUSCH repetition (type B) with 3-antenna-port non-</w:t>
            </w:r>
            <w:proofErr w:type="gramStart"/>
            <w:r w:rsidRPr="00B00A84">
              <w:rPr>
                <w:rFonts w:ascii="Calibri" w:eastAsiaTheme="minorEastAsia" w:hAnsi="Calibri" w:cs="Calibri"/>
                <w:color w:val="000000"/>
                <w:lang w:eastAsia="zh-CN"/>
              </w:rPr>
              <w:t>codebook based</w:t>
            </w:r>
            <w:proofErr w:type="gramEnd"/>
            <w:r w:rsidRPr="00B00A84">
              <w:rPr>
                <w:rFonts w:ascii="Calibri" w:eastAsiaTheme="minorEastAsia" w:hAnsi="Calibri" w:cs="Calibri"/>
                <w:color w:val="000000"/>
                <w:lang w:eastAsia="zh-CN"/>
              </w:rPr>
              <w:t xml:space="preserve"> transmission relies on the components of 3Tx non-codebook based single-TRP transmission and </w:t>
            </w:r>
            <w:r w:rsidR="00651E90">
              <w:rPr>
                <w:rFonts w:ascii="Calibri" w:eastAsiaTheme="minorEastAsia" w:hAnsi="Calibri" w:cs="Calibri"/>
                <w:color w:val="000000"/>
                <w:lang w:eastAsia="zh-CN"/>
              </w:rPr>
              <w:t>capability for</w:t>
            </w:r>
            <w:r w:rsidRPr="00B00A84">
              <w:rPr>
                <w:rFonts w:ascii="Calibri" w:eastAsiaTheme="minorEastAsia" w:hAnsi="Calibri" w:cs="Calibri"/>
                <w:color w:val="000000"/>
                <w:lang w:eastAsia="zh-CN"/>
              </w:rPr>
              <w:t xml:space="preserve"> PUSCH repetition Type B. This aligns with legacy behavior, where FG 23-3-1-3 (</w:t>
            </w:r>
            <w:proofErr w:type="gramStart"/>
            <w:r w:rsidRPr="00B00A84">
              <w:rPr>
                <w:rFonts w:ascii="Calibri" w:eastAsiaTheme="minorEastAsia" w:hAnsi="Calibri" w:cs="Calibri"/>
                <w:color w:val="000000"/>
                <w:lang w:eastAsia="zh-CN"/>
              </w:rPr>
              <w:t>Multi-TRP PUSCH</w:t>
            </w:r>
            <w:proofErr w:type="gramEnd"/>
            <w:r w:rsidRPr="00B00A84">
              <w:rPr>
                <w:rFonts w:ascii="Calibri" w:eastAsiaTheme="minorEastAsia" w:hAnsi="Calibri" w:cs="Calibri"/>
                <w:color w:val="000000"/>
                <w:lang w:eastAsia="zh-CN"/>
              </w:rPr>
              <w:t xml:space="preserve"> repetition (type B), non-codebook-based) has FG 2-15 (non-codebook-based PUSCH MIMO transmission) and FG 11-5 as prerequisites.</w:t>
            </w:r>
          </w:p>
        </w:tc>
      </w:tr>
    </w:tbl>
    <w:p w14:paraId="2487116D" w14:textId="77777777" w:rsidR="006D57D2" w:rsidRPr="005332D9" w:rsidRDefault="006D57D2" w:rsidP="006D57D2">
      <w:pPr>
        <w:rPr>
          <w:rFonts w:eastAsia="Microsoft YaHei" w:cs="Arial"/>
          <w:sz w:val="18"/>
          <w:szCs w:val="18"/>
          <w:lang w:val="en-GB"/>
        </w:rPr>
      </w:pPr>
    </w:p>
    <w:p w14:paraId="6CB4377F" w14:textId="77777777" w:rsidR="006D57D2" w:rsidRDefault="006D57D2" w:rsidP="006D57D2">
      <w:pPr>
        <w:rPr>
          <w:rFonts w:eastAsia="Microsoft YaHei" w:cs="Arial"/>
          <w:sz w:val="18"/>
          <w:szCs w:val="18"/>
          <w:lang w:val="en-GB"/>
        </w:rPr>
      </w:pPr>
    </w:p>
    <w:p w14:paraId="34CDE8B4" w14:textId="77777777" w:rsidR="0061185E" w:rsidRDefault="0061185E" w:rsidP="0061185E">
      <w:pPr>
        <w:rPr>
          <w:rFonts w:ascii="Calibri" w:hAnsi="Calibri" w:cs="Arial"/>
          <w:b/>
        </w:rPr>
      </w:pPr>
      <w:r>
        <w:rPr>
          <w:rFonts w:ascii="Calibri" w:hAnsi="Calibri" w:cs="Arial"/>
          <w:b/>
        </w:rPr>
        <w:t>Proposal: Adopt the following changes highlighted in chromatic fonts, while keeping the yellow highlighting, if any, as shown</w:t>
      </w:r>
    </w:p>
    <w:p w14:paraId="1EF84077" w14:textId="77777777" w:rsidR="0061185E" w:rsidRPr="005332D9" w:rsidRDefault="0061185E"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6D57D2" w:rsidRPr="005332D9" w14:paraId="3C7DD9A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8C1E61E"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1A5E4C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446F5B1"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4C7F1C" w14:textId="77777777" w:rsidR="006D57D2" w:rsidRPr="006C26D2" w:rsidRDefault="006D57D2" w:rsidP="007A546C">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4EB54018" w14:textId="77777777" w:rsidR="006D57D2" w:rsidRPr="005332D9" w:rsidRDefault="006D57D2" w:rsidP="007A546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A68BA47" w14:textId="77777777" w:rsidR="006D57D2" w:rsidRPr="005332D9" w:rsidRDefault="006D57D2" w:rsidP="007A546C">
            <w:pPr>
              <w:pStyle w:val="TAL"/>
              <w:rPr>
                <w:rFonts w:eastAsia="MS Mincho" w:cs="Arial"/>
                <w:color w:val="000000" w:themeColor="text1"/>
                <w:szCs w:val="18"/>
                <w:highlight w:val="yellow"/>
              </w:rPr>
            </w:pPr>
            <w:r w:rsidRPr="00B73569">
              <w:rPr>
                <w:rFonts w:eastAsia="MS Mincho" w:cs="Arial"/>
                <w:strike/>
                <w:color w:val="EE0000"/>
                <w:szCs w:val="18"/>
              </w:rPr>
              <w:t>[</w:t>
            </w:r>
            <w:r w:rsidRPr="00B73569">
              <w:rPr>
                <w:rFonts w:eastAsia="MS Mincho" w:cs="Arial"/>
                <w:color w:val="000000" w:themeColor="text1"/>
                <w:szCs w:val="18"/>
              </w:rPr>
              <w:t>59-3-1 or</w:t>
            </w:r>
            <w:r w:rsidRPr="00B73569">
              <w:rPr>
                <w:rFonts w:eastAsia="MS Mincho" w:cs="Arial"/>
                <w:strike/>
                <w:color w:val="EE0000"/>
                <w:szCs w:val="18"/>
              </w:rPr>
              <w:t>]</w:t>
            </w:r>
            <w:r w:rsidRPr="00B73569">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EBEFC4D"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1ECE4"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9B547"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BBC4572"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C132C2"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C4F83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2671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E9A2EE" w14:textId="77777777" w:rsidR="006D57D2" w:rsidRPr="005332D9" w:rsidRDefault="006D57D2" w:rsidP="007A546C">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1E1C3DDC"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313612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A3EFDF" w14:textId="77777777" w:rsidTr="0061185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83CF7E"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BBEDF0" w14:textId="0C7855B8" w:rsidR="006D57D2" w:rsidRDefault="0061185E"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C60426" w14:paraId="7C64AA8F" w14:textId="77777777" w:rsidTr="007A546C">
        <w:tc>
          <w:tcPr>
            <w:tcW w:w="1844" w:type="dxa"/>
            <w:tcBorders>
              <w:top w:val="single" w:sz="4" w:space="0" w:color="auto"/>
              <w:left w:val="single" w:sz="4" w:space="0" w:color="auto"/>
              <w:bottom w:val="single" w:sz="4" w:space="0" w:color="auto"/>
              <w:right w:val="single" w:sz="4" w:space="0" w:color="auto"/>
            </w:tcBorders>
          </w:tcPr>
          <w:p w14:paraId="2A953FD8" w14:textId="629013A3" w:rsidR="00C60426" w:rsidRDefault="00C60426" w:rsidP="00C60426">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DB03817" w14:textId="4C4E3ADE" w:rsidR="00C60426" w:rsidRDefault="00C60426" w:rsidP="00C60426">
            <w:pPr>
              <w:jc w:val="left"/>
              <w:rPr>
                <w:rFonts w:ascii="Calibri" w:eastAsia="MS Mincho"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 xml:space="preserve">upport </w:t>
            </w:r>
          </w:p>
        </w:tc>
      </w:tr>
      <w:tr w:rsidR="00651E90" w14:paraId="353D5621" w14:textId="77777777" w:rsidTr="007A546C">
        <w:tc>
          <w:tcPr>
            <w:tcW w:w="1844" w:type="dxa"/>
            <w:tcBorders>
              <w:top w:val="single" w:sz="4" w:space="0" w:color="auto"/>
              <w:left w:val="single" w:sz="4" w:space="0" w:color="auto"/>
              <w:bottom w:val="single" w:sz="4" w:space="0" w:color="auto"/>
              <w:right w:val="single" w:sz="4" w:space="0" w:color="auto"/>
            </w:tcBorders>
          </w:tcPr>
          <w:p w14:paraId="536249C2" w14:textId="4FC7ACB6" w:rsidR="00651E90" w:rsidRDefault="00651E90" w:rsidP="00C60426">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7CB48ACA" w14:textId="0B6DB4A1" w:rsidR="00651E90" w:rsidRDefault="00651E90" w:rsidP="00C60426">
            <w:pPr>
              <w:jc w:val="left"/>
              <w:rPr>
                <w:rFonts w:ascii="Calibri" w:eastAsiaTheme="minorEastAsia" w:hAnsi="Calibri" w:cs="Calibri"/>
                <w:color w:val="000000"/>
                <w:lang w:eastAsia="zh-CN"/>
              </w:rPr>
            </w:pPr>
            <w:r w:rsidRPr="00651E90">
              <w:rPr>
                <w:rFonts w:ascii="Calibri" w:eastAsiaTheme="minorEastAsia" w:hAnsi="Calibri" w:cs="Calibri"/>
                <w:color w:val="000000"/>
                <w:lang w:eastAsia="zh-CN"/>
              </w:rPr>
              <w:t xml:space="preserve">Support. At least one of </w:t>
            </w:r>
            <w:r w:rsidRPr="00651E90">
              <w:rPr>
                <w:rFonts w:ascii="Calibri" w:eastAsiaTheme="minorEastAsia" w:hAnsi="Calibri" w:cs="Calibri"/>
                <w:b/>
                <w:bCs/>
                <w:color w:val="000000"/>
                <w:lang w:eastAsia="zh-CN"/>
              </w:rPr>
              <w:t>FG 59-3-1 or FG 59-3-2</w:t>
            </w:r>
            <w:r w:rsidRPr="00651E90">
              <w:rPr>
                <w:rFonts w:ascii="Calibri" w:eastAsiaTheme="minorEastAsia" w:hAnsi="Calibri" w:cs="Calibri"/>
                <w:color w:val="000000"/>
                <w:lang w:eastAsia="zh-CN"/>
              </w:rPr>
              <w:t xml:space="preserve"> (3Tx non-codebook or codebook</w:t>
            </w:r>
            <w:r>
              <w:rPr>
                <w:rFonts w:ascii="Calibri" w:eastAsiaTheme="minorEastAsia" w:hAnsi="Calibri" w:cs="Calibri"/>
                <w:color w:val="000000"/>
                <w:lang w:eastAsia="zh-CN"/>
              </w:rPr>
              <w:t xml:space="preserve"> </w:t>
            </w:r>
            <w:r w:rsidRPr="00651E90">
              <w:rPr>
                <w:rFonts w:ascii="Calibri" w:eastAsiaTheme="minorEastAsia" w:hAnsi="Calibri" w:cs="Calibri"/>
                <w:color w:val="000000"/>
                <w:lang w:eastAsia="zh-CN"/>
              </w:rPr>
              <w:t>based PUSCH for single TRP) should be a prerequisite for FG 59-3-6, since PTRS port(s) are only configured when the UE supports 3Tx non</w:t>
            </w:r>
            <w:proofErr w:type="gramStart"/>
            <w:r w:rsidRPr="00651E90">
              <w:rPr>
                <w:rFonts w:ascii="Calibri" w:eastAsiaTheme="minorEastAsia" w:hAnsi="Calibri" w:cs="Calibri"/>
                <w:color w:val="000000"/>
                <w:lang w:eastAsia="zh-CN"/>
              </w:rPr>
              <w:t>-codebook or codebook based</w:t>
            </w:r>
            <w:proofErr w:type="gramEnd"/>
            <w:r w:rsidRPr="00651E90">
              <w:rPr>
                <w:rFonts w:ascii="Calibri" w:eastAsiaTheme="minorEastAsia" w:hAnsi="Calibri" w:cs="Calibri"/>
                <w:color w:val="000000"/>
                <w:lang w:eastAsia="zh-CN"/>
              </w:rPr>
              <w:t xml:space="preserve"> transmission</w:t>
            </w:r>
            <w:r w:rsidRPr="00651E90">
              <w:rPr>
                <w:rFonts w:ascii="Calibri" w:eastAsiaTheme="minorEastAsia" w:hAnsi="Calibri" w:cs="Calibri"/>
                <w:color w:val="000000"/>
                <w:lang w:val="en-GB" w:eastAsia="zh-CN"/>
              </w:rPr>
              <w:t>.</w:t>
            </w: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Heading2"/>
        <w:numPr>
          <w:ilvl w:val="1"/>
          <w:numId w:val="20"/>
        </w:numPr>
        <w:jc w:val="both"/>
        <w:rPr>
          <w:color w:val="000000"/>
          <w:lang w:val="it-IT"/>
        </w:rPr>
      </w:pPr>
      <w:r w:rsidRPr="00DB40E3">
        <w:rPr>
          <w:color w:val="000000"/>
          <w:lang w:val="it-IT"/>
        </w:rPr>
        <w:t>Asymmetric DL sTRP/UL mTRP scenarios</w:t>
      </w:r>
    </w:p>
    <w:p w14:paraId="50D64273"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B00A84" w:rsidRDefault="006D57D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6D57D2" w:rsidRPr="005332D9" w14:paraId="123D660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77777777" w:rsidR="006D57D2" w:rsidRPr="005332D9" w:rsidRDefault="006D57D2" w:rsidP="007A546C">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885D74E"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21A1AF25" w14:textId="77777777" w:rsidR="006D57D2" w:rsidRPr="005332D9" w:rsidRDefault="006D57D2" w:rsidP="007A546C">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52C8CFD1" w14:textId="6DE3426E" w:rsidR="006D57D2" w:rsidRPr="005332D9" w:rsidRDefault="00130711" w:rsidP="007A546C">
            <w:pPr>
              <w:pStyle w:val="TAL"/>
              <w:rPr>
                <w:rFonts w:eastAsia="MS Mincho" w:cs="Arial"/>
                <w:color w:val="000000" w:themeColor="text1"/>
                <w:szCs w:val="18"/>
              </w:rPr>
            </w:pPr>
            <w:r w:rsidRPr="0057737D">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7CD979A9"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73FF81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CC41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9AD836"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6D57D2" w:rsidRPr="005332D9" w:rsidRDefault="006D57D2" w:rsidP="007A546C">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4288280" w14:textId="77777777" w:rsidTr="007A546C">
        <w:tc>
          <w:tcPr>
            <w:tcW w:w="1844" w:type="dxa"/>
            <w:tcBorders>
              <w:top w:val="single" w:sz="4" w:space="0" w:color="auto"/>
              <w:left w:val="single" w:sz="4" w:space="0" w:color="auto"/>
              <w:bottom w:val="single" w:sz="4" w:space="0" w:color="auto"/>
              <w:right w:val="single" w:sz="4" w:space="0" w:color="auto"/>
            </w:tcBorders>
          </w:tcPr>
          <w:p w14:paraId="5434500B" w14:textId="201463F1" w:rsidR="006D57D2" w:rsidRDefault="0084761B" w:rsidP="007A546C">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7EB33B0E" w14:textId="06E3F3BC" w:rsidR="006D57D2" w:rsidRDefault="00525FD0" w:rsidP="007A546C">
            <w:pPr>
              <w:jc w:val="left"/>
              <w:rPr>
                <w:rFonts w:ascii="Calibri" w:eastAsia="MS Mincho" w:hAnsi="Calibri" w:cs="Calibri"/>
                <w:color w:val="000000"/>
              </w:rPr>
            </w:pPr>
            <w:r>
              <w:rPr>
                <w:rFonts w:ascii="Calibri" w:eastAsia="MS Mincho" w:hAnsi="Calibri" w:cs="Calibri"/>
                <w:color w:val="000000"/>
              </w:rPr>
              <w:t>Based on the following agreement, s</w:t>
            </w:r>
            <w:r w:rsidR="00B161B2">
              <w:rPr>
                <w:rFonts w:ascii="Calibri" w:eastAsia="MS Mincho" w:hAnsi="Calibri" w:cs="Calibri"/>
                <w:color w:val="000000"/>
              </w:rPr>
              <w:t>upport unified TCI state</w:t>
            </w:r>
            <w:r w:rsidR="00374936">
              <w:rPr>
                <w:rFonts w:ascii="Calibri" w:eastAsia="MS Mincho" w:hAnsi="Calibri" w:cs="Calibri"/>
                <w:color w:val="000000"/>
              </w:rPr>
              <w:t xml:space="preserve"> (23-1-1)</w:t>
            </w:r>
            <w:r w:rsidR="00B161B2">
              <w:rPr>
                <w:rFonts w:ascii="Calibri" w:eastAsia="MS Mincho" w:hAnsi="Calibri" w:cs="Calibri"/>
                <w:color w:val="000000"/>
              </w:rPr>
              <w:t xml:space="preserve"> is a prerequisite of this FG since </w:t>
            </w:r>
            <w:r w:rsidR="00577ABF" w:rsidRPr="003D20FC">
              <w:rPr>
                <w:rFonts w:eastAsia="DengXian" w:cs="Batang"/>
              </w:rPr>
              <w:t>closedLoopIndex-r17 for SRS in the TCI state indicates one of the SRS CLPC adjustment states</w:t>
            </w:r>
            <w:r w:rsidR="00577ABF">
              <w:rPr>
                <w:rFonts w:eastAsia="DengXian" w:cs="Batang"/>
              </w:rPr>
              <w:t>.</w:t>
            </w:r>
          </w:p>
          <w:p w14:paraId="3CED922E" w14:textId="77777777" w:rsidR="00525FD0" w:rsidRPr="003D20FC" w:rsidRDefault="00525FD0" w:rsidP="00525FD0">
            <w:pPr>
              <w:rPr>
                <w:rFonts w:eastAsia="DengXian" w:cs="Arial"/>
                <w:b/>
                <w:bCs/>
                <w:highlight w:val="green"/>
                <w:lang w:val="en-CA"/>
              </w:rPr>
            </w:pPr>
            <w:r>
              <w:rPr>
                <w:rFonts w:eastAsia="DengXian" w:cs="Arial"/>
                <w:b/>
                <w:bCs/>
                <w:highlight w:val="green"/>
                <w:lang w:val="en-CA"/>
              </w:rPr>
              <w:t>Agreement</w:t>
            </w:r>
          </w:p>
          <w:p w14:paraId="010DBF90" w14:textId="77777777" w:rsidR="00525FD0" w:rsidRPr="003D20FC" w:rsidRDefault="00525FD0" w:rsidP="00525FD0">
            <w:pPr>
              <w:rPr>
                <w:rFonts w:eastAsia="DengXian" w:cs="Arial"/>
                <w:lang w:val="en-CA"/>
              </w:rPr>
            </w:pPr>
            <w:r w:rsidRPr="003D20FC">
              <w:rPr>
                <w:rFonts w:eastAsia="DengXian" w:cs="Arial"/>
                <w:lang w:val="en-CA"/>
              </w:rPr>
              <w:t xml:space="preserve">For a UE configured with two SRS CLPC adjustment states, support </w:t>
            </w:r>
            <w:r w:rsidRPr="003D20FC">
              <w:rPr>
                <w:rFonts w:eastAsia="DengXian" w:cs="Arial"/>
                <w:b/>
                <w:bCs/>
                <w:lang w:val="en-CA"/>
              </w:rPr>
              <w:t>Alt2</w:t>
            </w:r>
            <w:r w:rsidRPr="003D20FC">
              <w:rPr>
                <w:rFonts w:eastAsia="DengXian" w:cs="Arial"/>
                <w:lang w:val="en-CA"/>
              </w:rPr>
              <w:t xml:space="preserve"> for indicating one of the SRS CLPC adjustment states to SRS:</w:t>
            </w:r>
          </w:p>
          <w:p w14:paraId="077AAA6B" w14:textId="77777777" w:rsidR="00525FD0" w:rsidRPr="003D20FC" w:rsidRDefault="00525FD0" w:rsidP="00525FD0">
            <w:pPr>
              <w:numPr>
                <w:ilvl w:val="0"/>
                <w:numId w:val="54"/>
              </w:numPr>
              <w:spacing w:before="0" w:after="0" w:line="240" w:lineRule="auto"/>
              <w:rPr>
                <w:rFonts w:eastAsia="DengXian" w:cs="Batang"/>
              </w:rPr>
            </w:pPr>
            <w:r w:rsidRPr="003D20FC">
              <w:rPr>
                <w:rFonts w:eastAsia="DengXian" w:cs="Batang"/>
              </w:rPr>
              <w:t xml:space="preserve">Alt2: When the parameter </w:t>
            </w:r>
            <w:proofErr w:type="spellStart"/>
            <w:r w:rsidRPr="003D20FC">
              <w:rPr>
                <w:rFonts w:eastAsia="DengXian" w:cs="Batang"/>
              </w:rPr>
              <w:t>srs-PowerControlAdjustmentStates</w:t>
            </w:r>
            <w:proofErr w:type="spellEnd"/>
            <w:r w:rsidRPr="003D20FC">
              <w:rPr>
                <w:rFonts w:eastAsia="DengXian" w:cs="Batang"/>
              </w:rPr>
              <w:t xml:space="preserve"> is set to '</w:t>
            </w:r>
            <w:proofErr w:type="spellStart"/>
            <w:r w:rsidRPr="003D20FC">
              <w:rPr>
                <w:rFonts w:eastAsia="DengXian" w:cs="Batang"/>
              </w:rPr>
              <w:t>separateClosedLoop</w:t>
            </w:r>
            <w:proofErr w:type="spellEnd"/>
            <w:r w:rsidRPr="003D20FC">
              <w:rPr>
                <w:rFonts w:eastAsia="DengXian" w:cs="Batang"/>
              </w:rPr>
              <w:t>', closedLoopIndex-r17 for SRS in the TCI state indicates one of the SRS CLPC adjustment states</w:t>
            </w:r>
          </w:p>
          <w:p w14:paraId="75EF9B5F" w14:textId="29E11A93" w:rsidR="00525FD0" w:rsidRPr="00525FD0" w:rsidRDefault="00525FD0" w:rsidP="00525FD0">
            <w:pPr>
              <w:numPr>
                <w:ilvl w:val="1"/>
                <w:numId w:val="54"/>
              </w:numPr>
              <w:spacing w:before="0" w:after="0" w:line="240" w:lineRule="auto"/>
              <w:rPr>
                <w:rFonts w:eastAsia="DengXian" w:cs="Batang"/>
              </w:rPr>
            </w:pPr>
            <w:r w:rsidRPr="003D20FC">
              <w:rPr>
                <w:rFonts w:cs="Batang"/>
                <w:bCs/>
                <w:iCs/>
                <w:lang w:eastAsia="ko-KR"/>
              </w:rPr>
              <w:t xml:space="preserve">The candidate value of i0 and i1 in </w:t>
            </w:r>
            <w:r w:rsidRPr="003D20FC">
              <w:rPr>
                <w:rFonts w:cs="Batang"/>
                <w:bCs/>
                <w:i/>
                <w:lang w:eastAsia="ko-KR"/>
              </w:rPr>
              <w:t>closedLoopIndex-r17</w:t>
            </w:r>
            <w:r w:rsidRPr="003D20FC">
              <w:rPr>
                <w:rFonts w:cs="Batang"/>
                <w:bCs/>
                <w:iCs/>
                <w:lang w:eastAsia="ko-KR"/>
              </w:rPr>
              <w:t xml:space="preserve"> for SRS refers to the first and the second CLPC adjustment state separate from PUSCH, respectively</w:t>
            </w:r>
          </w:p>
        </w:tc>
      </w:tr>
      <w:tr w:rsidR="003F754E" w14:paraId="4EE768F9" w14:textId="77777777" w:rsidTr="007A546C">
        <w:tc>
          <w:tcPr>
            <w:tcW w:w="1844" w:type="dxa"/>
            <w:tcBorders>
              <w:top w:val="single" w:sz="4" w:space="0" w:color="auto"/>
              <w:left w:val="single" w:sz="4" w:space="0" w:color="auto"/>
              <w:bottom w:val="single" w:sz="4" w:space="0" w:color="auto"/>
              <w:right w:val="single" w:sz="4" w:space="0" w:color="auto"/>
            </w:tcBorders>
          </w:tcPr>
          <w:p w14:paraId="06CC1E5C" w14:textId="0336812A" w:rsidR="003F754E" w:rsidRDefault="003F754E" w:rsidP="003F754E">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5D05DFC7" w14:textId="77777777" w:rsidR="003F754E" w:rsidRDefault="003F754E" w:rsidP="003F754E">
            <w:pPr>
              <w:jc w:val="left"/>
              <w:rPr>
                <w:rFonts w:ascii="Calibri" w:eastAsia="MS Mincho" w:hAnsi="Calibri" w:cs="Calibri"/>
                <w:color w:val="000000"/>
              </w:rPr>
            </w:pPr>
            <w:r>
              <w:rPr>
                <w:rFonts w:ascii="Calibri" w:eastAsia="MS Mincho" w:hAnsi="Calibri" w:cs="Calibri" w:hint="eastAsia"/>
                <w:color w:val="000000"/>
                <w:lang w:eastAsia="ja-JP"/>
              </w:rPr>
              <w:t>We think p</w:t>
            </w:r>
            <w:r w:rsidRPr="00DD2D9A">
              <w:rPr>
                <w:rFonts w:ascii="Calibri" w:eastAsia="MS Mincho" w:hAnsi="Calibri" w:cs="Calibri"/>
                <w:color w:val="000000"/>
              </w:rPr>
              <w:t>re-requisite FG should be “8-6 (TPC-SRS-RNTI)”, which indicates the support of one closed loop adjustment state for SRS.</w:t>
            </w:r>
          </w:p>
          <w:p w14:paraId="5FB5721B" w14:textId="4566C5FD" w:rsidR="003F754E" w:rsidRDefault="003F754E" w:rsidP="003F754E">
            <w:pPr>
              <w:jc w:val="left"/>
              <w:rPr>
                <w:rFonts w:ascii="Calibri" w:eastAsia="MS Mincho" w:hAnsi="Calibri" w:cs="Calibri"/>
                <w:color w:val="000000"/>
              </w:rPr>
            </w:pPr>
            <w:r>
              <w:rPr>
                <w:rFonts w:ascii="Calibri" w:eastAsia="MS Mincho" w:hAnsi="Calibri" w:cs="Calibri" w:hint="eastAsia"/>
                <w:color w:val="000000"/>
                <w:lang w:eastAsia="ja-JP"/>
              </w:rPr>
              <w:t>However, considering the companies</w:t>
            </w:r>
            <w:r>
              <w:rPr>
                <w:rFonts w:ascii="Calibri" w:eastAsia="MS Mincho" w:hAnsi="Calibri" w:cs="Calibri"/>
                <w:color w:val="000000"/>
                <w:lang w:eastAsia="ja-JP"/>
              </w:rPr>
              <w:t>’</w:t>
            </w:r>
            <w:r>
              <w:rPr>
                <w:rFonts w:ascii="Calibri" w:eastAsia="MS Mincho" w:hAnsi="Calibri" w:cs="Calibri" w:hint="eastAsia"/>
                <w:color w:val="000000"/>
                <w:lang w:eastAsia="ja-JP"/>
              </w:rPr>
              <w:t xml:space="preserve"> views are </w:t>
            </w:r>
            <w:r w:rsidRPr="00DD2D9A">
              <w:rPr>
                <w:rFonts w:ascii="Calibri" w:eastAsia="MS Mincho" w:hAnsi="Calibri" w:cs="Calibri"/>
                <w:color w:val="000000"/>
                <w:lang w:eastAsia="ja-JP"/>
              </w:rPr>
              <w:t>divergent</w:t>
            </w:r>
            <w:r>
              <w:rPr>
                <w:rFonts w:ascii="Calibri" w:eastAsia="MS Mincho" w:hAnsi="Calibri" w:cs="Calibri" w:hint="eastAsia"/>
                <w:color w:val="000000"/>
                <w:lang w:eastAsia="ja-JP"/>
              </w:rPr>
              <w:t>, we are fine with no pre-requisite.</w:t>
            </w:r>
          </w:p>
        </w:tc>
      </w:tr>
    </w:tbl>
    <w:p w14:paraId="2FEFC0BE" w14:textId="77777777" w:rsidR="006D57D2" w:rsidRPr="003F754E" w:rsidRDefault="006D57D2" w:rsidP="006D57D2">
      <w:pPr>
        <w:pStyle w:val="maintext"/>
        <w:ind w:firstLineChars="90" w:firstLine="162"/>
        <w:rPr>
          <w:rFonts w:ascii="Arial" w:hAnsi="Arial" w:cs="Arial"/>
          <w:color w:val="000000"/>
          <w:sz w:val="18"/>
          <w:szCs w:val="18"/>
          <w:lang w:val="en-US"/>
        </w:rPr>
      </w:pPr>
    </w:p>
    <w:p w14:paraId="47C68041" w14:textId="77777777" w:rsidR="00566ECF" w:rsidRPr="00B00A84" w:rsidRDefault="00566ECF" w:rsidP="006D57D2">
      <w:pPr>
        <w:pStyle w:val="maintext"/>
        <w:ind w:firstLineChars="90" w:firstLine="162"/>
        <w:rPr>
          <w:rFonts w:ascii="Arial" w:hAnsi="Arial" w:cs="Arial"/>
          <w:color w:val="000000"/>
          <w:sz w:val="18"/>
          <w:szCs w:val="18"/>
          <w:lang w:val="en-US"/>
        </w:rPr>
      </w:pPr>
    </w:p>
    <w:p w14:paraId="1031F22B" w14:textId="77777777" w:rsidR="00566ECF" w:rsidRDefault="00566ECF"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DE83DCD" w14:textId="77777777" w:rsidR="00566ECF" w:rsidRPr="00566ECF" w:rsidRDefault="00566ECF" w:rsidP="00566ECF">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93"/>
        <w:gridCol w:w="5020"/>
        <w:gridCol w:w="3966"/>
        <w:gridCol w:w="1057"/>
        <w:gridCol w:w="497"/>
        <w:gridCol w:w="467"/>
        <w:gridCol w:w="5449"/>
        <w:gridCol w:w="587"/>
        <w:gridCol w:w="447"/>
        <w:gridCol w:w="447"/>
        <w:gridCol w:w="467"/>
        <w:gridCol w:w="222"/>
        <w:gridCol w:w="1577"/>
      </w:tblGrid>
      <w:tr w:rsidR="006D57D2" w:rsidRPr="005332D9" w14:paraId="4D6984F4"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D607402" w14:textId="77777777" w:rsidR="006D57D2" w:rsidRPr="005332D9" w:rsidRDefault="006D57D2" w:rsidP="007A546C">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84F2972" w14:textId="77777777" w:rsidR="006D57D2" w:rsidRPr="005332D9" w:rsidRDefault="006D57D2" w:rsidP="007A546C">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3FF5E783" w14:textId="77777777" w:rsidR="006D57D2" w:rsidRPr="005332D9" w:rsidRDefault="006D57D2" w:rsidP="007A546C">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7BF520C" w14:textId="77777777" w:rsidR="006D57D2" w:rsidRPr="005332D9" w:rsidRDefault="006D57D2" w:rsidP="007A546C">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0392B434" w14:textId="77777777" w:rsidR="0062513A" w:rsidRPr="0062513A" w:rsidRDefault="00566ECF" w:rsidP="0062513A">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0062513A" w:rsidRPr="0062513A">
              <w:rPr>
                <w:rFonts w:eastAsia="MS Mincho" w:cs="Arial" w:hint="eastAsia"/>
                <w:color w:val="EE0000"/>
                <w:szCs w:val="18"/>
              </w:rPr>
              <w:t>5</w:t>
            </w:r>
            <w:r w:rsidR="0062513A" w:rsidRPr="0062513A">
              <w:rPr>
                <w:rFonts w:eastAsia="MS Mincho" w:cs="Arial"/>
                <w:color w:val="EE0000"/>
                <w:szCs w:val="18"/>
              </w:rPr>
              <w:t>9-4-4a or 59-4-4b</w:t>
            </w:r>
            <w:r w:rsidR="0062513A" w:rsidRPr="0062513A" w:rsidDel="00F37619">
              <w:rPr>
                <w:rFonts w:eastAsia="MS Mincho" w:cs="Arial"/>
                <w:color w:val="EE0000"/>
                <w:szCs w:val="18"/>
              </w:rPr>
              <w:t xml:space="preserve"> </w:t>
            </w:r>
          </w:p>
          <w:p w14:paraId="61BB7ECF" w14:textId="2E17CE10" w:rsidR="006D57D2" w:rsidRPr="00566ECF" w:rsidRDefault="006D57D2" w:rsidP="007A546C">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FCACFA" w14:textId="77777777" w:rsidR="006D57D2" w:rsidRPr="005332D9" w:rsidRDefault="006D57D2" w:rsidP="007A546C">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4F499" w14:textId="77777777" w:rsidR="006D57D2" w:rsidRPr="005332D9" w:rsidRDefault="006D57D2" w:rsidP="007A546C">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A85C24" w14:textId="77777777" w:rsidR="006D57D2" w:rsidRPr="005332D9" w:rsidRDefault="006D57D2" w:rsidP="007A546C">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8E37A4A" w14:textId="77777777" w:rsidR="006D57D2" w:rsidRPr="005332D9" w:rsidRDefault="006D57D2" w:rsidP="007A546C">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9D73EF9" w14:textId="77777777" w:rsidR="006D57D2" w:rsidRPr="005332D9" w:rsidRDefault="006D57D2" w:rsidP="007A546C">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197CB59" w14:textId="77777777" w:rsidR="006D57D2" w:rsidRPr="005332D9" w:rsidRDefault="006D57D2" w:rsidP="007A546C">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60D699" w14:textId="77777777" w:rsidR="006D57D2" w:rsidRPr="005332D9" w:rsidRDefault="006D57D2" w:rsidP="007A546C">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56713" w14:textId="77777777" w:rsidR="006D57D2" w:rsidRPr="005332D9" w:rsidRDefault="006D57D2" w:rsidP="007A546C">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5202648" w14:textId="77777777" w:rsidR="006D57D2" w:rsidRPr="005332D9" w:rsidRDefault="006D57D2" w:rsidP="007A546C">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641E549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49CD14F" w14:textId="77777777" w:rsidTr="00566E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9FF76C"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3F0E1" w14:textId="4F6143F4" w:rsidR="006D57D2" w:rsidRDefault="00566ECF"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460E6E12" w14:textId="77777777" w:rsidTr="007A546C">
        <w:tc>
          <w:tcPr>
            <w:tcW w:w="1844" w:type="dxa"/>
            <w:tcBorders>
              <w:top w:val="single" w:sz="4" w:space="0" w:color="auto"/>
              <w:left w:val="single" w:sz="4" w:space="0" w:color="auto"/>
              <w:bottom w:val="single" w:sz="4" w:space="0" w:color="auto"/>
              <w:right w:val="single" w:sz="4" w:space="0" w:color="auto"/>
            </w:tcBorders>
          </w:tcPr>
          <w:p w14:paraId="3F16C148" w14:textId="2746D86D" w:rsidR="006D57D2" w:rsidRDefault="003179B5" w:rsidP="007A546C">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5229520B" w14:textId="0A6C423E" w:rsidR="00F35BA4" w:rsidRDefault="00F35BA4" w:rsidP="007A546C">
            <w:pPr>
              <w:jc w:val="left"/>
              <w:rPr>
                <w:rFonts w:ascii="Calibri" w:eastAsia="MS Mincho" w:hAnsi="Calibri" w:cs="Calibri"/>
                <w:color w:val="000000"/>
              </w:rPr>
            </w:pPr>
            <w:r>
              <w:rPr>
                <w:rFonts w:ascii="Calibri" w:eastAsia="MS Mincho" w:hAnsi="Calibri" w:cs="Calibri"/>
                <w:color w:val="000000"/>
              </w:rPr>
              <w:t xml:space="preserve">The prerequisite FG is only 59-4-4b. </w:t>
            </w:r>
          </w:p>
          <w:p w14:paraId="6701AB1D" w14:textId="2F03A6E7" w:rsidR="006D57D2" w:rsidRDefault="00B97E0B" w:rsidP="007A546C">
            <w:pPr>
              <w:jc w:val="left"/>
              <w:rPr>
                <w:rFonts w:ascii="Calibri" w:eastAsia="MS Mincho" w:hAnsi="Calibri" w:cs="Calibri"/>
                <w:color w:val="000000"/>
              </w:rPr>
            </w:pPr>
            <w:r>
              <w:rPr>
                <w:rFonts w:ascii="Calibri" w:eastAsia="MS Mincho" w:hAnsi="Calibri" w:cs="Calibri"/>
                <w:color w:val="000000"/>
              </w:rPr>
              <w:t xml:space="preserve">FG 59-4-4d is </w:t>
            </w:r>
            <w:r w:rsidR="00F35BA4">
              <w:rPr>
                <w:rFonts w:ascii="Calibri" w:eastAsia="MS Mincho" w:hAnsi="Calibri" w:cs="Calibri"/>
                <w:color w:val="000000"/>
              </w:rPr>
              <w:t xml:space="preserve">for inter-cell scenario, </w:t>
            </w:r>
            <w:r w:rsidR="00BB4CF8">
              <w:rPr>
                <w:rFonts w:ascii="Calibri" w:eastAsia="MS Mincho" w:hAnsi="Calibri" w:cs="Calibri"/>
                <w:color w:val="000000"/>
              </w:rPr>
              <w:t xml:space="preserve">while 59-4-4a are two TAs for intra-cell BM scenario, we don’t see </w:t>
            </w:r>
            <w:r w:rsidR="00AF6BD5">
              <w:rPr>
                <w:rFonts w:ascii="Calibri" w:eastAsia="MS Mincho" w:hAnsi="Calibri" w:cs="Calibri"/>
                <w:color w:val="000000"/>
              </w:rPr>
              <w:t>why FG59-4-4a should be the prerequisite.</w:t>
            </w:r>
          </w:p>
        </w:tc>
      </w:tr>
      <w:tr w:rsidR="00D3699B" w14:paraId="339167FE" w14:textId="77777777" w:rsidTr="007A546C">
        <w:tc>
          <w:tcPr>
            <w:tcW w:w="1844" w:type="dxa"/>
            <w:tcBorders>
              <w:top w:val="single" w:sz="4" w:space="0" w:color="auto"/>
              <w:left w:val="single" w:sz="4" w:space="0" w:color="auto"/>
              <w:bottom w:val="single" w:sz="4" w:space="0" w:color="auto"/>
              <w:right w:val="single" w:sz="4" w:space="0" w:color="auto"/>
            </w:tcBorders>
          </w:tcPr>
          <w:p w14:paraId="6B7A3935" w14:textId="067A5BAA" w:rsidR="00D3699B" w:rsidRDefault="00D3699B" w:rsidP="00D3699B">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AF1A69B" w14:textId="1F1B3258" w:rsidR="00D3699B" w:rsidRDefault="00D3699B" w:rsidP="00D3699B">
            <w:pPr>
              <w:jc w:val="left"/>
              <w:rPr>
                <w:rFonts w:ascii="Calibri" w:eastAsia="MS Mincho" w:hAnsi="Calibri" w:cs="Calibri"/>
                <w:color w:val="000000"/>
              </w:rPr>
            </w:pPr>
            <w:r>
              <w:rPr>
                <w:rFonts w:ascii="Calibri" w:eastAsia="MS Mincho" w:hAnsi="Calibri" w:cs="Calibri" w:hint="eastAsia"/>
                <w:color w:val="000000"/>
                <w:lang w:eastAsia="ja-JP"/>
              </w:rPr>
              <w:t xml:space="preserve">FG59-4-4d is for inter-cell, hence pre-requisite FG should be FG59-4-4b (inter-cell) only. We suggest </w:t>
            </w:r>
            <w:proofErr w:type="gramStart"/>
            <w:r>
              <w:rPr>
                <w:rFonts w:ascii="Calibri" w:eastAsia="MS Mincho" w:hAnsi="Calibri" w:cs="Calibri" w:hint="eastAsia"/>
                <w:color w:val="000000"/>
                <w:lang w:eastAsia="ja-JP"/>
              </w:rPr>
              <w:t>to remove</w:t>
            </w:r>
            <w:proofErr w:type="gramEnd"/>
            <w:r>
              <w:rPr>
                <w:rFonts w:ascii="Calibri" w:eastAsia="MS Mincho" w:hAnsi="Calibri" w:cs="Calibri" w:hint="eastAsia"/>
                <w:color w:val="000000"/>
                <w:lang w:eastAsia="ja-JP"/>
              </w:rPr>
              <w:t xml:space="preserve"> FG59-4-4a.</w:t>
            </w:r>
          </w:p>
        </w:tc>
      </w:tr>
    </w:tbl>
    <w:p w14:paraId="7A5965A2" w14:textId="77777777" w:rsidR="006D57D2" w:rsidRPr="005332D9" w:rsidRDefault="006D57D2" w:rsidP="006D57D2">
      <w:pPr>
        <w:pStyle w:val="maintext"/>
        <w:ind w:firstLineChars="90" w:firstLine="162"/>
        <w:rPr>
          <w:rFonts w:ascii="Arial" w:hAnsi="Arial" w:cs="Arial"/>
          <w:color w:val="000000"/>
          <w:sz w:val="18"/>
          <w:szCs w:val="18"/>
          <w:lang w:val="it-IT"/>
        </w:rPr>
      </w:pPr>
    </w:p>
    <w:p w14:paraId="529CEA0B" w14:textId="77777777" w:rsidR="006D57D2" w:rsidRDefault="006D57D2" w:rsidP="006D57D2">
      <w:pPr>
        <w:pStyle w:val="maintext"/>
        <w:ind w:firstLineChars="90" w:firstLine="162"/>
        <w:rPr>
          <w:rFonts w:ascii="Arial" w:hAnsi="Arial" w:cs="Arial"/>
          <w:color w:val="000000"/>
          <w:sz w:val="18"/>
          <w:szCs w:val="18"/>
          <w:lang w:val="it-IT"/>
        </w:rPr>
      </w:pPr>
    </w:p>
    <w:p w14:paraId="7AF8F220" w14:textId="77777777" w:rsidR="004C79E7" w:rsidRDefault="004C79E7" w:rsidP="004C79E7">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36B6B1B" w14:textId="77777777" w:rsidR="004C79E7" w:rsidRPr="004C79E7" w:rsidRDefault="004C79E7"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63"/>
        <w:gridCol w:w="1921"/>
        <w:gridCol w:w="4975"/>
        <w:gridCol w:w="1071"/>
        <w:gridCol w:w="497"/>
        <w:gridCol w:w="467"/>
        <w:gridCol w:w="4025"/>
        <w:gridCol w:w="727"/>
        <w:gridCol w:w="467"/>
        <w:gridCol w:w="467"/>
        <w:gridCol w:w="467"/>
        <w:gridCol w:w="3553"/>
        <w:gridCol w:w="1595"/>
      </w:tblGrid>
      <w:tr w:rsidR="006D57D2" w:rsidRPr="005332D9" w14:paraId="594FDB33"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8CB7AF1" w14:textId="77777777" w:rsidR="006D57D2" w:rsidRPr="005332D9" w:rsidRDefault="006D57D2" w:rsidP="007A546C">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1384C4F"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7D46DF5"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B8B2220" w14:textId="77777777" w:rsidR="006D57D2" w:rsidRPr="005332D9" w:rsidRDefault="006D57D2" w:rsidP="007A546C">
            <w:pPr>
              <w:rPr>
                <w:rFonts w:eastAsia="MS Mincho"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056BED62" w14:textId="77777777" w:rsidR="004C79E7" w:rsidRPr="0062513A" w:rsidRDefault="004C79E7" w:rsidP="004C79E7">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9-4-4a or 59-4-4b</w:t>
            </w:r>
            <w:r w:rsidRPr="0062513A" w:rsidDel="00F37619">
              <w:rPr>
                <w:rFonts w:eastAsia="MS Mincho" w:cs="Arial"/>
                <w:color w:val="EE0000"/>
                <w:szCs w:val="18"/>
              </w:rPr>
              <w:t xml:space="preserve"> </w:t>
            </w:r>
          </w:p>
          <w:p w14:paraId="63A90276" w14:textId="7F088890" w:rsidR="006D57D2" w:rsidRPr="005332D9" w:rsidRDefault="006D57D2" w:rsidP="007A546C">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D044BA"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E987F0"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10B908"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5797669C" w14:textId="77777777" w:rsidR="006D57D2" w:rsidRPr="005332D9" w:rsidRDefault="006D57D2" w:rsidP="007A546C">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648656E" w14:textId="77777777" w:rsidR="006D57D2" w:rsidRPr="005332D9" w:rsidRDefault="006D57D2" w:rsidP="007A546C">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682959" w14:textId="77777777" w:rsidR="006D57D2" w:rsidRPr="005332D9" w:rsidRDefault="006D57D2" w:rsidP="007A546C">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6DC86"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46EC6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4EE90A02" w14:textId="77777777" w:rsidR="006D57D2" w:rsidRPr="005332D9" w:rsidRDefault="006D57D2" w:rsidP="007A546C">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D31C49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6799278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A1F4533" w14:textId="77777777" w:rsidTr="004C79E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8DD3AF"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FECD85" w14:textId="4571CDCB" w:rsidR="006D57D2" w:rsidRDefault="004C79E7"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54940A8C" w14:textId="77777777" w:rsidTr="007A546C">
        <w:tc>
          <w:tcPr>
            <w:tcW w:w="1844" w:type="dxa"/>
            <w:tcBorders>
              <w:top w:val="single" w:sz="4" w:space="0" w:color="auto"/>
              <w:left w:val="single" w:sz="4" w:space="0" w:color="auto"/>
              <w:bottom w:val="single" w:sz="4" w:space="0" w:color="auto"/>
              <w:right w:val="single" w:sz="4" w:space="0" w:color="auto"/>
            </w:tcBorders>
          </w:tcPr>
          <w:p w14:paraId="7CAEA637" w14:textId="1D826ED8" w:rsidR="006D57D2" w:rsidRDefault="00293614" w:rsidP="007A546C">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498D80D3" w14:textId="26A574E0" w:rsidR="00EE0FB3" w:rsidRPr="00AB5A8A" w:rsidRDefault="00322D83" w:rsidP="007A546C">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This</w:t>
            </w:r>
            <w:r w:rsidR="00D72DC7">
              <w:rPr>
                <w:rFonts w:ascii="Calibri" w:eastAsia="MS Mincho" w:hAnsi="Calibri" w:cs="Calibri"/>
                <w:color w:val="000000"/>
              </w:rPr>
              <w:t xml:space="preserve"> can </w:t>
            </w:r>
            <w:r>
              <w:rPr>
                <w:rFonts w:ascii="Calibri" w:eastAsiaTheme="minorEastAsia" w:hAnsi="Calibri" w:cs="Calibri" w:hint="eastAsia"/>
                <w:color w:val="000000"/>
                <w:lang w:eastAsia="zh-CN"/>
              </w:rPr>
              <w:t xml:space="preserve">be </w:t>
            </w:r>
            <w:r w:rsidR="00D72DC7">
              <w:rPr>
                <w:rFonts w:ascii="Calibri" w:eastAsia="MS Mincho" w:hAnsi="Calibri" w:cs="Calibri"/>
                <w:color w:val="000000"/>
              </w:rPr>
              <w:t>discuss</w:t>
            </w:r>
            <w:r>
              <w:rPr>
                <w:rFonts w:ascii="Calibri" w:eastAsiaTheme="minorEastAsia" w:hAnsi="Calibri" w:cs="Calibri" w:hint="eastAsia"/>
                <w:color w:val="000000"/>
                <w:lang w:eastAsia="zh-CN"/>
              </w:rPr>
              <w:t>ed after discussing FG59-4-10 below, t</w:t>
            </w:r>
            <w:r w:rsidR="008D78E9">
              <w:rPr>
                <w:rFonts w:ascii="Calibri" w:eastAsia="MS Mincho" w:hAnsi="Calibri" w:cs="Calibri"/>
                <w:color w:val="000000"/>
              </w:rPr>
              <w:t xml:space="preserve">his is because the prerequisite of FG59-4-5 depends on </w:t>
            </w:r>
            <w:r w:rsidR="00E77565">
              <w:rPr>
                <w:rFonts w:ascii="Calibri" w:eastAsia="MS Mincho" w:hAnsi="Calibri" w:cs="Calibri"/>
                <w:color w:val="000000"/>
              </w:rPr>
              <w:t xml:space="preserve">whether </w:t>
            </w:r>
            <w:r>
              <w:rPr>
                <w:rFonts w:ascii="Calibri" w:eastAsiaTheme="minorEastAsia" w:hAnsi="Calibri" w:cs="Calibri" w:hint="eastAsia"/>
                <w:color w:val="000000"/>
                <w:lang w:eastAsia="zh-CN"/>
              </w:rPr>
              <w:t xml:space="preserve">FG59-4-10 </w:t>
            </w:r>
            <w:r w:rsidR="00E77565">
              <w:rPr>
                <w:rFonts w:ascii="Calibri" w:eastAsia="MS Mincho" w:hAnsi="Calibri" w:cs="Calibri"/>
                <w:color w:val="000000"/>
              </w:rPr>
              <w:t xml:space="preserve">is </w:t>
            </w:r>
            <w:r w:rsidR="00B65259">
              <w:rPr>
                <w:rFonts w:ascii="Calibri" w:eastAsia="MS Mincho" w:hAnsi="Calibri" w:cs="Calibri"/>
                <w:color w:val="000000"/>
              </w:rPr>
              <w:t>supported.</w:t>
            </w:r>
            <w:r>
              <w:rPr>
                <w:rFonts w:ascii="Calibri" w:eastAsiaTheme="minorEastAsia" w:hAnsi="Calibri" w:cs="Calibri" w:hint="eastAsia"/>
                <w:color w:val="000000"/>
                <w:lang w:eastAsia="zh-CN"/>
              </w:rPr>
              <w:t xml:space="preserve"> If FG 59-4-10 is supported, it is also the prerequisite FG of FG 59-4-5.</w:t>
            </w:r>
          </w:p>
        </w:tc>
      </w:tr>
      <w:tr w:rsidR="000C423A" w14:paraId="18384ECF" w14:textId="77777777" w:rsidTr="007A546C">
        <w:tc>
          <w:tcPr>
            <w:tcW w:w="1844" w:type="dxa"/>
            <w:tcBorders>
              <w:top w:val="single" w:sz="4" w:space="0" w:color="auto"/>
              <w:left w:val="single" w:sz="4" w:space="0" w:color="auto"/>
              <w:bottom w:val="single" w:sz="4" w:space="0" w:color="auto"/>
              <w:right w:val="single" w:sz="4" w:space="0" w:color="auto"/>
            </w:tcBorders>
          </w:tcPr>
          <w:p w14:paraId="5998700D" w14:textId="2A48A3B9" w:rsidR="000C423A" w:rsidRDefault="000C423A" w:rsidP="000C423A">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80F90F1" w14:textId="3FBDAA47" w:rsidR="000C423A" w:rsidRDefault="000C423A" w:rsidP="000C423A">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OK</w:t>
            </w:r>
          </w:p>
        </w:tc>
      </w:tr>
    </w:tbl>
    <w:p w14:paraId="0B204EB1" w14:textId="77777777" w:rsidR="006D57D2" w:rsidRPr="005332D9" w:rsidRDefault="006D57D2" w:rsidP="006D57D2">
      <w:pPr>
        <w:pStyle w:val="maintext"/>
        <w:ind w:firstLineChars="90" w:firstLine="162"/>
        <w:rPr>
          <w:rFonts w:ascii="Arial" w:hAnsi="Arial" w:cs="Arial"/>
          <w:color w:val="000000"/>
          <w:sz w:val="18"/>
          <w:szCs w:val="18"/>
          <w:lang w:val="it-IT"/>
        </w:rPr>
      </w:pPr>
    </w:p>
    <w:p w14:paraId="717788A8" w14:textId="77777777" w:rsidR="006D57D2" w:rsidRDefault="006D57D2" w:rsidP="006D57D2">
      <w:pPr>
        <w:pStyle w:val="maintext"/>
        <w:ind w:firstLineChars="90" w:firstLine="162"/>
        <w:rPr>
          <w:rFonts w:ascii="Arial" w:hAnsi="Arial" w:cs="Arial"/>
          <w:color w:val="000000"/>
          <w:sz w:val="18"/>
          <w:szCs w:val="18"/>
          <w:lang w:val="it-IT"/>
        </w:rPr>
      </w:pPr>
    </w:p>
    <w:p w14:paraId="2C3C9598" w14:textId="77777777" w:rsidR="004060B2" w:rsidRDefault="004060B2" w:rsidP="004060B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A103E8E" w14:textId="77777777" w:rsidR="004060B2" w:rsidRPr="00B00A84" w:rsidRDefault="004060B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3"/>
        <w:gridCol w:w="2790"/>
        <w:gridCol w:w="4548"/>
        <w:gridCol w:w="1848"/>
        <w:gridCol w:w="497"/>
        <w:gridCol w:w="467"/>
        <w:gridCol w:w="4922"/>
        <w:gridCol w:w="892"/>
        <w:gridCol w:w="467"/>
        <w:gridCol w:w="467"/>
        <w:gridCol w:w="467"/>
        <w:gridCol w:w="222"/>
        <w:gridCol w:w="2542"/>
      </w:tblGrid>
      <w:tr w:rsidR="006D57D2" w:rsidRPr="005332D9" w14:paraId="4A5EC3F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1C28341" w14:textId="77777777" w:rsidR="006D57D2" w:rsidRPr="005332D9" w:rsidRDefault="006D57D2" w:rsidP="007A546C">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E320F94"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118C9F19"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AC03EFF" w14:textId="77777777" w:rsidR="006D57D2" w:rsidRPr="005332D9" w:rsidRDefault="006D57D2" w:rsidP="007A546C">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1C3DB054" w14:textId="6881F8D5" w:rsidR="006D57D2" w:rsidRPr="00F6261F" w:rsidRDefault="00F6261F" w:rsidP="007A546C">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1</w:t>
            </w:r>
            <w:r w:rsidRPr="0062513A">
              <w:rPr>
                <w:rFonts w:eastAsia="MS Mincho" w:cs="Arial"/>
                <w:color w:val="EE0000"/>
                <w:szCs w:val="18"/>
              </w:rPr>
              <w:t>a or 59-4-</w:t>
            </w:r>
            <w:r>
              <w:rPr>
                <w:rFonts w:eastAsia="MS Mincho" w:cs="Arial"/>
                <w:color w:val="EE0000"/>
                <w:szCs w:val="18"/>
              </w:rPr>
              <w:t>1</w:t>
            </w:r>
            <w:r w:rsidRPr="0062513A">
              <w:rPr>
                <w:rFonts w:eastAsia="MS Mincho" w:cs="Arial"/>
                <w:color w:val="EE0000"/>
                <w:szCs w:val="18"/>
              </w:rPr>
              <w:t>b</w:t>
            </w:r>
          </w:p>
        </w:tc>
        <w:tc>
          <w:tcPr>
            <w:tcW w:w="0" w:type="auto"/>
            <w:tcBorders>
              <w:top w:val="single" w:sz="4" w:space="0" w:color="auto"/>
              <w:left w:val="single" w:sz="4" w:space="0" w:color="auto"/>
              <w:bottom w:val="single" w:sz="4" w:space="0" w:color="auto"/>
              <w:right w:val="single" w:sz="4" w:space="0" w:color="auto"/>
            </w:tcBorders>
          </w:tcPr>
          <w:p w14:paraId="05A24B61"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3278F1"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691F0"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1297C9A"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9E06AD" w14:textId="77777777" w:rsidR="006D57D2" w:rsidRPr="005332D9" w:rsidRDefault="006D57D2" w:rsidP="007A546C">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2CF73" w14:textId="77777777" w:rsidR="006D57D2" w:rsidRPr="005332D9" w:rsidRDefault="006D57D2" w:rsidP="007A546C">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D35E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90768" w14:textId="77777777" w:rsidR="006D57D2" w:rsidRPr="005332D9" w:rsidRDefault="006D57D2" w:rsidP="007A546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7DCE4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3091D77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5A10598" w14:textId="77777777" w:rsidTr="004060B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02E0AA"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71D910" w14:textId="200E1879" w:rsidR="006D57D2" w:rsidRDefault="004060B2"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7F14430D" w14:textId="77777777" w:rsidTr="007A546C">
        <w:tc>
          <w:tcPr>
            <w:tcW w:w="1844" w:type="dxa"/>
            <w:tcBorders>
              <w:top w:val="single" w:sz="4" w:space="0" w:color="auto"/>
              <w:left w:val="single" w:sz="4" w:space="0" w:color="auto"/>
              <w:bottom w:val="single" w:sz="4" w:space="0" w:color="auto"/>
              <w:right w:val="single" w:sz="4" w:space="0" w:color="auto"/>
            </w:tcBorders>
          </w:tcPr>
          <w:p w14:paraId="3101AF27" w14:textId="489C529E" w:rsidR="006D57D2" w:rsidRDefault="00B65259" w:rsidP="007A546C">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28A9399F" w14:textId="45719935" w:rsidR="006D57D2" w:rsidRDefault="001A4D1D" w:rsidP="007A546C">
            <w:pPr>
              <w:jc w:val="left"/>
              <w:rPr>
                <w:rFonts w:ascii="Calibri" w:eastAsia="MS Mincho" w:hAnsi="Calibri" w:cs="Calibri"/>
                <w:color w:val="000000"/>
              </w:rPr>
            </w:pPr>
            <w:r>
              <w:rPr>
                <w:rFonts w:ascii="Calibri" w:eastAsia="MS Mincho" w:hAnsi="Calibri" w:cs="Calibri"/>
                <w:color w:val="000000"/>
              </w:rPr>
              <w:t>OK.</w:t>
            </w:r>
          </w:p>
        </w:tc>
      </w:tr>
      <w:tr w:rsidR="00A61356" w14:paraId="3B306F19" w14:textId="77777777" w:rsidTr="007A546C">
        <w:tc>
          <w:tcPr>
            <w:tcW w:w="1844" w:type="dxa"/>
            <w:tcBorders>
              <w:top w:val="single" w:sz="4" w:space="0" w:color="auto"/>
              <w:left w:val="single" w:sz="4" w:space="0" w:color="auto"/>
              <w:bottom w:val="single" w:sz="4" w:space="0" w:color="auto"/>
              <w:right w:val="single" w:sz="4" w:space="0" w:color="auto"/>
            </w:tcBorders>
          </w:tcPr>
          <w:p w14:paraId="168B93DE" w14:textId="3EDD650C" w:rsidR="00A61356" w:rsidRDefault="00A61356" w:rsidP="00A61356">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E7A4D88" w14:textId="77777777" w:rsidR="00A61356" w:rsidRDefault="00A61356" w:rsidP="00A61356">
            <w:pPr>
              <w:jc w:val="left"/>
              <w:rPr>
                <w:rFonts w:ascii="Calibri" w:eastAsia="MS Mincho" w:hAnsi="Calibri" w:cs="Calibri"/>
                <w:color w:val="000000"/>
              </w:rPr>
            </w:pPr>
            <w:r w:rsidRPr="00D15599">
              <w:rPr>
                <w:rFonts w:ascii="Calibri" w:eastAsia="MS Mincho" w:hAnsi="Calibri" w:cs="Calibri"/>
                <w:color w:val="000000"/>
              </w:rPr>
              <w:t>Pre-requisite FG should be “59-4-1a, 59-4-1b, 59-4-2a, or 59-4-2b” because this FG is only applicable for a UE supports PL-offset.</w:t>
            </w:r>
          </w:p>
          <w:p w14:paraId="03B46918" w14:textId="44FD41E2" w:rsidR="00A61356" w:rsidRDefault="00A61356" w:rsidP="00A61356">
            <w:pPr>
              <w:jc w:val="left"/>
              <w:rPr>
                <w:rFonts w:ascii="Calibri" w:eastAsia="MS Mincho" w:hAnsi="Calibri" w:cs="Calibri"/>
                <w:color w:val="000000"/>
              </w:rPr>
            </w:pPr>
            <w:r>
              <w:rPr>
                <w:rFonts w:ascii="Calibri" w:eastAsia="MS Mincho" w:hAnsi="Calibri" w:cs="Calibri" w:hint="eastAsia"/>
                <w:color w:val="000000"/>
                <w:lang w:eastAsia="ja-JP"/>
              </w:rPr>
              <w:t xml:space="preserve">Considering pre-requisite FG of </w:t>
            </w:r>
            <w:r w:rsidRPr="00D15599">
              <w:rPr>
                <w:rFonts w:ascii="Calibri" w:eastAsia="MS Mincho" w:hAnsi="Calibri" w:cs="Calibri"/>
                <w:color w:val="000000"/>
              </w:rPr>
              <w:t xml:space="preserve">59-4-2a </w:t>
            </w:r>
            <w:r>
              <w:rPr>
                <w:rFonts w:ascii="Calibri" w:eastAsia="MS Mincho" w:hAnsi="Calibri" w:cs="Calibri" w:hint="eastAsia"/>
                <w:color w:val="000000"/>
                <w:lang w:eastAsia="ja-JP"/>
              </w:rPr>
              <w:t>and</w:t>
            </w:r>
            <w:r w:rsidRPr="00D15599">
              <w:rPr>
                <w:rFonts w:ascii="Calibri" w:eastAsia="MS Mincho" w:hAnsi="Calibri" w:cs="Calibri"/>
                <w:color w:val="000000"/>
              </w:rPr>
              <w:t xml:space="preserve"> 59-4-2b</w:t>
            </w:r>
            <w:r>
              <w:rPr>
                <w:rFonts w:ascii="Calibri" w:eastAsia="MS Mincho" w:hAnsi="Calibri" w:cs="Calibri" w:hint="eastAsia"/>
                <w:color w:val="000000"/>
                <w:lang w:eastAsia="ja-JP"/>
              </w:rPr>
              <w:t xml:space="preserve">, it is possible UE supports FG of </w:t>
            </w:r>
            <w:r w:rsidRPr="00D15599">
              <w:rPr>
                <w:rFonts w:ascii="Calibri" w:eastAsia="MS Mincho" w:hAnsi="Calibri" w:cs="Calibri"/>
                <w:color w:val="000000"/>
              </w:rPr>
              <w:t xml:space="preserve">59-4-2a </w:t>
            </w:r>
            <w:r>
              <w:rPr>
                <w:rFonts w:ascii="Calibri" w:eastAsia="MS Mincho" w:hAnsi="Calibri" w:cs="Calibri" w:hint="eastAsia"/>
                <w:color w:val="000000"/>
                <w:lang w:eastAsia="ja-JP"/>
              </w:rPr>
              <w:t>and</w:t>
            </w:r>
            <w:r w:rsidRPr="00D15599">
              <w:rPr>
                <w:rFonts w:ascii="Calibri" w:eastAsia="MS Mincho" w:hAnsi="Calibri" w:cs="Calibri"/>
                <w:color w:val="000000"/>
              </w:rPr>
              <w:t xml:space="preserve"> 59-4-2b</w:t>
            </w:r>
            <w:r>
              <w:rPr>
                <w:rFonts w:ascii="Calibri" w:eastAsia="MS Mincho" w:hAnsi="Calibri" w:cs="Calibri" w:hint="eastAsia"/>
                <w:color w:val="000000"/>
                <w:lang w:eastAsia="ja-JP"/>
              </w:rPr>
              <w:t xml:space="preserve"> but not </w:t>
            </w:r>
            <w:proofErr w:type="gramStart"/>
            <w:r>
              <w:rPr>
                <w:rFonts w:ascii="Calibri" w:eastAsia="MS Mincho" w:hAnsi="Calibri" w:cs="Calibri" w:hint="eastAsia"/>
                <w:color w:val="000000"/>
                <w:lang w:eastAsia="ja-JP"/>
              </w:rPr>
              <w:t>support  FG</w:t>
            </w:r>
            <w:proofErr w:type="gramEnd"/>
            <w:r>
              <w:rPr>
                <w:rFonts w:ascii="Calibri" w:eastAsia="MS Mincho" w:hAnsi="Calibri" w:cs="Calibri" w:hint="eastAsia"/>
                <w:color w:val="000000"/>
                <w:lang w:eastAsia="ja-JP"/>
              </w:rPr>
              <w:t xml:space="preserve"> </w:t>
            </w:r>
            <w:r w:rsidRPr="00D15599">
              <w:rPr>
                <w:rFonts w:ascii="Calibri" w:eastAsia="MS Mincho" w:hAnsi="Calibri" w:cs="Calibri"/>
                <w:color w:val="000000"/>
              </w:rPr>
              <w:t>59-4-1a</w:t>
            </w:r>
            <w:r>
              <w:rPr>
                <w:rFonts w:ascii="Calibri" w:eastAsia="MS Mincho" w:hAnsi="Calibri" w:cs="Calibri" w:hint="eastAsia"/>
                <w:color w:val="000000"/>
                <w:lang w:eastAsia="ja-JP"/>
              </w:rPr>
              <w:t xml:space="preserve"> and</w:t>
            </w:r>
            <w:r w:rsidRPr="00D15599">
              <w:rPr>
                <w:rFonts w:ascii="Calibri" w:eastAsia="MS Mincho" w:hAnsi="Calibri" w:cs="Calibri"/>
                <w:color w:val="000000"/>
              </w:rPr>
              <w:t xml:space="preserve"> 59-4-1b</w:t>
            </w:r>
            <w:r>
              <w:rPr>
                <w:rFonts w:ascii="Calibri" w:eastAsia="MS Mincho" w:hAnsi="Calibri" w:cs="Calibri" w:hint="eastAsia"/>
                <w:color w:val="000000"/>
                <w:lang w:eastAsia="ja-JP"/>
              </w:rPr>
              <w:t xml:space="preserve">. Hence, we need to mention </w:t>
            </w:r>
            <w:proofErr w:type="gramStart"/>
            <w:r>
              <w:rPr>
                <w:rFonts w:ascii="Calibri" w:eastAsia="MS Mincho" w:hAnsi="Calibri" w:cs="Calibri" w:hint="eastAsia"/>
                <w:color w:val="000000"/>
                <w:lang w:eastAsia="ja-JP"/>
              </w:rPr>
              <w:t>all of</w:t>
            </w:r>
            <w:proofErr w:type="gramEnd"/>
            <w:r>
              <w:rPr>
                <w:rFonts w:ascii="Calibri" w:eastAsia="MS Mincho" w:hAnsi="Calibri" w:cs="Calibri" w:hint="eastAsia"/>
                <w:color w:val="000000"/>
                <w:lang w:eastAsia="ja-JP"/>
              </w:rPr>
              <w:t xml:space="preserve"> 4 FGs.</w:t>
            </w:r>
          </w:p>
        </w:tc>
      </w:tr>
    </w:tbl>
    <w:p w14:paraId="53CE16F3" w14:textId="77777777" w:rsidR="006D57D2" w:rsidRDefault="006D57D2" w:rsidP="006D57D2">
      <w:pPr>
        <w:pStyle w:val="maintext"/>
        <w:ind w:firstLineChars="90" w:firstLine="162"/>
        <w:rPr>
          <w:rFonts w:ascii="Arial" w:hAnsi="Arial" w:cs="Arial"/>
          <w:color w:val="000000"/>
          <w:sz w:val="18"/>
          <w:szCs w:val="18"/>
          <w:lang w:val="it-IT"/>
        </w:rPr>
      </w:pPr>
    </w:p>
    <w:p w14:paraId="0E545A44" w14:textId="77777777" w:rsidR="00F6261F" w:rsidRDefault="00F6261F" w:rsidP="006D57D2">
      <w:pPr>
        <w:pStyle w:val="maintext"/>
        <w:ind w:firstLineChars="90" w:firstLine="162"/>
        <w:rPr>
          <w:rFonts w:ascii="Arial" w:hAnsi="Arial" w:cs="Arial"/>
          <w:color w:val="000000"/>
          <w:sz w:val="18"/>
          <w:szCs w:val="18"/>
          <w:lang w:val="it-IT"/>
        </w:rPr>
      </w:pPr>
    </w:p>
    <w:p w14:paraId="2B109CB9" w14:textId="77777777" w:rsidR="00F6261F" w:rsidRDefault="00F6261F" w:rsidP="00F6261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93E59D" w14:textId="77777777" w:rsidR="006D57D2" w:rsidRPr="00B00A84" w:rsidRDefault="006D57D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69"/>
        <w:gridCol w:w="4357"/>
        <w:gridCol w:w="859"/>
        <w:gridCol w:w="497"/>
        <w:gridCol w:w="467"/>
        <w:gridCol w:w="5550"/>
        <w:gridCol w:w="792"/>
        <w:gridCol w:w="467"/>
        <w:gridCol w:w="467"/>
        <w:gridCol w:w="467"/>
        <w:gridCol w:w="222"/>
        <w:gridCol w:w="1951"/>
      </w:tblGrid>
      <w:tr w:rsidR="006D57D2" w:rsidRPr="005332D9" w14:paraId="4102360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5DCA068"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02B6F6"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F31B489"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0E7DC50" w14:textId="77777777" w:rsidR="006D57D2" w:rsidRPr="005332D9" w:rsidRDefault="006D57D2" w:rsidP="007A546C">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FBBC28" w14:textId="4F8CBEEA" w:rsidR="006D57D2" w:rsidRPr="005332D9" w:rsidRDefault="00EF2547" w:rsidP="007A546C">
            <w:pPr>
              <w:pStyle w:val="TAL"/>
              <w:rPr>
                <w:rFonts w:eastAsia="MS Mincho" w:cs="Arial"/>
                <w:color w:val="000000" w:themeColor="text1"/>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sidR="008A0D8E">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596E353A"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FCE515"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ED4FDD"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61DA71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9F8347" w14:textId="77777777" w:rsidR="006D57D2" w:rsidRPr="005332D9" w:rsidRDefault="006D57D2" w:rsidP="007A546C">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C32E8" w14:textId="77777777" w:rsidR="006D57D2" w:rsidRPr="005332D9" w:rsidRDefault="006D57D2" w:rsidP="007A546C">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9A847"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975E7" w14:textId="77777777" w:rsidR="006D57D2" w:rsidRPr="005332D9" w:rsidRDefault="006D57D2" w:rsidP="007A546C">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AACC4AF"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0CDF9D30"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6914A2" w14:textId="77777777" w:rsidTr="00EF254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9DEA77"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8C1A1" w14:textId="10D78D61" w:rsidR="006D57D2" w:rsidRDefault="00EF2547"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7C49ED7" w14:textId="77777777" w:rsidTr="007A546C">
        <w:tc>
          <w:tcPr>
            <w:tcW w:w="1844" w:type="dxa"/>
            <w:tcBorders>
              <w:top w:val="single" w:sz="4" w:space="0" w:color="auto"/>
              <w:left w:val="single" w:sz="4" w:space="0" w:color="auto"/>
              <w:bottom w:val="single" w:sz="4" w:space="0" w:color="auto"/>
              <w:right w:val="single" w:sz="4" w:space="0" w:color="auto"/>
            </w:tcBorders>
          </w:tcPr>
          <w:p w14:paraId="349CFDCD" w14:textId="103FE8EA" w:rsidR="006D57D2" w:rsidRPr="00D6541B" w:rsidRDefault="001A4D1D" w:rsidP="007A546C">
            <w:pPr>
              <w:jc w:val="left"/>
              <w:rPr>
                <w:rFonts w:ascii="Calibri" w:eastAsiaTheme="minorEastAsia" w:hAnsi="Calibri" w:cs="Calibri"/>
                <w:color w:val="000000"/>
                <w:lang w:eastAsia="zh-CN"/>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05C16822" w14:textId="38EE2DE6" w:rsidR="006D57D2" w:rsidRPr="0023473B" w:rsidRDefault="0023473B" w:rsidP="007A546C">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A152BE" w14:paraId="699C0D9A" w14:textId="77777777" w:rsidTr="007A546C">
        <w:tc>
          <w:tcPr>
            <w:tcW w:w="1844" w:type="dxa"/>
            <w:tcBorders>
              <w:top w:val="single" w:sz="4" w:space="0" w:color="auto"/>
              <w:left w:val="single" w:sz="4" w:space="0" w:color="auto"/>
              <w:bottom w:val="single" w:sz="4" w:space="0" w:color="auto"/>
              <w:right w:val="single" w:sz="4" w:space="0" w:color="auto"/>
            </w:tcBorders>
          </w:tcPr>
          <w:p w14:paraId="28045DB5" w14:textId="4A47FADA" w:rsidR="00A152BE" w:rsidRDefault="00A152BE" w:rsidP="00A152BE">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A8BA093" w14:textId="466F5623" w:rsidR="00A152BE" w:rsidRDefault="00A152BE" w:rsidP="00A152BE">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Support.</w:t>
            </w:r>
          </w:p>
        </w:tc>
      </w:tr>
    </w:tbl>
    <w:p w14:paraId="25526087" w14:textId="77777777" w:rsidR="006D57D2" w:rsidRPr="005332D9" w:rsidRDefault="006D57D2" w:rsidP="006D57D2">
      <w:pPr>
        <w:pStyle w:val="maintext"/>
        <w:ind w:firstLineChars="90" w:firstLine="162"/>
        <w:rPr>
          <w:rFonts w:ascii="Arial" w:hAnsi="Arial" w:cs="Arial"/>
          <w:color w:val="000000"/>
          <w:sz w:val="18"/>
          <w:szCs w:val="18"/>
          <w:lang w:val="it-IT"/>
        </w:rPr>
      </w:pPr>
    </w:p>
    <w:p w14:paraId="644DE9A4" w14:textId="77777777" w:rsidR="006D57D2" w:rsidRDefault="006D57D2" w:rsidP="006D57D2">
      <w:pPr>
        <w:pStyle w:val="maintext"/>
        <w:ind w:firstLineChars="90" w:firstLine="162"/>
        <w:rPr>
          <w:rFonts w:ascii="Arial" w:hAnsi="Arial" w:cs="Arial"/>
          <w:color w:val="000000"/>
          <w:sz w:val="18"/>
          <w:szCs w:val="18"/>
          <w:lang w:val="it-IT"/>
        </w:rPr>
      </w:pPr>
    </w:p>
    <w:p w14:paraId="6BE99D72" w14:textId="77777777" w:rsidR="00333633" w:rsidRDefault="00333633" w:rsidP="0033363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CFB1EC" w14:textId="77777777" w:rsidR="00333633" w:rsidRPr="00B00A84" w:rsidRDefault="00333633"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93"/>
        <w:gridCol w:w="4497"/>
        <w:gridCol w:w="4889"/>
        <w:gridCol w:w="810"/>
        <w:gridCol w:w="497"/>
        <w:gridCol w:w="467"/>
        <w:gridCol w:w="4813"/>
        <w:gridCol w:w="764"/>
        <w:gridCol w:w="467"/>
        <w:gridCol w:w="467"/>
        <w:gridCol w:w="467"/>
        <w:gridCol w:w="222"/>
        <w:gridCol w:w="1808"/>
      </w:tblGrid>
      <w:tr w:rsidR="006D57D2" w:rsidRPr="005332D9" w14:paraId="3410C627"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C09272D"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630A0B9"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3292959A"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3C81F7DB" w14:textId="77777777" w:rsidR="006D57D2" w:rsidRPr="005332D9"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10E6E43" w14:textId="5170ADDD" w:rsidR="006D57D2" w:rsidRPr="005332D9" w:rsidRDefault="00333633" w:rsidP="007A546C">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1A8FB27"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B7AF7B"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3D0E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001532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E0E6D2"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01B2"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C1E9C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312AD" w14:textId="77777777" w:rsidR="006D57D2" w:rsidRPr="005332D9" w:rsidRDefault="006D57D2" w:rsidP="007A546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6028F9"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28E9D0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5B17A88" w14:textId="77777777" w:rsidTr="0033363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2A4393"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F1CD2" w14:textId="7779642C" w:rsidR="006D57D2" w:rsidRDefault="00333633"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33FF816" w14:textId="77777777" w:rsidTr="007A546C">
        <w:tc>
          <w:tcPr>
            <w:tcW w:w="1844" w:type="dxa"/>
            <w:tcBorders>
              <w:top w:val="single" w:sz="4" w:space="0" w:color="auto"/>
              <w:left w:val="single" w:sz="4" w:space="0" w:color="auto"/>
              <w:bottom w:val="single" w:sz="4" w:space="0" w:color="auto"/>
              <w:right w:val="single" w:sz="4" w:space="0" w:color="auto"/>
            </w:tcBorders>
          </w:tcPr>
          <w:p w14:paraId="72EA5EC4" w14:textId="5B973261" w:rsidR="006D57D2" w:rsidRDefault="00D6541B" w:rsidP="007A546C">
            <w:pPr>
              <w:jc w:val="left"/>
              <w:rPr>
                <w:rFonts w:ascii="Calibri" w:eastAsia="MS Mincho" w:hAnsi="Calibri" w:cs="Calibri"/>
                <w:color w:val="000000"/>
              </w:rPr>
            </w:pPr>
            <w:r>
              <w:rPr>
                <w:rFonts w:asciiTheme="minorEastAsia" w:eastAsiaTheme="minorEastAsia" w:hAnsiTheme="minorEastAsia"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5B74788" w14:textId="024E198E" w:rsidR="006D57D2" w:rsidRPr="001728CC" w:rsidRDefault="001728CC" w:rsidP="007A546C">
            <w:pPr>
              <w:spacing w:before="0" w:after="0" w:line="240" w:lineRule="auto"/>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Not support. FG 59-4-8 can be supported even if </w:t>
            </w:r>
            <w:r w:rsidR="00765926">
              <w:rPr>
                <w:rFonts w:ascii="Calibri" w:eastAsiaTheme="minorEastAsia" w:hAnsi="Calibri" w:cs="Calibri" w:hint="eastAsia"/>
                <w:color w:val="000000"/>
                <w:lang w:eastAsia="zh-CN"/>
              </w:rPr>
              <w:t xml:space="preserve">single SRS </w:t>
            </w:r>
            <w:proofErr w:type="spellStart"/>
            <w:r w:rsidR="00765926">
              <w:rPr>
                <w:rFonts w:ascii="Calibri" w:eastAsiaTheme="minorEastAsia" w:hAnsi="Calibri" w:cs="Calibri" w:hint="eastAsia"/>
                <w:color w:val="000000"/>
                <w:lang w:eastAsia="zh-CN"/>
              </w:rPr>
              <w:t>CLPCadjustment</w:t>
            </w:r>
            <w:proofErr w:type="spellEnd"/>
            <w:r w:rsidR="00765926">
              <w:rPr>
                <w:rFonts w:ascii="Calibri" w:eastAsiaTheme="minorEastAsia" w:hAnsi="Calibri" w:cs="Calibri" w:hint="eastAsia"/>
                <w:color w:val="000000"/>
                <w:lang w:eastAsia="zh-CN"/>
              </w:rPr>
              <w:t xml:space="preserve"> state is configured. </w:t>
            </w:r>
          </w:p>
        </w:tc>
      </w:tr>
      <w:tr w:rsidR="00F20698" w14:paraId="07D0BFC4" w14:textId="77777777" w:rsidTr="007A546C">
        <w:tc>
          <w:tcPr>
            <w:tcW w:w="1844" w:type="dxa"/>
            <w:tcBorders>
              <w:top w:val="single" w:sz="4" w:space="0" w:color="auto"/>
              <w:left w:val="single" w:sz="4" w:space="0" w:color="auto"/>
              <w:bottom w:val="single" w:sz="4" w:space="0" w:color="auto"/>
              <w:right w:val="single" w:sz="4" w:space="0" w:color="auto"/>
            </w:tcBorders>
          </w:tcPr>
          <w:p w14:paraId="2D009B39" w14:textId="36D8AE60" w:rsidR="00F20698" w:rsidRDefault="00F20698" w:rsidP="00F20698">
            <w:pPr>
              <w:jc w:val="left"/>
              <w:rPr>
                <w:rFonts w:asciiTheme="minorEastAsia" w:eastAsiaTheme="minorEastAsia" w:hAnsiTheme="minorEastAsia"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B4F99ED" w14:textId="31A66215" w:rsidR="00F20698" w:rsidRDefault="00F20698" w:rsidP="00F20698">
            <w:pPr>
              <w:spacing w:before="0" w:after="0" w:line="240" w:lineRule="auto"/>
              <w:jc w:val="left"/>
              <w:rPr>
                <w:rFonts w:ascii="Calibri" w:eastAsiaTheme="minorEastAsia" w:hAnsi="Calibri" w:cs="Calibri"/>
                <w:color w:val="000000"/>
                <w:lang w:eastAsia="zh-CN"/>
              </w:rPr>
            </w:pPr>
            <w:r>
              <w:rPr>
                <w:rFonts w:ascii="Calibri" w:eastAsia="MS Mincho" w:hAnsi="Calibri" w:cs="Calibri" w:hint="eastAsia"/>
                <w:color w:val="000000"/>
                <w:lang w:eastAsia="ja-JP"/>
              </w:rPr>
              <w:t xml:space="preserve">OK, if FG59-4-3 is not </w:t>
            </w:r>
            <w:r>
              <w:rPr>
                <w:rFonts w:ascii="Calibri" w:eastAsia="MS Mincho" w:hAnsi="Calibri" w:cs="Calibri"/>
                <w:color w:val="000000"/>
                <w:lang w:eastAsia="ja-JP"/>
              </w:rPr>
              <w:t>limited</w:t>
            </w:r>
            <w:r>
              <w:rPr>
                <w:rFonts w:ascii="Calibri" w:eastAsia="MS Mincho" w:hAnsi="Calibri" w:cs="Calibri" w:hint="eastAsia"/>
                <w:color w:val="000000"/>
                <w:lang w:eastAsia="ja-JP"/>
              </w:rPr>
              <w:t xml:space="preserve"> to DCI 2_3.</w:t>
            </w:r>
          </w:p>
        </w:tc>
      </w:tr>
    </w:tbl>
    <w:p w14:paraId="481D2900" w14:textId="77777777" w:rsidR="006D57D2" w:rsidRPr="00B00A84" w:rsidRDefault="006D57D2" w:rsidP="006D57D2">
      <w:pPr>
        <w:pStyle w:val="maintext"/>
        <w:ind w:firstLineChars="90" w:firstLine="162"/>
        <w:rPr>
          <w:rFonts w:ascii="Arial" w:hAnsi="Arial" w:cs="Arial"/>
          <w:color w:val="000000"/>
          <w:sz w:val="18"/>
          <w:szCs w:val="18"/>
          <w:lang w:val="en-US"/>
        </w:rPr>
      </w:pPr>
    </w:p>
    <w:p w14:paraId="21BACA02" w14:textId="77777777" w:rsidR="006D57D2" w:rsidRPr="00B00A84" w:rsidRDefault="006D57D2" w:rsidP="006D57D2">
      <w:pPr>
        <w:pStyle w:val="maintext"/>
        <w:ind w:firstLineChars="90" w:firstLine="162"/>
        <w:rPr>
          <w:rFonts w:ascii="Arial" w:hAnsi="Arial" w:cs="Arial"/>
          <w:color w:val="000000"/>
          <w:sz w:val="18"/>
          <w:szCs w:val="18"/>
          <w:lang w:val="en-US"/>
        </w:rPr>
      </w:pPr>
    </w:p>
    <w:p w14:paraId="5A429A72"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474A74B"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57"/>
        <w:gridCol w:w="4917"/>
        <w:gridCol w:w="803"/>
        <w:gridCol w:w="497"/>
        <w:gridCol w:w="467"/>
        <w:gridCol w:w="4821"/>
        <w:gridCol w:w="760"/>
        <w:gridCol w:w="467"/>
        <w:gridCol w:w="467"/>
        <w:gridCol w:w="467"/>
        <w:gridCol w:w="222"/>
        <w:gridCol w:w="1786"/>
      </w:tblGrid>
      <w:tr w:rsidR="006D57D2" w:rsidRPr="005332D9" w14:paraId="797CDC0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5E4738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3038A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6CFB987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B142575" w14:textId="77777777" w:rsidR="006D57D2" w:rsidRPr="005332D9"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EEDBD77" w14:textId="50EA8EE3" w:rsidR="006D57D2" w:rsidRPr="005332D9" w:rsidRDefault="00903D7D" w:rsidP="007A546C">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218A4E68"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EEACE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BA11C"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581099CB"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E8ECCC" w14:textId="77777777" w:rsidR="006D57D2" w:rsidRPr="005332D9" w:rsidRDefault="006D57D2" w:rsidP="007A546C">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D0FEBC" w14:textId="77777777" w:rsidR="006D57D2" w:rsidRPr="005332D9" w:rsidRDefault="006D57D2" w:rsidP="007A546C">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96E13"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90D1CD" w14:textId="77777777" w:rsidR="006D57D2" w:rsidRPr="005332D9" w:rsidRDefault="006D57D2" w:rsidP="007A546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D8BE6"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611105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FDBE43E"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ABDA4E"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E2A4E0" w14:textId="708C7AC4" w:rsidR="006D57D2" w:rsidRDefault="00903D7D"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9976CEE" w14:textId="77777777" w:rsidTr="007A546C">
        <w:tc>
          <w:tcPr>
            <w:tcW w:w="1844" w:type="dxa"/>
            <w:tcBorders>
              <w:top w:val="single" w:sz="4" w:space="0" w:color="auto"/>
              <w:left w:val="single" w:sz="4" w:space="0" w:color="auto"/>
              <w:bottom w:val="single" w:sz="4" w:space="0" w:color="auto"/>
              <w:right w:val="single" w:sz="4" w:space="0" w:color="auto"/>
            </w:tcBorders>
          </w:tcPr>
          <w:p w14:paraId="21CFE136" w14:textId="5B71BA9E" w:rsidR="006D57D2" w:rsidRDefault="0023473B" w:rsidP="007A546C">
            <w:pPr>
              <w:jc w:val="left"/>
              <w:rPr>
                <w:rFonts w:ascii="Calibri" w:eastAsia="MS Mincho" w:hAnsi="Calibri" w:cs="Calibri"/>
                <w:color w:val="000000"/>
              </w:rPr>
            </w:pPr>
            <w:r>
              <w:rPr>
                <w:rFonts w:asciiTheme="minorEastAsia" w:eastAsiaTheme="minorEastAsia" w:hAnsiTheme="minorEastAsia"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531264F" w14:textId="738AF823" w:rsidR="006D57D2" w:rsidRPr="0023473B" w:rsidRDefault="0023473B" w:rsidP="007A546C">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B6426E" w14:paraId="4B943FC6" w14:textId="77777777" w:rsidTr="007A546C">
        <w:tc>
          <w:tcPr>
            <w:tcW w:w="1844" w:type="dxa"/>
            <w:tcBorders>
              <w:top w:val="single" w:sz="4" w:space="0" w:color="auto"/>
              <w:left w:val="single" w:sz="4" w:space="0" w:color="auto"/>
              <w:bottom w:val="single" w:sz="4" w:space="0" w:color="auto"/>
              <w:right w:val="single" w:sz="4" w:space="0" w:color="auto"/>
            </w:tcBorders>
          </w:tcPr>
          <w:p w14:paraId="5E086E3B" w14:textId="403053C2" w:rsidR="00B6426E" w:rsidRDefault="00B6426E" w:rsidP="00B6426E">
            <w:pPr>
              <w:jc w:val="left"/>
              <w:rPr>
                <w:rFonts w:asciiTheme="minorEastAsia" w:eastAsiaTheme="minorEastAsia" w:hAnsiTheme="minorEastAsia"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479B152" w14:textId="190A0695" w:rsidR="00B6426E" w:rsidRDefault="00B6426E" w:rsidP="00B6426E">
            <w:pPr>
              <w:jc w:val="left"/>
              <w:rPr>
                <w:rFonts w:ascii="Calibri" w:eastAsiaTheme="minorEastAsia" w:hAnsi="Calibri" w:cs="Calibri"/>
                <w:color w:val="000000"/>
                <w:lang w:eastAsia="zh-CN"/>
              </w:rPr>
            </w:pPr>
            <w:r w:rsidRPr="00051EB5">
              <w:rPr>
                <w:rFonts w:ascii="Calibri" w:eastAsia="MS Mincho" w:hAnsi="Calibri" w:cs="Calibri"/>
                <w:color w:val="000000"/>
              </w:rPr>
              <w:t>Pre-requisite FG should be “59-4-8 (DCI format 1_1 to indicate separate SRS CL-PC)”.</w:t>
            </w:r>
          </w:p>
        </w:tc>
      </w:tr>
    </w:tbl>
    <w:p w14:paraId="4A283B9A" w14:textId="77777777" w:rsidR="006D57D2" w:rsidRPr="00B00A84" w:rsidRDefault="006D57D2" w:rsidP="006D57D2">
      <w:pPr>
        <w:pStyle w:val="maintext"/>
        <w:ind w:firstLineChars="90" w:firstLine="162"/>
        <w:rPr>
          <w:rFonts w:ascii="Arial" w:hAnsi="Arial" w:cs="Arial"/>
          <w:color w:val="000000"/>
          <w:sz w:val="18"/>
          <w:szCs w:val="18"/>
          <w:lang w:val="en-US"/>
        </w:rPr>
      </w:pPr>
    </w:p>
    <w:p w14:paraId="04836448" w14:textId="77777777" w:rsidR="006D57D2" w:rsidRPr="00B00A84" w:rsidRDefault="006D57D2" w:rsidP="006D57D2">
      <w:pPr>
        <w:pStyle w:val="maintext"/>
        <w:ind w:firstLineChars="90" w:firstLine="162"/>
        <w:rPr>
          <w:rFonts w:ascii="Arial" w:hAnsi="Arial" w:cs="Arial"/>
          <w:color w:val="000000"/>
          <w:sz w:val="18"/>
          <w:szCs w:val="18"/>
          <w:lang w:val="en-US"/>
        </w:rPr>
      </w:pPr>
    </w:p>
    <w:p w14:paraId="64FBA02B"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6534E9D"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46"/>
        <w:gridCol w:w="4309"/>
        <w:gridCol w:w="4803"/>
        <w:gridCol w:w="823"/>
        <w:gridCol w:w="497"/>
        <w:gridCol w:w="467"/>
        <w:gridCol w:w="4695"/>
        <w:gridCol w:w="772"/>
        <w:gridCol w:w="467"/>
        <w:gridCol w:w="735"/>
        <w:gridCol w:w="467"/>
        <w:gridCol w:w="222"/>
        <w:gridCol w:w="1852"/>
      </w:tblGrid>
      <w:tr w:rsidR="006D57D2" w:rsidRPr="00B64C94" w14:paraId="792A1184"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FAACFC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6F128C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CB567CE"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5C0EB3"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4AC99BB" w14:textId="54815C54" w:rsidR="006D57D2" w:rsidRPr="006C26D2" w:rsidRDefault="00903D7D" w:rsidP="007A546C">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4C92775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F85D35"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C7A9E"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798DA5D" w14:textId="77777777" w:rsidR="006D57D2" w:rsidRPr="006C26D2"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FDE8E3" w14:textId="77777777" w:rsidR="006D57D2" w:rsidRPr="006C26D2" w:rsidRDefault="006D57D2" w:rsidP="007A546C">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DC5B22" w14:textId="77777777" w:rsidR="006D57D2" w:rsidRPr="006C26D2"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0A0D4D5" w14:textId="77777777" w:rsidR="006D57D2" w:rsidRPr="006C26D2"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11D308" w14:textId="77777777" w:rsidR="006D57D2" w:rsidRPr="006C26D2" w:rsidRDefault="006D57D2" w:rsidP="007A546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D9CA1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DEEF441" w14:textId="77777777" w:rsidR="006D57D2"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209ECD8"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1D52D5"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FF7A77" w14:textId="3B4A4214" w:rsidR="006D57D2" w:rsidRDefault="00903D7D"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1E765E20" w14:textId="77777777" w:rsidTr="007A546C">
        <w:tc>
          <w:tcPr>
            <w:tcW w:w="1844" w:type="dxa"/>
            <w:tcBorders>
              <w:top w:val="single" w:sz="4" w:space="0" w:color="auto"/>
              <w:left w:val="single" w:sz="4" w:space="0" w:color="auto"/>
              <w:bottom w:val="single" w:sz="4" w:space="0" w:color="auto"/>
              <w:right w:val="single" w:sz="4" w:space="0" w:color="auto"/>
            </w:tcBorders>
          </w:tcPr>
          <w:p w14:paraId="21CFC422" w14:textId="7F0B492F" w:rsidR="006D57D2" w:rsidRPr="0023473B" w:rsidRDefault="0023473B" w:rsidP="007A546C">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FC472D7" w14:textId="1B766BAC" w:rsidR="006D57D2" w:rsidRPr="0023473B" w:rsidRDefault="0023473B" w:rsidP="007A546C">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B3212C" w14:paraId="45591132" w14:textId="77777777" w:rsidTr="007A546C">
        <w:tc>
          <w:tcPr>
            <w:tcW w:w="1844" w:type="dxa"/>
            <w:tcBorders>
              <w:top w:val="single" w:sz="4" w:space="0" w:color="auto"/>
              <w:left w:val="single" w:sz="4" w:space="0" w:color="auto"/>
              <w:bottom w:val="single" w:sz="4" w:space="0" w:color="auto"/>
              <w:right w:val="single" w:sz="4" w:space="0" w:color="auto"/>
            </w:tcBorders>
          </w:tcPr>
          <w:p w14:paraId="6DC71268" w14:textId="076BEEA9" w:rsidR="00B3212C" w:rsidRDefault="00B3212C" w:rsidP="00B3212C">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919FF05" w14:textId="52AF8C4E" w:rsidR="00B3212C" w:rsidRDefault="00B3212C" w:rsidP="00B3212C">
            <w:pPr>
              <w:jc w:val="left"/>
              <w:rPr>
                <w:rFonts w:ascii="Calibri" w:eastAsiaTheme="minorEastAsia" w:hAnsi="Calibri" w:cs="Calibri"/>
                <w:color w:val="000000"/>
                <w:lang w:eastAsia="zh-CN"/>
              </w:rPr>
            </w:pPr>
            <w:r w:rsidRPr="00051EB5">
              <w:rPr>
                <w:rFonts w:ascii="Calibri" w:eastAsia="MS Mincho" w:hAnsi="Calibri" w:cs="Calibri"/>
                <w:color w:val="000000"/>
              </w:rPr>
              <w:t>Pre-requisite FG should be “59-4-8 (DCI format 1_1 to indicate separate SRS CL-PC)”.</w:t>
            </w:r>
          </w:p>
        </w:tc>
      </w:tr>
    </w:tbl>
    <w:p w14:paraId="7C96FA9C" w14:textId="77777777" w:rsidR="006D57D2" w:rsidRPr="00B00A84" w:rsidRDefault="006D57D2" w:rsidP="006D57D2">
      <w:pPr>
        <w:pStyle w:val="maintext"/>
        <w:ind w:firstLineChars="90" w:firstLine="162"/>
        <w:rPr>
          <w:rFonts w:ascii="Arial" w:hAnsi="Arial" w:cs="Arial"/>
          <w:color w:val="000000"/>
          <w:sz w:val="18"/>
          <w:szCs w:val="18"/>
          <w:lang w:val="en-US"/>
        </w:rPr>
      </w:pPr>
    </w:p>
    <w:p w14:paraId="711AF289" w14:textId="77777777" w:rsidR="00042D5E" w:rsidRPr="00B00A84" w:rsidRDefault="00042D5E" w:rsidP="006D57D2">
      <w:pPr>
        <w:pStyle w:val="maintext"/>
        <w:ind w:firstLineChars="90" w:firstLine="162"/>
        <w:rPr>
          <w:rFonts w:ascii="Arial" w:hAnsi="Arial" w:cs="Arial"/>
          <w:color w:val="000000"/>
          <w:sz w:val="18"/>
          <w:szCs w:val="18"/>
          <w:lang w:val="en-US"/>
        </w:rPr>
      </w:pPr>
    </w:p>
    <w:p w14:paraId="2DEC3548" w14:textId="59C4D8A1" w:rsidR="00042D5E" w:rsidRDefault="00042D5E" w:rsidP="006D57D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0E42BDE" w14:textId="77777777" w:rsidR="00042D5E" w:rsidRDefault="00042D5E" w:rsidP="006D57D2">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51"/>
        <w:gridCol w:w="3404"/>
        <w:gridCol w:w="3364"/>
        <w:gridCol w:w="550"/>
        <w:gridCol w:w="527"/>
        <w:gridCol w:w="467"/>
        <w:gridCol w:w="2137"/>
        <w:gridCol w:w="554"/>
        <w:gridCol w:w="467"/>
        <w:gridCol w:w="467"/>
        <w:gridCol w:w="467"/>
        <w:gridCol w:w="6525"/>
        <w:gridCol w:w="1352"/>
      </w:tblGrid>
      <w:tr w:rsidR="00042D5E" w:rsidRPr="00042D5E" w14:paraId="2DE4BE1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A2BA47E"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77526C02"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59-4-10</w:t>
            </w:r>
          </w:p>
        </w:tc>
        <w:tc>
          <w:tcPr>
            <w:tcW w:w="0" w:type="auto"/>
            <w:tcBorders>
              <w:top w:val="single" w:sz="4" w:space="0" w:color="auto"/>
              <w:left w:val="single" w:sz="4" w:space="0" w:color="auto"/>
              <w:bottom w:val="single" w:sz="4" w:space="0" w:color="auto"/>
              <w:right w:val="single" w:sz="4" w:space="0" w:color="auto"/>
            </w:tcBorders>
          </w:tcPr>
          <w:p w14:paraId="30067AB2" w14:textId="77777777" w:rsidR="00042D5E" w:rsidRPr="00042D5E" w:rsidRDefault="00042D5E" w:rsidP="00F37E8E">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Single-DCI based intra-cell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tcPr>
          <w:p w14:paraId="039DBCC9" w14:textId="77777777" w:rsidR="00042D5E" w:rsidRPr="00042D5E" w:rsidRDefault="00042D5E" w:rsidP="00F37E8E">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single-DCI based inter-cell </w:t>
            </w:r>
            <w:proofErr w:type="gramStart"/>
            <w:r w:rsidRPr="00042D5E">
              <w:rPr>
                <w:rFonts w:eastAsia="Malgun Gothic" w:cs="Arial"/>
                <w:bCs/>
                <w:color w:val="000000" w:themeColor="text1"/>
                <w:sz w:val="18"/>
                <w:szCs w:val="18"/>
                <w:lang w:eastAsia="ko-KR"/>
              </w:rPr>
              <w:t>Multi-TRP</w:t>
            </w:r>
            <w:proofErr w:type="gramEnd"/>
            <w:r w:rsidRPr="00042D5E">
              <w:rPr>
                <w:rFonts w:eastAsia="Malgun Gothic" w:cs="Arial"/>
                <w:bCs/>
                <w:color w:val="000000" w:themeColor="text1"/>
                <w:sz w:val="18"/>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tcPr>
          <w:p w14:paraId="55600E62" w14:textId="77777777" w:rsidR="00042D5E" w:rsidRPr="00042D5E" w:rsidDel="00DE64A4" w:rsidRDefault="00042D5E" w:rsidP="00F37E8E">
            <w:pPr>
              <w:pStyle w:val="TAL"/>
              <w:rPr>
                <w:rFonts w:eastAsia="SimSun" w:cs="Arial"/>
                <w:color w:val="000000" w:themeColor="text1"/>
                <w:szCs w:val="18"/>
                <w:highlight w:val="yellow"/>
                <w:lang w:eastAsia="zh-CN"/>
              </w:rPr>
            </w:pPr>
            <w:r w:rsidRPr="00042D5E">
              <w:rPr>
                <w:rFonts w:eastAsia="MS Mincho"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114BB9D"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36E5318"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6B07C" w14:textId="77777777" w:rsidR="00042D5E" w:rsidRPr="00042D5E" w:rsidRDefault="00042D5E" w:rsidP="00F37E8E">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Single-DCI based inter-cell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tcPr>
          <w:p w14:paraId="665D6D1F"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9302391" w14:textId="77777777" w:rsidR="00042D5E" w:rsidRPr="00042D5E" w:rsidRDefault="00042D5E" w:rsidP="00F37E8E">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D13B55"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DDF490"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BF322" w14:textId="77777777" w:rsidR="00042D5E" w:rsidRPr="00042D5E" w:rsidRDefault="00042D5E" w:rsidP="00F37E8E">
            <w:pPr>
              <w:pStyle w:val="TAL"/>
              <w:rPr>
                <w:rFonts w:cs="Arial"/>
                <w:bCs/>
                <w:color w:val="000000" w:themeColor="text1"/>
                <w:szCs w:val="18"/>
              </w:rPr>
            </w:pPr>
            <w:r w:rsidRPr="00042D5E">
              <w:rPr>
                <w:rFonts w:cs="Arial"/>
                <w:bCs/>
                <w:color w:val="000000" w:themeColor="text1"/>
                <w:szCs w:val="18"/>
              </w:rPr>
              <w:t xml:space="preserve">Candidate value: bitmap {PUSCH TDM repetition Type A, PUSCH TDM repetition Type B, PUCCH TDM repetition, PUSCH SDM, PUSCH SFN, PUCCH SFN} </w:t>
            </w:r>
          </w:p>
          <w:p w14:paraId="10AB2962" w14:textId="77777777" w:rsidR="00042D5E" w:rsidRPr="00042D5E" w:rsidRDefault="00042D5E" w:rsidP="00F37E8E">
            <w:pPr>
              <w:pStyle w:val="TAL"/>
              <w:rPr>
                <w:rFonts w:eastAsia="Malgun Gothic" w:cs="Arial"/>
                <w:bCs/>
                <w:color w:val="000000" w:themeColor="text1"/>
                <w:szCs w:val="18"/>
                <w:lang w:eastAsia="ko-KR"/>
              </w:rPr>
            </w:pPr>
          </w:p>
          <w:p w14:paraId="115F59C3" w14:textId="77777777" w:rsidR="00042D5E" w:rsidRPr="00042D5E" w:rsidRDefault="00042D5E" w:rsidP="00F37E8E">
            <w:pPr>
              <w:pStyle w:val="TAL"/>
              <w:rPr>
                <w:rFonts w:eastAsia="Malgun Gothic" w:cs="Arial"/>
                <w:bCs/>
                <w:color w:val="000000" w:themeColor="text1"/>
                <w:szCs w:val="18"/>
                <w:lang w:eastAsia="ko-KR"/>
              </w:rPr>
            </w:pPr>
            <w:r w:rsidRPr="00042D5E">
              <w:rPr>
                <w:rFonts w:eastAsia="Malgun Gothic" w:cs="Arial"/>
                <w:bCs/>
                <w:color w:val="000000" w:themeColor="text1"/>
                <w:szCs w:val="18"/>
                <w:lang w:eastAsia="ko-KR"/>
              </w:rPr>
              <w:t xml:space="preserve">Note: Single-DCI based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is the operation without the restriction of “the UE is provided two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values 0 and 1 for first and second CORESETs, or is not provided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 for first CORESETs and is provided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 of 1 for second CORESETs”</w:t>
            </w:r>
          </w:p>
          <w:p w14:paraId="12035A6B" w14:textId="77777777" w:rsidR="00042D5E" w:rsidRPr="00042D5E" w:rsidRDefault="00042D5E" w:rsidP="00F37E8E">
            <w:pPr>
              <w:pStyle w:val="TAL"/>
              <w:rPr>
                <w:rFonts w:eastAsia="Malgun Gothic" w:cs="Arial"/>
                <w:bCs/>
                <w:color w:val="000000" w:themeColor="text1"/>
                <w:szCs w:val="18"/>
                <w:lang w:eastAsia="ko-KR"/>
              </w:rPr>
            </w:pPr>
          </w:p>
          <w:p w14:paraId="25B086C6" w14:textId="77777777" w:rsidR="00042D5E" w:rsidRPr="00042D5E" w:rsidRDefault="00042D5E" w:rsidP="00F37E8E">
            <w:pPr>
              <w:keepNext/>
              <w:keepLines/>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Note: FG</w:t>
            </w:r>
            <w:r w:rsidRPr="00042D5E">
              <w:rPr>
                <w:rFonts w:eastAsia="MS Mincho" w:cs="Arial"/>
                <w:bCs/>
                <w:color w:val="000000" w:themeColor="text1"/>
                <w:sz w:val="18"/>
                <w:szCs w:val="18"/>
              </w:rPr>
              <w:t>40-2-8</w:t>
            </w:r>
            <w:r w:rsidRPr="00042D5E">
              <w:rPr>
                <w:rFonts w:cs="Arial"/>
                <w:bCs/>
                <w:color w:val="000000" w:themeColor="text1"/>
                <w:sz w:val="18"/>
                <w:szCs w:val="18"/>
              </w:rPr>
              <w:t xml:space="preserve">, if reported, or </w:t>
            </w:r>
            <w:proofErr w:type="spellStart"/>
            <w:r w:rsidRPr="00042D5E">
              <w:rPr>
                <w:rFonts w:cs="Arial"/>
                <w:bCs/>
                <w:color w:val="000000" w:themeColor="text1"/>
                <w:sz w:val="18"/>
                <w:szCs w:val="18"/>
              </w:rPr>
              <w:t>supportedNumberTAG</w:t>
            </w:r>
            <w:proofErr w:type="spellEnd"/>
            <w:r w:rsidRPr="00042D5E">
              <w:rPr>
                <w:rFonts w:cs="Arial"/>
                <w:bCs/>
                <w:color w:val="000000" w:themeColor="text1"/>
                <w:sz w:val="18"/>
                <w:szCs w:val="18"/>
              </w:rPr>
              <w:t>”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tcPr>
          <w:p w14:paraId="002F33D9"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r w:rsidR="00042D5E" w:rsidRPr="00042D5E" w14:paraId="2416E998"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3B5E0D71"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2236850A"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209A9412" w14:textId="77777777" w:rsidR="00042D5E" w:rsidRPr="00042D5E" w:rsidRDefault="00042D5E" w:rsidP="00F37E8E">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w:t>
            </w:r>
            <w:r w:rsidRPr="00042D5E">
              <w:rPr>
                <w:rFonts w:eastAsia="DengXian" w:cs="Arial"/>
                <w:bCs/>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52F3C4C" w14:textId="77777777" w:rsidR="00042D5E" w:rsidRPr="00042D5E" w:rsidRDefault="00042D5E" w:rsidP="00F37E8E">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w:t>
            </w:r>
            <w:r w:rsidRPr="00042D5E">
              <w:rPr>
                <w:rFonts w:eastAsia="DengXian" w:cs="Arial"/>
                <w:bCs/>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0290D91" w14:textId="77777777" w:rsidR="00042D5E" w:rsidRPr="00042D5E" w:rsidDel="00DE64A4" w:rsidRDefault="00042D5E" w:rsidP="00F37E8E">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1FA6B57"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F49F28"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A7E00" w14:textId="77777777" w:rsidR="00042D5E" w:rsidRPr="00042D5E" w:rsidRDefault="00042D5E" w:rsidP="00F37E8E">
            <w:pPr>
              <w:pStyle w:val="TAL"/>
              <w:rPr>
                <w:rFonts w:eastAsia="SimSun" w:cs="Arial"/>
                <w:color w:val="000000" w:themeColor="text1"/>
                <w:szCs w:val="18"/>
                <w:lang w:eastAsia="zh-CN"/>
              </w:rPr>
            </w:pPr>
            <w:r w:rsidRPr="00042D5E">
              <w:rPr>
                <w:rFonts w:eastAsia="DengXian" w:cs="Arial"/>
                <w:bCs/>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41108FE1"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36C8853" w14:textId="77777777" w:rsidR="00042D5E" w:rsidRPr="00042D5E" w:rsidRDefault="00042D5E" w:rsidP="00F37E8E">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6ACF8" w14:textId="77777777" w:rsidR="00042D5E" w:rsidRPr="00042D5E" w:rsidRDefault="00042D5E" w:rsidP="00F37E8E">
            <w:pPr>
              <w:pStyle w:val="TAL"/>
              <w:rPr>
                <w:rFonts w:eastAsia="MS Mincho" w:cs="Arial"/>
                <w:color w:val="000000" w:themeColor="text1"/>
                <w:szCs w:val="18"/>
              </w:rPr>
            </w:pPr>
            <w:r w:rsidRPr="00042D5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16979D"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C31CA0" w14:textId="77777777" w:rsidR="00042D5E" w:rsidRPr="00042D5E" w:rsidRDefault="00042D5E" w:rsidP="00F37E8E">
            <w:pPr>
              <w:pStyle w:val="TAL"/>
              <w:rPr>
                <w:rFonts w:eastAsia="Malgun Gothic" w:cs="Arial"/>
                <w:bCs/>
                <w:color w:val="000000" w:themeColor="text1"/>
                <w:szCs w:val="18"/>
                <w:lang w:eastAsia="ko-KR"/>
              </w:rPr>
            </w:pPr>
          </w:p>
          <w:p w14:paraId="4D2E27FA" w14:textId="77777777" w:rsidR="00042D5E" w:rsidRPr="00042D5E" w:rsidRDefault="00042D5E" w:rsidP="00F37E8E">
            <w:pPr>
              <w:pStyle w:val="TAL"/>
              <w:rPr>
                <w:rFonts w:eastAsia="Malgun Gothic" w:cs="Arial"/>
                <w:bCs/>
                <w:color w:val="000000" w:themeColor="text1"/>
                <w:szCs w:val="18"/>
                <w:lang w:eastAsia="ko-KR"/>
              </w:rPr>
            </w:pPr>
          </w:p>
          <w:p w14:paraId="7EC0736A" w14:textId="77777777" w:rsidR="00042D5E" w:rsidRPr="00042D5E" w:rsidRDefault="00042D5E" w:rsidP="00F37E8E">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18A24B"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bl>
    <w:p w14:paraId="2ACD54EB"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2EC9CC1"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3F9224" w14:textId="77777777" w:rsidR="00042D5E" w:rsidRDefault="00042D5E"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D62F97" w14:textId="77777777" w:rsidR="00042D5E" w:rsidRDefault="00042D5E"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4C2008D5" w14:textId="77777777" w:rsidTr="00F37E8E">
        <w:tc>
          <w:tcPr>
            <w:tcW w:w="1844" w:type="dxa"/>
            <w:tcBorders>
              <w:top w:val="single" w:sz="4" w:space="0" w:color="auto"/>
              <w:left w:val="single" w:sz="4" w:space="0" w:color="auto"/>
              <w:bottom w:val="single" w:sz="4" w:space="0" w:color="auto"/>
              <w:right w:val="single" w:sz="4" w:space="0" w:color="auto"/>
            </w:tcBorders>
          </w:tcPr>
          <w:p w14:paraId="2A467D58" w14:textId="1FF411AA" w:rsidR="00042D5E" w:rsidRPr="0023473B" w:rsidRDefault="0023473B"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71BBFEE6" w14:textId="77777777" w:rsidR="00042D5E" w:rsidRDefault="00234E1B"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For FG59-4-10, we support this FG </w:t>
            </w:r>
            <w:r w:rsidR="005A471A">
              <w:rPr>
                <w:rFonts w:ascii="Calibri" w:eastAsiaTheme="minorEastAsia" w:hAnsi="Calibri" w:cs="Calibri" w:hint="eastAsia"/>
                <w:color w:val="000000"/>
                <w:lang w:eastAsia="zh-CN"/>
              </w:rPr>
              <w:t>except</w:t>
            </w:r>
            <w:r w:rsidR="00696B9D">
              <w:rPr>
                <w:rFonts w:ascii="Calibri" w:eastAsiaTheme="minorEastAsia" w:hAnsi="Calibri" w:cs="Calibri" w:hint="eastAsia"/>
                <w:color w:val="000000"/>
                <w:lang w:eastAsia="zh-CN"/>
              </w:rPr>
              <w:t xml:space="preserve"> the prerequisite FG column. We </w:t>
            </w:r>
            <w:r w:rsidR="00696B9D">
              <w:rPr>
                <w:rFonts w:ascii="Calibri" w:eastAsiaTheme="minorEastAsia" w:hAnsi="Calibri" w:cs="Calibri"/>
                <w:color w:val="000000"/>
                <w:lang w:eastAsia="zh-CN"/>
              </w:rPr>
              <w:t>don’</w:t>
            </w:r>
            <w:r w:rsidR="00696B9D">
              <w:rPr>
                <w:rFonts w:ascii="Calibri" w:eastAsiaTheme="minorEastAsia" w:hAnsi="Calibri" w:cs="Calibri" w:hint="eastAsia"/>
                <w:color w:val="000000"/>
                <w:lang w:eastAsia="zh-CN"/>
              </w:rPr>
              <w:t>t think FG 59-4-4a is prerequisite FG for FG 59-4-10. And FG59-4-4a and FG59-4-10 are separate FGs</w:t>
            </w:r>
            <w:r w:rsidR="00997920">
              <w:rPr>
                <w:rFonts w:ascii="Calibri" w:eastAsiaTheme="minorEastAsia" w:hAnsi="Calibri" w:cs="Calibri" w:hint="eastAsia"/>
                <w:color w:val="000000"/>
                <w:lang w:eastAsia="zh-CN"/>
              </w:rPr>
              <w:t>,</w:t>
            </w:r>
            <w:r w:rsidR="00696B9D">
              <w:rPr>
                <w:rFonts w:ascii="Calibri" w:eastAsiaTheme="minorEastAsia" w:hAnsi="Calibri" w:cs="Calibri" w:hint="eastAsia"/>
                <w:color w:val="000000"/>
                <w:lang w:eastAsia="zh-CN"/>
              </w:rPr>
              <w:t xml:space="preserve"> where FG59-4-4a is for </w:t>
            </w:r>
            <w:r w:rsidR="00997920">
              <w:rPr>
                <w:rFonts w:ascii="Calibri" w:eastAsiaTheme="minorEastAsia" w:hAnsi="Calibri" w:cs="Calibri" w:hint="eastAsia"/>
                <w:color w:val="000000"/>
                <w:lang w:eastAsia="zh-CN"/>
              </w:rPr>
              <w:t xml:space="preserve">single TRP while FG59-4-10 is for </w:t>
            </w:r>
            <w:proofErr w:type="spellStart"/>
            <w:r w:rsidR="00997920">
              <w:rPr>
                <w:rFonts w:ascii="Calibri" w:eastAsiaTheme="minorEastAsia" w:hAnsi="Calibri" w:cs="Calibri" w:hint="eastAsia"/>
                <w:color w:val="000000"/>
                <w:lang w:eastAsia="zh-CN"/>
              </w:rPr>
              <w:t>sDCI</w:t>
            </w:r>
            <w:proofErr w:type="spellEnd"/>
            <w:r w:rsidR="00997920">
              <w:rPr>
                <w:rFonts w:ascii="Calibri" w:eastAsiaTheme="minorEastAsia" w:hAnsi="Calibri" w:cs="Calibri" w:hint="eastAsia"/>
                <w:color w:val="000000"/>
                <w:lang w:eastAsia="zh-CN"/>
              </w:rPr>
              <w:t xml:space="preserve"> </w:t>
            </w:r>
            <w:proofErr w:type="spellStart"/>
            <w:r w:rsidR="00997920">
              <w:rPr>
                <w:rFonts w:ascii="Calibri" w:eastAsiaTheme="minorEastAsia" w:hAnsi="Calibri" w:cs="Calibri" w:hint="eastAsia"/>
                <w:color w:val="000000"/>
                <w:lang w:eastAsia="zh-CN"/>
              </w:rPr>
              <w:t>mTRP</w:t>
            </w:r>
            <w:proofErr w:type="spellEnd"/>
            <w:r w:rsidR="00997920">
              <w:rPr>
                <w:rFonts w:ascii="Calibri" w:eastAsiaTheme="minorEastAsia" w:hAnsi="Calibri" w:cs="Calibri" w:hint="eastAsia"/>
                <w:color w:val="000000"/>
                <w:lang w:eastAsia="zh-CN"/>
              </w:rPr>
              <w:t>.</w:t>
            </w:r>
          </w:p>
          <w:p w14:paraId="6D435BA7" w14:textId="42DB07EB" w:rsidR="00A532FF" w:rsidRPr="00EA1ADE" w:rsidRDefault="00A532FF"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For FG59-4-11, </w:t>
            </w:r>
            <w:r w:rsidR="00A55F84">
              <w:rPr>
                <w:rFonts w:ascii="Calibri" w:eastAsiaTheme="minorEastAsia" w:hAnsi="Calibri" w:cs="Calibri" w:hint="eastAsia"/>
                <w:color w:val="000000"/>
                <w:lang w:eastAsia="zh-CN"/>
              </w:rPr>
              <w:t xml:space="preserve">we support this FG except the </w:t>
            </w:r>
            <w:r w:rsidR="001D2BFE">
              <w:rPr>
                <w:rFonts w:ascii="Calibri" w:eastAsiaTheme="minorEastAsia" w:hAnsi="Calibri" w:cs="Calibri" w:hint="eastAsia"/>
                <w:color w:val="000000"/>
                <w:lang w:eastAsia="zh-CN"/>
              </w:rPr>
              <w:t xml:space="preserve">Type column. </w:t>
            </w:r>
            <w:proofErr w:type="spellStart"/>
            <w:r w:rsidR="008176C9">
              <w:rPr>
                <w:rFonts w:ascii="Calibri" w:eastAsiaTheme="minorEastAsia" w:hAnsi="Calibri" w:cs="Calibri" w:hint="eastAsia"/>
                <w:color w:val="000000"/>
                <w:lang w:eastAsia="zh-CN"/>
              </w:rPr>
              <w:t>Consideirng</w:t>
            </w:r>
            <w:proofErr w:type="spellEnd"/>
            <w:r w:rsidR="008176C9">
              <w:rPr>
                <w:rFonts w:ascii="Calibri" w:eastAsiaTheme="minorEastAsia" w:hAnsi="Calibri" w:cs="Calibri" w:hint="eastAsia"/>
                <w:color w:val="000000"/>
                <w:lang w:eastAsia="zh-CN"/>
              </w:rPr>
              <w:t xml:space="preserve"> </w:t>
            </w:r>
            <w:r w:rsidR="00EA1ADE">
              <w:rPr>
                <w:rFonts w:ascii="Calibri" w:eastAsiaTheme="minorEastAsia" w:hAnsi="Calibri" w:cs="Calibri" w:hint="eastAsia"/>
                <w:color w:val="000000"/>
                <w:lang w:eastAsia="zh-CN"/>
              </w:rPr>
              <w:t xml:space="preserve">FG 59-4-1a </w:t>
            </w:r>
            <w:proofErr w:type="gramStart"/>
            <w:r w:rsidR="00EA1ADE">
              <w:rPr>
                <w:rFonts w:ascii="Calibri" w:eastAsiaTheme="minorEastAsia" w:hAnsi="Calibri" w:cs="Calibri"/>
                <w:color w:val="000000"/>
                <w:lang w:eastAsia="zh-CN"/>
              </w:rPr>
              <w:t>“</w:t>
            </w:r>
            <w:r w:rsidR="008176C9">
              <w:rPr>
                <w:rFonts w:ascii="Calibri" w:eastAsiaTheme="minorEastAsia" w:hAnsi="Calibri" w:cs="Calibri" w:hint="eastAsia"/>
                <w:color w:val="000000"/>
                <w:lang w:eastAsia="zh-CN"/>
              </w:rPr>
              <w:t xml:space="preserve"> </w:t>
            </w:r>
            <w:r w:rsidR="00EA1ADE" w:rsidRPr="00C84722">
              <w:rPr>
                <w:rFonts w:eastAsia="SimSun" w:cs="Arial"/>
                <w:color w:val="000000"/>
                <w:szCs w:val="18"/>
                <w:lang w:eastAsia="zh-CN"/>
              </w:rPr>
              <w:t>PL</w:t>
            </w:r>
            <w:proofErr w:type="gramEnd"/>
            <w:r w:rsidR="00EA1ADE" w:rsidRPr="00C84722">
              <w:rPr>
                <w:rFonts w:eastAsia="SimSun" w:cs="Arial"/>
                <w:color w:val="000000"/>
                <w:szCs w:val="18"/>
                <w:lang w:eastAsia="zh-CN"/>
              </w:rPr>
              <w:t xml:space="preserve"> offset for PUCCH/PUSCH/SRS power control for joint DL/UL TCI state(s)</w:t>
            </w:r>
            <w:r w:rsidR="00EA1ADE">
              <w:rPr>
                <w:rFonts w:eastAsia="SimSun" w:cs="Arial"/>
                <w:color w:val="000000"/>
                <w:szCs w:val="18"/>
                <w:lang w:eastAsia="zh-CN"/>
              </w:rPr>
              <w:t>”</w:t>
            </w:r>
            <w:r w:rsidR="00EA1ADE">
              <w:rPr>
                <w:rFonts w:eastAsia="SimSun" w:cs="Arial" w:hint="eastAsia"/>
                <w:color w:val="000000"/>
                <w:szCs w:val="18"/>
                <w:lang w:eastAsia="zh-CN"/>
              </w:rPr>
              <w:t xml:space="preserve"> is per band, the FG 59-4-11 can also be per band.</w:t>
            </w:r>
          </w:p>
        </w:tc>
      </w:tr>
      <w:tr w:rsidR="00567745" w14:paraId="6F400C57" w14:textId="77777777" w:rsidTr="00F37E8E">
        <w:tc>
          <w:tcPr>
            <w:tcW w:w="1844" w:type="dxa"/>
            <w:tcBorders>
              <w:top w:val="single" w:sz="4" w:space="0" w:color="auto"/>
              <w:left w:val="single" w:sz="4" w:space="0" w:color="auto"/>
              <w:bottom w:val="single" w:sz="4" w:space="0" w:color="auto"/>
              <w:right w:val="single" w:sz="4" w:space="0" w:color="auto"/>
            </w:tcBorders>
          </w:tcPr>
          <w:p w14:paraId="46ABFF3D" w14:textId="4613A2DA" w:rsidR="00567745" w:rsidRDefault="00567745" w:rsidP="00567745">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7A5B5AE9" w14:textId="77777777" w:rsidR="00567745" w:rsidRDefault="00567745" w:rsidP="00567745">
            <w:pPr>
              <w:jc w:val="left"/>
              <w:rPr>
                <w:rFonts w:eastAsia="MS Mincho" w:cs="Arial"/>
                <w:color w:val="000000" w:themeColor="text1"/>
                <w:szCs w:val="18"/>
                <w:lang w:eastAsia="ja-JP"/>
              </w:rPr>
            </w:pPr>
            <w:r>
              <w:rPr>
                <w:rFonts w:ascii="Calibri" w:eastAsia="MS Mincho" w:hAnsi="Calibri" w:cs="Calibri" w:hint="eastAsia"/>
                <w:color w:val="000000"/>
                <w:lang w:eastAsia="ja-JP"/>
              </w:rPr>
              <w:t>FG-59-4-10 is not needed because it is covered by FG</w:t>
            </w:r>
            <w:r w:rsidRPr="006C26D2">
              <w:rPr>
                <w:rFonts w:eastAsia="MS Mincho" w:cs="Arial"/>
                <w:color w:val="000000" w:themeColor="text1"/>
                <w:szCs w:val="18"/>
              </w:rPr>
              <w:t>59-4-4b</w:t>
            </w:r>
            <w:r>
              <w:rPr>
                <w:rFonts w:eastAsia="MS Mincho" w:cs="Arial" w:hint="eastAsia"/>
                <w:color w:val="000000" w:themeColor="text1"/>
                <w:szCs w:val="18"/>
                <w:lang w:eastAsia="ja-JP"/>
              </w:rPr>
              <w:t>.</w:t>
            </w:r>
          </w:p>
          <w:p w14:paraId="4F6BA259" w14:textId="1DBB950F" w:rsidR="00567745" w:rsidRDefault="00567745" w:rsidP="00567745">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OK to introduce FG59-4-11.</w:t>
            </w:r>
          </w:p>
        </w:tc>
      </w:tr>
    </w:tbl>
    <w:p w14:paraId="03FFB444" w14:textId="77777777" w:rsidR="00042D5E" w:rsidRDefault="00042D5E" w:rsidP="00042D5E">
      <w:pPr>
        <w:pStyle w:val="maintext"/>
        <w:ind w:firstLineChars="90" w:firstLine="162"/>
        <w:rPr>
          <w:rFonts w:ascii="Arial" w:hAnsi="Arial" w:cs="Arial"/>
          <w:color w:val="000000"/>
          <w:sz w:val="18"/>
          <w:szCs w:val="18"/>
          <w:lang w:val="it-IT"/>
        </w:rPr>
      </w:pPr>
    </w:p>
    <w:p w14:paraId="03B342DD" w14:textId="77777777" w:rsidR="00042D5E" w:rsidRDefault="00042D5E" w:rsidP="00042D5E">
      <w:pPr>
        <w:pStyle w:val="maintext"/>
        <w:ind w:firstLineChars="90" w:firstLine="162"/>
        <w:rPr>
          <w:rFonts w:ascii="Arial" w:hAnsi="Arial" w:cs="Arial"/>
          <w:color w:val="000000"/>
          <w:sz w:val="18"/>
          <w:szCs w:val="18"/>
          <w:lang w:val="it-IT"/>
        </w:rPr>
      </w:pPr>
    </w:p>
    <w:p w14:paraId="0F18C791" w14:textId="77777777" w:rsidR="00042D5E" w:rsidRPr="00B00A84" w:rsidRDefault="00042D5E" w:rsidP="00042D5E">
      <w:pPr>
        <w:pStyle w:val="maintext"/>
        <w:ind w:firstLineChars="90" w:firstLine="180"/>
        <w:rPr>
          <w:rFonts w:ascii="Arial" w:hAnsi="Arial" w:cs="Arial"/>
          <w:color w:val="000000"/>
          <w:sz w:val="18"/>
          <w:szCs w:val="18"/>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4ACD0C1" w14:textId="77777777" w:rsidR="00042D5E" w:rsidRPr="00B00A84" w:rsidRDefault="00042D5E" w:rsidP="00042D5E">
      <w:pPr>
        <w:pStyle w:val="maintext"/>
        <w:ind w:firstLineChars="90" w:firstLine="162"/>
        <w:rPr>
          <w:rFonts w:ascii="Arial" w:hAnsi="Arial" w:cs="Arial"/>
          <w:color w:val="000000"/>
          <w:sz w:val="18"/>
          <w:szCs w:val="18"/>
          <w:lang w:val="en-US"/>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6777C7" w:rsidRPr="006777C7" w14:paraId="3B2B9E5F" w14:textId="77777777" w:rsidTr="00F37E8E">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8C7B87"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6B9B58"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336CBE"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Support two TAs enhancement for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F6C78"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Support of two TAs without the restriction of multi-DCI based multi-TRP operation for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w:t>
            </w:r>
          </w:p>
          <w:p w14:paraId="0E512152"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780594"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40-1-1</w:t>
            </w:r>
          </w:p>
          <w:p w14:paraId="6C7AE0D8" w14:textId="77777777" w:rsidR="006777C7" w:rsidRPr="006777C7" w:rsidRDefault="006777C7" w:rsidP="00F37E8E">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10B5C1"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198D8C"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5804EF"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Two TAs without the restriction of multi-DCI based multi-TRP operation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C20CD4"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731036"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1B060"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1814AA"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D83AB" w14:textId="77777777" w:rsidR="006777C7" w:rsidRPr="006777C7" w:rsidRDefault="006777C7" w:rsidP="00F37E8E">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1113A6"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Optional with capability </w:t>
            </w:r>
            <w:proofErr w:type="spellStart"/>
            <w:r w:rsidRPr="006777C7">
              <w:rPr>
                <w:rFonts w:eastAsia="Arial" w:cs="Arial"/>
                <w:color w:val="000000" w:themeColor="text1"/>
                <w:sz w:val="18"/>
                <w:szCs w:val="18"/>
              </w:rPr>
              <w:t>signalling</w:t>
            </w:r>
            <w:proofErr w:type="spellEnd"/>
          </w:p>
        </w:tc>
      </w:tr>
    </w:tbl>
    <w:p w14:paraId="1E9255A4"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CC1E05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EC3DB5" w14:textId="77777777" w:rsidR="00042D5E" w:rsidRDefault="00042D5E"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082D61" w14:textId="77777777" w:rsidR="00042D5E" w:rsidRDefault="00042D5E"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6FF273E3" w14:textId="77777777" w:rsidTr="00F37E8E">
        <w:tc>
          <w:tcPr>
            <w:tcW w:w="1844" w:type="dxa"/>
            <w:tcBorders>
              <w:top w:val="single" w:sz="4" w:space="0" w:color="auto"/>
              <w:left w:val="single" w:sz="4" w:space="0" w:color="auto"/>
              <w:bottom w:val="single" w:sz="4" w:space="0" w:color="auto"/>
              <w:right w:val="single" w:sz="4" w:space="0" w:color="auto"/>
            </w:tcBorders>
          </w:tcPr>
          <w:p w14:paraId="64C85E6B" w14:textId="1D7F3E22" w:rsidR="00042D5E" w:rsidRPr="00FA7F83" w:rsidRDefault="00FA7F83"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75DB0F9A" w14:textId="59937134" w:rsidR="00042D5E" w:rsidRPr="00FA7F83" w:rsidRDefault="00FA7F83"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Support. </w:t>
            </w:r>
            <w:r w:rsidR="00F741CA">
              <w:rPr>
                <w:rFonts w:ascii="Calibri" w:eastAsiaTheme="minorEastAsia" w:hAnsi="Calibri" w:cs="Calibri" w:hint="eastAsia"/>
                <w:color w:val="000000"/>
                <w:lang w:eastAsia="zh-CN"/>
              </w:rPr>
              <w:t xml:space="preserve">Basically, this is </w:t>
            </w:r>
            <w:proofErr w:type="gramStart"/>
            <w:r w:rsidR="00F741CA">
              <w:rPr>
                <w:rFonts w:ascii="Calibri" w:eastAsiaTheme="minorEastAsia" w:hAnsi="Calibri" w:cs="Calibri" w:hint="eastAsia"/>
                <w:color w:val="000000"/>
                <w:lang w:eastAsia="zh-CN"/>
              </w:rPr>
              <w:t>same</w:t>
            </w:r>
            <w:proofErr w:type="gramEnd"/>
            <w:r w:rsidR="00F741CA">
              <w:rPr>
                <w:rFonts w:ascii="Calibri" w:eastAsiaTheme="minorEastAsia" w:hAnsi="Calibri" w:cs="Calibri" w:hint="eastAsia"/>
                <w:color w:val="000000"/>
                <w:lang w:eastAsia="zh-CN"/>
              </w:rPr>
              <w:t xml:space="preserve"> FG as FG 59-4-10. </w:t>
            </w:r>
            <w:r w:rsidR="00565A59">
              <w:rPr>
                <w:rFonts w:ascii="Calibri" w:eastAsiaTheme="minorEastAsia" w:hAnsi="Calibri" w:cs="Calibri" w:hint="eastAsia"/>
                <w:color w:val="000000"/>
                <w:lang w:eastAsia="zh-CN"/>
              </w:rPr>
              <w:t xml:space="preserve">We think it </w:t>
            </w:r>
            <w:proofErr w:type="gramStart"/>
            <w:r w:rsidR="00565A59">
              <w:rPr>
                <w:rFonts w:ascii="Calibri" w:eastAsiaTheme="minorEastAsia" w:hAnsi="Calibri" w:cs="Calibri" w:hint="eastAsia"/>
                <w:color w:val="000000"/>
                <w:lang w:eastAsia="zh-CN"/>
              </w:rPr>
              <w:t>make</w:t>
            </w:r>
            <w:proofErr w:type="gramEnd"/>
            <w:r w:rsidR="00565A59">
              <w:rPr>
                <w:rFonts w:ascii="Calibri" w:eastAsiaTheme="minorEastAsia" w:hAnsi="Calibri" w:cs="Calibri" w:hint="eastAsia"/>
                <w:color w:val="000000"/>
                <w:lang w:eastAsia="zh-CN"/>
              </w:rPr>
              <w:t xml:space="preserve"> sense to include the note in FG 59-4-10 in the above proposal here.</w:t>
            </w:r>
          </w:p>
        </w:tc>
      </w:tr>
      <w:tr w:rsidR="00972300" w14:paraId="7DC30875" w14:textId="77777777" w:rsidTr="00F37E8E">
        <w:tc>
          <w:tcPr>
            <w:tcW w:w="1844" w:type="dxa"/>
            <w:tcBorders>
              <w:top w:val="single" w:sz="4" w:space="0" w:color="auto"/>
              <w:left w:val="single" w:sz="4" w:space="0" w:color="auto"/>
              <w:bottom w:val="single" w:sz="4" w:space="0" w:color="auto"/>
              <w:right w:val="single" w:sz="4" w:space="0" w:color="auto"/>
            </w:tcBorders>
          </w:tcPr>
          <w:p w14:paraId="2C8C6AC5" w14:textId="1FE1C2E5" w:rsidR="00972300" w:rsidRDefault="00972300" w:rsidP="00972300">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21E8DF16" w14:textId="32FE820A" w:rsidR="00972300" w:rsidRDefault="00972300" w:rsidP="00972300">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FG-59-4-4c is not needed because it is covered by FG</w:t>
            </w:r>
            <w:r w:rsidRPr="006C26D2">
              <w:rPr>
                <w:rFonts w:eastAsia="MS Mincho" w:cs="Arial"/>
                <w:color w:val="000000" w:themeColor="text1"/>
                <w:szCs w:val="18"/>
              </w:rPr>
              <w:t>59-4-4</w:t>
            </w:r>
            <w:r>
              <w:rPr>
                <w:rFonts w:eastAsia="MS Mincho" w:cs="Arial" w:hint="eastAsia"/>
                <w:color w:val="000000" w:themeColor="text1"/>
                <w:szCs w:val="18"/>
                <w:lang w:eastAsia="ja-JP"/>
              </w:rPr>
              <w:t>a.</w:t>
            </w:r>
          </w:p>
        </w:tc>
      </w:tr>
    </w:tbl>
    <w:p w14:paraId="4354CFB7" w14:textId="77777777" w:rsidR="00042D5E" w:rsidRPr="00B00A84" w:rsidRDefault="00042D5E" w:rsidP="00042D5E">
      <w:pPr>
        <w:pStyle w:val="maintext"/>
        <w:ind w:firstLineChars="90" w:firstLine="162"/>
        <w:rPr>
          <w:rFonts w:ascii="Arial" w:hAnsi="Arial" w:cs="Arial"/>
          <w:color w:val="000000"/>
          <w:sz w:val="18"/>
          <w:szCs w:val="18"/>
          <w:lang w:val="en-US"/>
        </w:rPr>
      </w:pPr>
    </w:p>
    <w:p w14:paraId="27B169E3" w14:textId="77777777" w:rsidR="00042D5E" w:rsidRPr="00B00A84" w:rsidRDefault="00042D5E" w:rsidP="00042D5E">
      <w:pPr>
        <w:pStyle w:val="maintext"/>
        <w:ind w:firstLineChars="90" w:firstLine="162"/>
        <w:rPr>
          <w:rFonts w:ascii="Arial" w:hAnsi="Arial" w:cs="Arial"/>
          <w:color w:val="000000"/>
          <w:sz w:val="18"/>
          <w:szCs w:val="18"/>
          <w:lang w:val="en-US"/>
        </w:rPr>
      </w:pPr>
    </w:p>
    <w:p w14:paraId="5C37EB1A" w14:textId="77777777" w:rsidR="00042D5E" w:rsidRPr="00B00A84" w:rsidRDefault="00042D5E" w:rsidP="00042D5E">
      <w:pPr>
        <w:pStyle w:val="maintext"/>
        <w:ind w:firstLineChars="90" w:firstLine="180"/>
        <w:rPr>
          <w:rFonts w:ascii="Arial" w:hAnsi="Arial" w:cs="Arial"/>
          <w:color w:val="000000"/>
          <w:sz w:val="18"/>
          <w:szCs w:val="18"/>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84322C7" w14:textId="77777777" w:rsidR="00042D5E" w:rsidRPr="00B00A84" w:rsidRDefault="00042D5E" w:rsidP="00042D5E">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53"/>
        <w:gridCol w:w="3012"/>
        <w:gridCol w:w="5338"/>
        <w:gridCol w:w="1100"/>
        <w:gridCol w:w="497"/>
        <w:gridCol w:w="467"/>
        <w:gridCol w:w="5499"/>
        <w:gridCol w:w="638"/>
        <w:gridCol w:w="467"/>
        <w:gridCol w:w="467"/>
        <w:gridCol w:w="467"/>
        <w:gridCol w:w="222"/>
        <w:gridCol w:w="1917"/>
      </w:tblGrid>
      <w:tr w:rsidR="006777C7" w:rsidRPr="006C26D2" w14:paraId="04E9F79D"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B85B834"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F87B15"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E96A674" w14:textId="77777777" w:rsidR="006777C7" w:rsidRPr="00DD52F2" w:rsidRDefault="006777C7" w:rsidP="00F37E8E">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47C711A" w14:textId="77777777" w:rsidR="006777C7" w:rsidRPr="006C26D2" w:rsidRDefault="006777C7" w:rsidP="00F37E8E">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50BDECB" w14:textId="77777777" w:rsidR="006777C7" w:rsidRPr="007C6E28" w:rsidRDefault="006777C7" w:rsidP="00F37E8E">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6EDE40"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51022F"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CDA31B" w14:textId="77777777" w:rsidR="006777C7" w:rsidRPr="007C6E28" w:rsidRDefault="006777C7" w:rsidP="00F37E8E">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8F7416F" w14:textId="77777777" w:rsidR="006777C7" w:rsidRPr="006C26D2" w:rsidRDefault="006777C7" w:rsidP="00F37E8E">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0963E7A" w14:textId="77777777" w:rsidR="006777C7" w:rsidRPr="006C26D2" w:rsidRDefault="006777C7" w:rsidP="00F37E8E">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5EE7B199" w14:textId="77777777" w:rsidR="006777C7" w:rsidRPr="006C26D2" w:rsidRDefault="006777C7" w:rsidP="00F37E8E">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79952E45" w14:textId="77777777" w:rsidR="006777C7" w:rsidRPr="006C26D2" w:rsidRDefault="006777C7" w:rsidP="00F37E8E">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CF849" w14:textId="77777777" w:rsidR="006777C7" w:rsidRPr="006C26D2" w:rsidRDefault="006777C7" w:rsidP="00F37E8E">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6E0606"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98B2DD"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7E5B871B"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2A6D9" w14:textId="77777777" w:rsidR="00042D5E" w:rsidRDefault="00042D5E"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78F27" w14:textId="77777777" w:rsidR="00042D5E" w:rsidRDefault="00042D5E"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5B98E39B" w14:textId="77777777" w:rsidTr="00F37E8E">
        <w:tc>
          <w:tcPr>
            <w:tcW w:w="1844" w:type="dxa"/>
            <w:tcBorders>
              <w:top w:val="single" w:sz="4" w:space="0" w:color="auto"/>
              <w:left w:val="single" w:sz="4" w:space="0" w:color="auto"/>
              <w:bottom w:val="single" w:sz="4" w:space="0" w:color="auto"/>
              <w:right w:val="single" w:sz="4" w:space="0" w:color="auto"/>
            </w:tcBorders>
          </w:tcPr>
          <w:p w14:paraId="185B2301" w14:textId="14682F97" w:rsidR="00042D5E" w:rsidRPr="00654307" w:rsidRDefault="00654307"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6ACA3683" w14:textId="18DC96A5" w:rsidR="00042D5E" w:rsidRDefault="00872AA8"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Not support. </w:t>
            </w:r>
            <w:r w:rsidR="006A2A0D">
              <w:rPr>
                <w:rFonts w:ascii="Calibri" w:eastAsiaTheme="minorEastAsia" w:hAnsi="Calibri" w:cs="Calibri" w:hint="eastAsia"/>
                <w:color w:val="000000"/>
                <w:lang w:eastAsia="zh-CN"/>
              </w:rPr>
              <w:t>In Rel.18</w:t>
            </w:r>
            <w:r w:rsidR="00806CE8">
              <w:rPr>
                <w:rFonts w:ascii="Calibri" w:eastAsiaTheme="minorEastAsia" w:hAnsi="Calibri" w:cs="Calibri" w:hint="eastAsia"/>
                <w:color w:val="000000"/>
                <w:lang w:eastAsia="zh-CN"/>
              </w:rPr>
              <w:t>, the following UE capability was introduced.</w:t>
            </w:r>
            <w:r w:rsidR="00C46FBE">
              <w:rPr>
                <w:rFonts w:ascii="Calibri" w:eastAsiaTheme="minorEastAsia" w:hAnsi="Calibri" w:cs="Calibri" w:hint="eastAsia"/>
                <w:color w:val="000000"/>
                <w:lang w:eastAsia="zh-CN"/>
              </w:rPr>
              <w:t xml:space="preserve"> </w:t>
            </w:r>
            <w:r w:rsidR="00C46FBE" w:rsidRPr="00C46FBE">
              <w:rPr>
                <w:rFonts w:ascii="Calibri" w:eastAsiaTheme="minorEastAsia" w:hAnsi="Calibri" w:cs="Calibri"/>
                <w:color w:val="000000"/>
                <w:lang w:eastAsia="zh-CN"/>
              </w:rPr>
              <w:t xml:space="preserve">Although </w:t>
            </w:r>
            <w:r w:rsidR="00174769">
              <w:rPr>
                <w:rFonts w:ascii="Calibri" w:eastAsiaTheme="minorEastAsia" w:hAnsi="Calibri" w:cs="Calibri" w:hint="eastAsia"/>
                <w:color w:val="000000"/>
                <w:lang w:eastAsia="zh-CN"/>
              </w:rPr>
              <w:t>the following UE capability was introduced in Rel.18 two TAs</w:t>
            </w:r>
            <w:r w:rsidR="00C46FBE" w:rsidRPr="00C46FBE">
              <w:rPr>
                <w:rFonts w:ascii="Calibri" w:eastAsiaTheme="minorEastAsia" w:hAnsi="Calibri" w:cs="Calibri"/>
                <w:color w:val="000000"/>
                <w:lang w:eastAsia="zh-CN"/>
              </w:rPr>
              <w:t xml:space="preserve">, while it is a separate UE capability without any prerequisite FG. </w:t>
            </w:r>
            <w:r w:rsidR="007C1F2A">
              <w:rPr>
                <w:rFonts w:ascii="Calibri" w:eastAsiaTheme="minorEastAsia" w:hAnsi="Calibri" w:cs="Calibri" w:hint="eastAsia"/>
                <w:color w:val="000000"/>
                <w:lang w:eastAsia="zh-CN"/>
              </w:rPr>
              <w:t xml:space="preserve">Considering this, we think the following UE capability is sufficient and </w:t>
            </w:r>
            <w:proofErr w:type="gramStart"/>
            <w:r w:rsidR="007C1F2A">
              <w:rPr>
                <w:rFonts w:ascii="Calibri" w:eastAsiaTheme="minorEastAsia" w:hAnsi="Calibri" w:cs="Calibri" w:hint="eastAsia"/>
                <w:color w:val="000000"/>
                <w:lang w:eastAsia="zh-CN"/>
              </w:rPr>
              <w:t>no</w:t>
            </w:r>
            <w:proofErr w:type="gramEnd"/>
            <w:r w:rsidR="007C1F2A">
              <w:rPr>
                <w:rFonts w:ascii="Calibri" w:eastAsiaTheme="minorEastAsia" w:hAnsi="Calibri" w:cs="Calibri" w:hint="eastAsia"/>
                <w:color w:val="000000"/>
                <w:lang w:eastAsia="zh-CN"/>
              </w:rPr>
              <w:t xml:space="preserve"> need to introduce </w:t>
            </w:r>
            <w:proofErr w:type="gramStart"/>
            <w:r w:rsidR="007C1F2A">
              <w:rPr>
                <w:rFonts w:ascii="Calibri" w:eastAsiaTheme="minorEastAsia" w:hAnsi="Calibri" w:cs="Calibri" w:hint="eastAsia"/>
                <w:color w:val="000000"/>
                <w:lang w:eastAsia="zh-CN"/>
              </w:rPr>
              <w:t>a same</w:t>
            </w:r>
            <w:proofErr w:type="gramEnd"/>
            <w:r w:rsidR="007C1F2A">
              <w:rPr>
                <w:rFonts w:ascii="Calibri" w:eastAsiaTheme="minorEastAsia" w:hAnsi="Calibri" w:cs="Calibri" w:hint="eastAsia"/>
                <w:color w:val="000000"/>
                <w:lang w:eastAsia="zh-CN"/>
              </w:rPr>
              <w:t xml:space="preserve"> new UE capability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42"/>
              <w:gridCol w:w="2629"/>
              <w:gridCol w:w="5574"/>
              <w:gridCol w:w="222"/>
              <w:gridCol w:w="497"/>
              <w:gridCol w:w="517"/>
              <w:gridCol w:w="3135"/>
              <w:gridCol w:w="907"/>
              <w:gridCol w:w="467"/>
              <w:gridCol w:w="467"/>
              <w:gridCol w:w="467"/>
              <w:gridCol w:w="222"/>
              <w:gridCol w:w="2144"/>
            </w:tblGrid>
            <w:tr w:rsidR="0086171F" w:rsidRPr="00831D8A" w14:paraId="19DD414E" w14:textId="77777777" w:rsidTr="003D240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DDFC4" w14:textId="77777777" w:rsidR="0086171F" w:rsidRPr="00B00A84" w:rsidRDefault="0086171F" w:rsidP="0086171F">
                  <w:pPr>
                    <w:pStyle w:val="TAL"/>
                    <w:rPr>
                      <w:rFonts w:cs="Arial"/>
                      <w:color w:val="000000" w:themeColor="text1"/>
                      <w:szCs w:val="18"/>
                      <w:lang w:val="it-IT"/>
                    </w:rPr>
                  </w:pPr>
                  <w:r w:rsidRPr="00B00A84">
                    <w:rPr>
                      <w:rFonts w:cs="Arial"/>
                      <w:color w:val="000000" w:themeColor="text1"/>
                      <w:szCs w:val="18"/>
                      <w:lang w:val="it-IT"/>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4DF2" w14:textId="77777777" w:rsidR="0086171F" w:rsidRPr="00831D8A" w:rsidRDefault="0086171F" w:rsidP="0086171F">
                  <w:pPr>
                    <w:pStyle w:val="TAL"/>
                    <w:rPr>
                      <w:rFonts w:cs="Arial"/>
                      <w:color w:val="000000" w:themeColor="text1"/>
                      <w:szCs w:val="18"/>
                    </w:rPr>
                  </w:pPr>
                  <w:r w:rsidRPr="00831D8A">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44C3" w14:textId="77777777" w:rsidR="0086171F" w:rsidRPr="00831D8A" w:rsidRDefault="0086171F" w:rsidP="0086171F">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7AC73" w14:textId="77777777" w:rsidR="0086171F" w:rsidRPr="00831D8A" w:rsidRDefault="0086171F" w:rsidP="0086171F">
                  <w:pPr>
                    <w:rPr>
                      <w:rFonts w:cs="Arial"/>
                      <w:color w:val="000000" w:themeColor="text1"/>
                      <w:sz w:val="18"/>
                      <w:szCs w:val="18"/>
                    </w:rPr>
                  </w:pPr>
                  <w:r w:rsidRPr="00831D8A">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FC025" w14:textId="77777777" w:rsidR="0086171F" w:rsidRPr="00831D8A" w:rsidRDefault="0086171F" w:rsidP="0086171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3BC2" w14:textId="77777777" w:rsidR="0086171F" w:rsidRPr="00831D8A" w:rsidRDefault="0086171F" w:rsidP="0086171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06608"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11C0" w14:textId="77777777" w:rsidR="0086171F" w:rsidRPr="00831D8A" w:rsidRDefault="0086171F" w:rsidP="0086171F">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0F294" w14:textId="77777777" w:rsidR="0086171F" w:rsidRPr="00831D8A" w:rsidRDefault="0086171F" w:rsidP="0086171F">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6ECF6"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60FF"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095B"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9F0F" w14:textId="77777777" w:rsidR="0086171F" w:rsidRPr="00831D8A" w:rsidRDefault="0086171F" w:rsidP="0086171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C25C"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B5A8B24" w14:textId="21459782" w:rsidR="00806CE8" w:rsidRPr="006A2A0D" w:rsidRDefault="00806CE8" w:rsidP="00F37E8E">
            <w:pPr>
              <w:jc w:val="left"/>
              <w:rPr>
                <w:rFonts w:ascii="Calibri" w:eastAsiaTheme="minorEastAsia" w:hAnsi="Calibri" w:cs="Calibri"/>
                <w:color w:val="000000"/>
                <w:lang w:eastAsia="zh-CN"/>
              </w:rPr>
            </w:pPr>
          </w:p>
        </w:tc>
      </w:tr>
      <w:tr w:rsidR="002B6D00" w14:paraId="1AEDC529" w14:textId="77777777" w:rsidTr="00F37E8E">
        <w:tc>
          <w:tcPr>
            <w:tcW w:w="1844" w:type="dxa"/>
            <w:tcBorders>
              <w:top w:val="single" w:sz="4" w:space="0" w:color="auto"/>
              <w:left w:val="single" w:sz="4" w:space="0" w:color="auto"/>
              <w:bottom w:val="single" w:sz="4" w:space="0" w:color="auto"/>
              <w:right w:val="single" w:sz="4" w:space="0" w:color="auto"/>
            </w:tcBorders>
          </w:tcPr>
          <w:p w14:paraId="4A39EA8C" w14:textId="68312496" w:rsidR="002B6D00" w:rsidRDefault="002B6D00" w:rsidP="002B6D00">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05579F1" w14:textId="77777777" w:rsidR="002B6D00" w:rsidRDefault="002B6D00" w:rsidP="002B6D00">
            <w:pPr>
              <w:jc w:val="left"/>
              <w:rPr>
                <w:rFonts w:ascii="Calibri" w:eastAsia="MS Mincho" w:hAnsi="Calibri" w:cs="Calibri"/>
                <w:color w:val="000000"/>
                <w:lang w:eastAsia="ja-JP"/>
              </w:rPr>
            </w:pPr>
            <w:r>
              <w:rPr>
                <w:rFonts w:ascii="Calibri" w:eastAsia="MS Mincho" w:hAnsi="Calibri" w:cs="Calibri" w:hint="eastAsia"/>
                <w:color w:val="000000"/>
                <w:lang w:eastAsia="ja-JP"/>
              </w:rPr>
              <w:t>Support. This capability is based on the following agreement.</w:t>
            </w:r>
          </w:p>
          <w:p w14:paraId="2A33D829" w14:textId="77777777" w:rsidR="002B6D00" w:rsidRPr="00051EB5" w:rsidRDefault="002B6D00" w:rsidP="002B6D00">
            <w:pPr>
              <w:snapToGrid w:val="0"/>
              <w:rPr>
                <w:rFonts w:ascii="Times" w:eastAsia="Yu Mincho" w:hAnsi="Times"/>
                <w:lang w:val="en-GB" w:eastAsia="ja-JP"/>
              </w:rPr>
            </w:pPr>
            <w:r w:rsidRPr="004B0EEF">
              <w:rPr>
                <w:rFonts w:ascii="Times" w:hAnsi="Times"/>
                <w:b/>
                <w:highlight w:val="green"/>
                <w:lang w:val="en-GB"/>
              </w:rPr>
              <w:t>Agreement</w:t>
            </w:r>
            <w:r>
              <w:rPr>
                <w:rFonts w:ascii="Times" w:eastAsia="Yu Mincho" w:hAnsi="Times" w:hint="eastAsia"/>
                <w:b/>
                <w:lang w:val="en-GB" w:eastAsia="ja-JP"/>
              </w:rPr>
              <w:t xml:space="preserve"> (RAN1#120bis)</w:t>
            </w:r>
          </w:p>
          <w:p w14:paraId="21F86CEC" w14:textId="77777777" w:rsidR="002B6D00" w:rsidRPr="004B0EEF" w:rsidRDefault="002B6D00" w:rsidP="002B6D00">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configured with PL offset in joint/UL TCI state(s), when the UE is configured with rel-19 2 TAs, the UE maintains one single downlink reference timing</w:t>
            </w:r>
          </w:p>
          <w:p w14:paraId="52774CE9" w14:textId="77777777" w:rsidR="002B6D00" w:rsidRPr="004B0EEF" w:rsidRDefault="002B6D00" w:rsidP="002B6D00">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not configured with PL offset in joint/UL TCI state(s) and UE may expect to receive SSB from UL TRP(s), when the UE is configured with rel-19 2 TAs:</w:t>
            </w:r>
          </w:p>
          <w:p w14:paraId="45CE62CE" w14:textId="77777777" w:rsidR="002B6D00" w:rsidRPr="004B0EEF" w:rsidRDefault="002B6D00" w:rsidP="002B6D00">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The UE maintains two downlink reference </w:t>
            </w:r>
            <w:proofErr w:type="gramStart"/>
            <w:r w:rsidRPr="004B0EEF">
              <w:rPr>
                <w:rFonts w:ascii="Times" w:eastAsia="Calibri" w:hAnsi="Times"/>
                <w:lang w:val="en-GB"/>
              </w:rPr>
              <w:t>timings;</w:t>
            </w:r>
            <w:proofErr w:type="gramEnd"/>
          </w:p>
          <w:p w14:paraId="19B162B6" w14:textId="77777777" w:rsidR="002B6D00" w:rsidRPr="00423BA7" w:rsidRDefault="002B6D00" w:rsidP="002B6D00">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Baseline assumption for this feature is that Rx timing difference between two DL reference timings is no larger than one CP length, </w:t>
            </w:r>
            <w:r w:rsidRPr="00481685">
              <w:rPr>
                <w:rFonts w:ascii="Times" w:eastAsia="Calibri" w:hAnsi="Times"/>
                <w:highlight w:val="yellow"/>
                <w:lang w:val="en-GB"/>
              </w:rPr>
              <w:t>while it is subject to optional UE capability that the Rx timing difference between two DL reference timings can be assumed to be larger than CP length</w:t>
            </w:r>
            <w:r w:rsidRPr="00423BA7">
              <w:rPr>
                <w:rFonts w:ascii="Times" w:eastAsia="Calibri" w:hAnsi="Times"/>
                <w:lang w:val="en-GB"/>
              </w:rPr>
              <w:t>.</w:t>
            </w:r>
          </w:p>
          <w:p w14:paraId="4524ACD8" w14:textId="77777777" w:rsidR="002B6D00" w:rsidRPr="004B0EEF" w:rsidRDefault="002B6D00" w:rsidP="002B6D00">
            <w:pPr>
              <w:numPr>
                <w:ilvl w:val="1"/>
                <w:numId w:val="49"/>
              </w:numPr>
              <w:spacing w:before="0" w:after="0" w:line="240" w:lineRule="auto"/>
              <w:jc w:val="left"/>
              <w:rPr>
                <w:rFonts w:ascii="Times" w:eastAsia="Calibri" w:hAnsi="Times"/>
                <w:lang w:val="en-GB"/>
              </w:rPr>
            </w:pPr>
            <w:r w:rsidRPr="004B0EEF">
              <w:rPr>
                <w:rFonts w:ascii="Times" w:eastAsia="PMingLiU" w:hAnsi="Times"/>
                <w:lang w:val="en-GB" w:eastAsia="zh-TW"/>
              </w:rPr>
              <w:t>T</w:t>
            </w:r>
            <w:r w:rsidRPr="004B0EEF">
              <w:rPr>
                <w:rFonts w:ascii="Times" w:eastAsia="Calibri" w:hAnsi="Times"/>
                <w:lang w:val="en-GB"/>
              </w:rPr>
              <w:t>he reference point for PRACH transmission is indicated as follows:</w:t>
            </w:r>
          </w:p>
          <w:p w14:paraId="2B07B44F" w14:textId="77777777" w:rsidR="002B6D00" w:rsidRPr="004B0EEF" w:rsidRDefault="002B6D00" w:rsidP="002B6D00">
            <w:pPr>
              <w:numPr>
                <w:ilvl w:val="2"/>
                <w:numId w:val="49"/>
              </w:numPr>
              <w:spacing w:before="0" w:after="0" w:line="240" w:lineRule="auto"/>
              <w:jc w:val="left"/>
              <w:rPr>
                <w:rFonts w:ascii="Times" w:eastAsia="Calibri" w:hAnsi="Times"/>
                <w:lang w:val="en-GB"/>
              </w:rPr>
            </w:pPr>
            <w:r w:rsidRPr="004B0EEF">
              <w:rPr>
                <w:rFonts w:ascii="Times" w:eastAsia="Calibri" w:hAnsi="Times"/>
                <w:lang w:val="en-GB"/>
              </w:rPr>
              <w:t xml:space="preserve">if “PRACH association indicator” in DCI format 1_0 is 0, the reference timing is the first detected path (in time) of one of the corresponding downlink reference </w:t>
            </w:r>
            <w:proofErr w:type="gramStart"/>
            <w:r w:rsidRPr="004B0EEF">
              <w:rPr>
                <w:rFonts w:ascii="Times" w:eastAsia="Calibri" w:hAnsi="Times"/>
                <w:lang w:val="en-GB"/>
              </w:rPr>
              <w:t>signal</w:t>
            </w:r>
            <w:proofErr w:type="gramEnd"/>
            <w:r w:rsidRPr="004B0EEF">
              <w:rPr>
                <w:rFonts w:ascii="Times" w:eastAsia="Calibri" w:hAnsi="Times"/>
                <w:lang w:val="en-GB"/>
              </w:rPr>
              <w:t>(s) of DL TCI state(s) of the reference cell associated with the first TAG.</w:t>
            </w:r>
          </w:p>
          <w:p w14:paraId="619D0C5F" w14:textId="77777777" w:rsidR="002B6D00" w:rsidRPr="004B0EEF" w:rsidRDefault="002B6D00" w:rsidP="002B6D00">
            <w:pPr>
              <w:numPr>
                <w:ilvl w:val="2"/>
                <w:numId w:val="49"/>
              </w:numPr>
              <w:spacing w:before="0" w:after="0" w:line="240" w:lineRule="auto"/>
              <w:contextualSpacing/>
              <w:jc w:val="left"/>
              <w:rPr>
                <w:rFonts w:ascii="Times" w:eastAsia="DengXian" w:hAnsi="Times"/>
                <w:kern w:val="2"/>
                <w:lang w:val="en-GB"/>
              </w:rPr>
            </w:pPr>
            <w:r w:rsidRPr="004B0EEF">
              <w:rPr>
                <w:rFonts w:ascii="Times" w:eastAsia="Yu Mincho" w:hAnsi="Times"/>
                <w:lang w:val="en-GB"/>
              </w:rPr>
              <w:t xml:space="preserve">if “PRACH association indicator” in DCI format 1_0 is 1, the reference timing is the first detected path (in time) of one of the corresponding downlink reference </w:t>
            </w:r>
            <w:proofErr w:type="gramStart"/>
            <w:r w:rsidRPr="004B0EEF">
              <w:rPr>
                <w:rFonts w:ascii="Times" w:eastAsia="Yu Mincho" w:hAnsi="Times"/>
                <w:lang w:val="en-GB"/>
              </w:rPr>
              <w:t>signal</w:t>
            </w:r>
            <w:proofErr w:type="gramEnd"/>
            <w:r w:rsidRPr="004B0EEF">
              <w:rPr>
                <w:rFonts w:ascii="Times" w:eastAsia="Yu Mincho" w:hAnsi="Times"/>
                <w:lang w:val="en-GB"/>
              </w:rPr>
              <w:t>(s) of DL TCI state(s) of the reference cell associated with the second TAG</w:t>
            </w:r>
          </w:p>
          <w:p w14:paraId="2AE7D547" w14:textId="60F071E6" w:rsidR="002B6D00" w:rsidRDefault="002B6D00" w:rsidP="002B6D00">
            <w:pPr>
              <w:jc w:val="left"/>
              <w:rPr>
                <w:rFonts w:ascii="Calibri" w:eastAsiaTheme="minorEastAsia" w:hAnsi="Calibri" w:cs="Calibri"/>
                <w:color w:val="000000"/>
                <w:lang w:eastAsia="zh-CN"/>
              </w:rPr>
            </w:pPr>
            <w:r w:rsidRPr="004B0EEF">
              <w:rPr>
                <w:rFonts w:ascii="Times" w:eastAsia="Calibri" w:hAnsi="Times"/>
                <w:lang w:val="en-GB"/>
              </w:rPr>
              <w:t xml:space="preserve">Above applies for the case UE is configured with </w:t>
            </w:r>
            <w:r w:rsidRPr="004B0EEF">
              <w:rPr>
                <w:rFonts w:ascii="Times" w:eastAsia="Calibri" w:hAnsi="Times"/>
                <w:i/>
                <w:iCs/>
                <w:lang w:val="en-GB"/>
              </w:rPr>
              <w:t>SSB-MTC-</w:t>
            </w:r>
            <w:proofErr w:type="spellStart"/>
            <w:r w:rsidRPr="004B0EEF">
              <w:rPr>
                <w:rFonts w:ascii="Times" w:eastAsia="Calibri" w:hAnsi="Times"/>
                <w:i/>
                <w:iCs/>
                <w:lang w:val="en-GB"/>
              </w:rPr>
              <w:t>additionalPCI</w:t>
            </w:r>
            <w:proofErr w:type="spellEnd"/>
          </w:p>
        </w:tc>
      </w:tr>
    </w:tbl>
    <w:p w14:paraId="136090FF" w14:textId="77777777" w:rsidR="00042D5E" w:rsidRPr="00B00A84" w:rsidRDefault="00042D5E" w:rsidP="00042D5E">
      <w:pPr>
        <w:pStyle w:val="maintext"/>
        <w:ind w:firstLineChars="90" w:firstLine="162"/>
        <w:rPr>
          <w:rFonts w:ascii="Arial" w:hAnsi="Arial" w:cs="Arial"/>
          <w:color w:val="000000"/>
          <w:sz w:val="18"/>
          <w:szCs w:val="18"/>
          <w:lang w:val="en-US"/>
        </w:rPr>
      </w:pPr>
    </w:p>
    <w:p w14:paraId="54BE3BD4" w14:textId="7EA37B39" w:rsidR="00E97870" w:rsidRDefault="00B041F4">
      <w:pPr>
        <w:pStyle w:val="Heading1"/>
        <w:numPr>
          <w:ilvl w:val="0"/>
          <w:numId w:val="20"/>
        </w:numPr>
        <w:jc w:val="both"/>
        <w:rPr>
          <w:color w:val="000000" w:themeColor="text1"/>
        </w:rPr>
      </w:pPr>
      <w:r>
        <w:rPr>
          <w:color w:val="000000" w:themeColor="text1"/>
        </w:rPr>
        <w:t>Conclusion</w:t>
      </w:r>
    </w:p>
    <w:p w14:paraId="54BE3BD5" w14:textId="4FFFC6D9"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885FF3">
        <w:rPr>
          <w:rFonts w:ascii="Calibri" w:hAnsi="Calibri" w:cs="Calibri"/>
          <w:color w:val="000000" w:themeColor="text1"/>
          <w:lang w:val="en-US"/>
        </w:rPr>
        <w:t xml:space="preserve"> </w:t>
      </w:r>
      <w:proofErr w:type="gramStart"/>
      <w:r w:rsidR="00885FF3" w:rsidRPr="00885FF3">
        <w:rPr>
          <w:rFonts w:ascii="Calibri" w:hAnsi="Calibri" w:cs="Calibri"/>
          <w:color w:val="000000" w:themeColor="text1"/>
          <w:highlight w:val="yellow"/>
          <w:lang w:val="en-US"/>
        </w:rPr>
        <w:t>[ ]</w:t>
      </w:r>
      <w:proofErr w:type="gramEnd"/>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Heading1"/>
        <w:numPr>
          <w:ilvl w:val="0"/>
          <w:numId w:val="20"/>
        </w:numPr>
        <w:jc w:val="both"/>
        <w:rPr>
          <w:color w:val="000000" w:themeColor="text1"/>
        </w:rPr>
      </w:pPr>
      <w:r>
        <w:rPr>
          <w:color w:val="000000" w:themeColor="text1"/>
        </w:rPr>
        <w:t>References</w:t>
      </w:r>
    </w:p>
    <w:p w14:paraId="47C33473" w14:textId="7F5EF8E6" w:rsidR="00267E4D" w:rsidRDefault="00200CF5">
      <w:pPr>
        <w:pStyle w:val="2222"/>
        <w:numPr>
          <w:ilvl w:val="0"/>
          <w:numId w:val="21"/>
        </w:numPr>
        <w:spacing w:line="288" w:lineRule="auto"/>
        <w:ind w:firstLineChars="0"/>
        <w:rPr>
          <w:rFonts w:ascii="Calibri" w:hAnsi="Calibri" w:cs="Times New Roman"/>
          <w:color w:val="000000" w:themeColor="text1"/>
          <w:lang w:val="en-US" w:eastAsia="ko-KR"/>
        </w:rPr>
      </w:pPr>
      <w:bookmarkStart w:id="1184" w:name="_Ref197948569"/>
      <w:r w:rsidRPr="00200CF5">
        <w:rPr>
          <w:rFonts w:ascii="Calibri" w:hAnsi="Calibri" w:cs="Times New Roman"/>
          <w:color w:val="000000" w:themeColor="text1"/>
          <w:lang w:val="en-US" w:eastAsia="ko-KR"/>
        </w:rPr>
        <w:t xml:space="preserve">R1-2504673, </w:t>
      </w:r>
      <w:r w:rsidRPr="00200CF5">
        <w:rPr>
          <w:rFonts w:ascii="Calibri" w:hAnsi="Calibri" w:cs="Times New Roman"/>
          <w:bCs/>
          <w:color w:val="000000" w:themeColor="text1"/>
          <w:lang w:val="en-US" w:eastAsia="ko-KR"/>
        </w:rPr>
        <w:t xml:space="preserve">Updated RAN1 UE features list for Rel-19 NR after RAN1 </w:t>
      </w:r>
      <w:r w:rsidR="00A72B42">
        <w:rPr>
          <w:rFonts w:ascii="Calibri" w:hAnsi="Calibri" w:cs="Times New Roman"/>
          <w:bCs/>
          <w:color w:val="000000" w:themeColor="text1"/>
          <w:lang w:val="en-US" w:eastAsia="ko-KR"/>
        </w:rPr>
        <w:t>#122</w:t>
      </w:r>
      <w:r w:rsidRPr="00200CF5">
        <w:rPr>
          <w:rFonts w:ascii="Calibri" w:hAnsi="Calibri" w:cs="Times New Roman"/>
          <w:color w:val="000000" w:themeColor="text1"/>
          <w:lang w:val="en-US" w:eastAsia="ko-KR"/>
        </w:rPr>
        <w:t>, Moderators (AT&amp;T, NTT DOCOMO, INC.)</w:t>
      </w:r>
      <w:bookmarkEnd w:id="1184"/>
    </w:p>
    <w:p w14:paraId="73773F9D" w14:textId="0E28148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5" w:name="_Ref206783464"/>
      <w:r w:rsidRPr="00064EE4">
        <w:rPr>
          <w:rFonts w:ascii="Calibri" w:hAnsi="Calibri" w:cs="Times New Roman"/>
          <w:color w:val="000000" w:themeColor="text1"/>
          <w:lang w:val="en-US" w:eastAsia="ko-KR"/>
        </w:rPr>
        <w:t>R1-2505190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NR MIMO Phase 5 UE features</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Nokia</w:t>
      </w:r>
      <w:bookmarkEnd w:id="1185"/>
    </w:p>
    <w:p w14:paraId="40D05781" w14:textId="13C713CA"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6" w:name="_Ref206783472"/>
      <w:r w:rsidRPr="00064EE4">
        <w:rPr>
          <w:rFonts w:ascii="Calibri" w:hAnsi="Calibri" w:cs="Times New Roman"/>
          <w:color w:val="000000" w:themeColor="text1"/>
          <w:lang w:val="en-US" w:eastAsia="ko-KR"/>
        </w:rPr>
        <w:t>R1-2505272</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064EE4">
        <w:rPr>
          <w:rFonts w:ascii="Calibri" w:hAnsi="Calibri" w:cs="Times New Roman"/>
          <w:color w:val="000000" w:themeColor="text1"/>
          <w:lang w:val="en-US" w:eastAsia="ko-KR"/>
        </w:rPr>
        <w:t>Sanechips</w:t>
      </w:r>
      <w:bookmarkEnd w:id="1186"/>
      <w:proofErr w:type="spellEnd"/>
    </w:p>
    <w:p w14:paraId="13B9D83E" w14:textId="452A187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7" w:name="_Ref206783479"/>
      <w:r w:rsidRPr="00064EE4">
        <w:rPr>
          <w:rFonts w:ascii="Calibri" w:hAnsi="Calibri" w:cs="Times New Roman"/>
          <w:color w:val="000000" w:themeColor="text1"/>
          <w:lang w:val="en-US" w:eastAsia="ko-KR"/>
        </w:rPr>
        <w:t>R1-2505287</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MediaTek Inc.</w:t>
      </w:r>
      <w:bookmarkEnd w:id="1187"/>
    </w:p>
    <w:p w14:paraId="5BA976F9" w14:textId="54B7FA06"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8" w:name="_Ref206783490"/>
      <w:r w:rsidRPr="00064EE4">
        <w:rPr>
          <w:rFonts w:ascii="Calibri" w:hAnsi="Calibri" w:cs="Times New Roman"/>
          <w:color w:val="000000" w:themeColor="text1"/>
          <w:lang w:val="en-US" w:eastAsia="ko-KR"/>
        </w:rPr>
        <w:t>R1-2505335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Remaining issues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CATT</w:t>
      </w:r>
      <w:bookmarkEnd w:id="1188"/>
    </w:p>
    <w:p w14:paraId="0F460DFE" w14:textId="11A8753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9" w:name="_Ref206783501"/>
      <w:r w:rsidRPr="00064EE4">
        <w:rPr>
          <w:rFonts w:ascii="Calibri" w:hAnsi="Calibri" w:cs="Times New Roman"/>
          <w:color w:val="000000" w:themeColor="text1"/>
          <w:lang w:val="en-US" w:eastAsia="ko-KR"/>
        </w:rPr>
        <w:t>R1-2505344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064EE4">
        <w:rPr>
          <w:rFonts w:ascii="Calibri" w:hAnsi="Calibri" w:cs="Times New Roman"/>
          <w:color w:val="000000" w:themeColor="text1"/>
          <w:lang w:val="en-US" w:eastAsia="ko-KR"/>
        </w:rPr>
        <w:t>HiSilicon</w:t>
      </w:r>
      <w:bookmarkEnd w:id="1189"/>
      <w:proofErr w:type="spellEnd"/>
    </w:p>
    <w:p w14:paraId="0D939375" w14:textId="7387DDD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0" w:name="_Ref206783511"/>
      <w:r w:rsidRPr="00064EE4">
        <w:rPr>
          <w:rFonts w:ascii="Calibri" w:hAnsi="Calibri" w:cs="Times New Roman"/>
          <w:color w:val="000000" w:themeColor="text1"/>
          <w:lang w:val="en-US" w:eastAsia="ko-KR"/>
        </w:rPr>
        <w:t>R1-2505395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vivo</w:t>
      </w:r>
      <w:bookmarkEnd w:id="1190"/>
    </w:p>
    <w:p w14:paraId="718C9C3C" w14:textId="32720C52"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1" w:name="_Ref206783519"/>
      <w:r w:rsidRPr="00064EE4">
        <w:rPr>
          <w:rFonts w:ascii="Calibri" w:hAnsi="Calibri" w:cs="Times New Roman"/>
          <w:color w:val="000000" w:themeColor="text1"/>
          <w:lang w:val="en-US" w:eastAsia="ko-KR"/>
        </w:rPr>
        <w:t>R1-2505444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Xiaomi</w:t>
      </w:r>
      <w:bookmarkEnd w:id="1191"/>
    </w:p>
    <w:p w14:paraId="3A52947F" w14:textId="5023448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2" w:name="_Ref206783528"/>
      <w:r w:rsidRPr="00064EE4">
        <w:rPr>
          <w:rFonts w:ascii="Calibri" w:hAnsi="Calibri" w:cs="Times New Roman"/>
          <w:color w:val="000000" w:themeColor="text1"/>
          <w:lang w:val="en-US" w:eastAsia="ko-KR"/>
        </w:rPr>
        <w:t>R1-2505561</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Samsung</w:t>
      </w:r>
      <w:bookmarkEnd w:id="1192"/>
    </w:p>
    <w:p w14:paraId="0D1798CB" w14:textId="144677B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3" w:name="_Ref206783534"/>
      <w:r w:rsidRPr="00064EE4">
        <w:rPr>
          <w:rFonts w:ascii="Calibri" w:hAnsi="Calibri" w:cs="Times New Roman"/>
          <w:color w:val="000000" w:themeColor="text1"/>
          <w:lang w:val="en-US" w:eastAsia="ko-KR"/>
        </w:rPr>
        <w:t>R1-2505610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Ericsson</w:t>
      </w:r>
      <w:bookmarkEnd w:id="1193"/>
    </w:p>
    <w:p w14:paraId="0947E2EB" w14:textId="0ABD8AC6" w:rsidR="00F95D3F" w:rsidRPr="00064EE4" w:rsidRDefault="00F95D3F" w:rsidP="00F95D3F">
      <w:pPr>
        <w:pStyle w:val="2222"/>
        <w:numPr>
          <w:ilvl w:val="0"/>
          <w:numId w:val="21"/>
        </w:numPr>
        <w:spacing w:line="288" w:lineRule="auto"/>
        <w:ind w:firstLineChars="0"/>
        <w:rPr>
          <w:rFonts w:ascii="Calibri" w:hAnsi="Calibri" w:cs="Times New Roman"/>
          <w:color w:val="000000" w:themeColor="text1"/>
          <w:lang w:val="en-US" w:eastAsia="ko-KR"/>
        </w:rPr>
      </w:pPr>
      <w:bookmarkStart w:id="1194" w:name="_Ref206783547"/>
      <w:bookmarkStart w:id="1195" w:name="_Ref206783540"/>
      <w:r w:rsidRPr="00064EE4">
        <w:rPr>
          <w:rFonts w:ascii="Calibri" w:hAnsi="Calibri" w:cs="Times New Roman"/>
          <w:color w:val="000000" w:themeColor="text1"/>
          <w:lang w:val="en-US" w:eastAsia="ko-KR"/>
        </w:rPr>
        <w:t>R1-2505739</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bookmarkEnd w:id="1194"/>
      <w:r>
        <w:rPr>
          <w:rFonts w:ascii="Calibri" w:hAnsi="Calibri" w:cs="Times New Roman"/>
          <w:color w:val="000000" w:themeColor="text1"/>
          <w:lang w:val="en-US" w:eastAsia="ko-KR"/>
        </w:rPr>
        <w:t>OPPO</w:t>
      </w:r>
    </w:p>
    <w:p w14:paraId="5D4D5041" w14:textId="4D5889C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r w:rsidRPr="00064EE4">
        <w:rPr>
          <w:rFonts w:ascii="Calibri" w:hAnsi="Calibri" w:cs="Times New Roman"/>
          <w:color w:val="000000" w:themeColor="text1"/>
          <w:lang w:val="en-US" w:eastAsia="ko-KR"/>
        </w:rPr>
        <w:t>R1-2505668</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bookmarkEnd w:id="1195"/>
      <w:proofErr w:type="spellStart"/>
      <w:r w:rsidR="00F95D3F">
        <w:rPr>
          <w:rFonts w:ascii="Calibri" w:hAnsi="Calibri" w:cs="Times New Roman"/>
          <w:color w:val="000000" w:themeColor="text1"/>
          <w:lang w:val="en-US" w:eastAsia="ko-KR"/>
        </w:rPr>
        <w:t>Ofinno</w:t>
      </w:r>
      <w:proofErr w:type="spellEnd"/>
    </w:p>
    <w:p w14:paraId="51E5A5CC" w14:textId="71A89EF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6" w:name="_Ref206783555"/>
      <w:r w:rsidRPr="00064EE4">
        <w:rPr>
          <w:rFonts w:ascii="Calibri" w:hAnsi="Calibri" w:cs="Times New Roman"/>
          <w:color w:val="000000" w:themeColor="text1"/>
          <w:lang w:val="en-US" w:eastAsia="ko-KR"/>
        </w:rPr>
        <w:t>R1-2505894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Apple</w:t>
      </w:r>
      <w:bookmarkEnd w:id="1196"/>
    </w:p>
    <w:p w14:paraId="721654DA" w14:textId="0A7FF80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7" w:name="_Ref206783561"/>
      <w:r w:rsidRPr="00064EE4">
        <w:rPr>
          <w:rFonts w:ascii="Calibri" w:hAnsi="Calibri" w:cs="Times New Roman"/>
          <w:color w:val="000000" w:themeColor="text1"/>
          <w:lang w:val="en-US" w:eastAsia="ko-KR"/>
        </w:rPr>
        <w:t>R1-2506196</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Qualcomm Incorporated</w:t>
      </w:r>
      <w:bookmarkEnd w:id="1197"/>
    </w:p>
    <w:p w14:paraId="3233EC90" w14:textId="4AFC90E3" w:rsidR="00200CF5"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8" w:name="_Ref206783569"/>
      <w:r w:rsidRPr="00064EE4">
        <w:rPr>
          <w:rFonts w:ascii="Calibri" w:hAnsi="Calibri" w:cs="Times New Roman"/>
          <w:color w:val="000000" w:themeColor="text1"/>
          <w:lang w:val="en-US" w:eastAsia="ko-KR"/>
        </w:rPr>
        <w:t>R1-2506285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MIMO UE feature</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NTT DOCOMO, INC.</w:t>
      </w:r>
      <w:bookmarkEnd w:id="1198"/>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4D497" w14:textId="77777777" w:rsidR="00DA42D0" w:rsidRDefault="00DA42D0">
      <w:pPr>
        <w:spacing w:line="240" w:lineRule="auto"/>
      </w:pPr>
      <w:r>
        <w:separator/>
      </w:r>
    </w:p>
  </w:endnote>
  <w:endnote w:type="continuationSeparator" w:id="0">
    <w:p w14:paraId="61E0A8DC" w14:textId="77777777" w:rsidR="00DA42D0" w:rsidRDefault="00DA42D0">
      <w:pPr>
        <w:spacing w:line="240" w:lineRule="auto"/>
      </w:pPr>
      <w:r>
        <w:continuationSeparator/>
      </w:r>
    </w:p>
  </w:endnote>
  <w:endnote w:type="continuationNotice" w:id="1">
    <w:p w14:paraId="598DCDFB" w14:textId="77777777" w:rsidR="00DA42D0" w:rsidRDefault="00DA42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ZapfDingbats">
    <w:altName w:val="Segoe Print"/>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504020202020204"/>
    <w:charset w:val="00"/>
    <w:family w:val="swiss"/>
    <w:notTrueType/>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 シ ッ ク">
    <w:altName w:val="Times New Roman"/>
    <w:charset w:val="00"/>
    <w:family w:val="auto"/>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4FB03" w14:textId="77777777" w:rsidR="00DA42D0" w:rsidRDefault="00DA42D0">
      <w:pPr>
        <w:spacing w:before="0" w:after="0"/>
      </w:pPr>
      <w:r>
        <w:separator/>
      </w:r>
    </w:p>
  </w:footnote>
  <w:footnote w:type="continuationSeparator" w:id="0">
    <w:p w14:paraId="6B6EBD6D" w14:textId="77777777" w:rsidR="00DA42D0" w:rsidRDefault="00DA42D0">
      <w:pPr>
        <w:spacing w:before="0" w:after="0"/>
      </w:pPr>
      <w:r>
        <w:continuationSeparator/>
      </w:r>
    </w:p>
  </w:footnote>
  <w:footnote w:type="continuationNotice" w:id="1">
    <w:p w14:paraId="68FEE8EB" w14:textId="77777777" w:rsidR="00DA42D0" w:rsidRDefault="00DA42D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E1269B"/>
    <w:multiLevelType w:val="hybridMultilevel"/>
    <w:tmpl w:val="20CC9A00"/>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042366AC"/>
    <w:multiLevelType w:val="hybridMultilevel"/>
    <w:tmpl w:val="3A0A1D88"/>
    <w:lvl w:ilvl="0" w:tplc="FFFFFFFF">
      <w:start w:val="1"/>
      <w:numFmt w:val="bullet"/>
      <w:lvlText w:val=""/>
      <w:lvlJc w:val="left"/>
      <w:pPr>
        <w:ind w:left="764" w:hanging="480"/>
      </w:pPr>
      <w:rPr>
        <w:rFonts w:ascii="Wingdings" w:hAnsi="Wingdings" w:hint="default"/>
      </w:rPr>
    </w:lvl>
    <w:lvl w:ilvl="1" w:tplc="04090001">
      <w:start w:val="1"/>
      <w:numFmt w:val="bullet"/>
      <w:lvlText w:val=""/>
      <w:lvlJc w:val="left"/>
      <w:pPr>
        <w:ind w:left="1124" w:hanging="360"/>
      </w:pPr>
      <w:rPr>
        <w:rFonts w:ascii="Symbol" w:hAnsi="Symbol"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2ED4686"/>
    <w:multiLevelType w:val="hybridMultilevel"/>
    <w:tmpl w:val="0172AB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A2F3B0D"/>
    <w:multiLevelType w:val="hybridMultilevel"/>
    <w:tmpl w:val="F43A1C04"/>
    <w:lvl w:ilvl="0" w:tplc="2022F910">
      <w:start w:val="1"/>
      <w:numFmt w:val="decimal"/>
      <w:lvlText w:val="%1."/>
      <w:lvlJc w:val="left"/>
      <w:pPr>
        <w:ind w:left="420" w:hanging="420"/>
      </w:pPr>
      <w:rPr>
        <w:rFonts w:ascii="Arial" w:eastAsia="Malgun Gothic" w:hAnsi="Arial" w:cs="Arial"/>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0" w15:restartNumberingAfterBreak="0">
    <w:nsid w:val="1A5D11AA"/>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1" w15:restartNumberingAfterBreak="0">
    <w:nsid w:val="220E353F"/>
    <w:multiLevelType w:val="hybridMultilevel"/>
    <w:tmpl w:val="953CA5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4" w15:restartNumberingAfterBreak="0">
    <w:nsid w:val="2987622D"/>
    <w:multiLevelType w:val="hybridMultilevel"/>
    <w:tmpl w:val="9E0E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C22782"/>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F2198"/>
    <w:multiLevelType w:val="hybridMultilevel"/>
    <w:tmpl w:val="11A2E3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2C27D4D"/>
    <w:multiLevelType w:val="hybridMultilevel"/>
    <w:tmpl w:val="B0AC56A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572EC0"/>
    <w:multiLevelType w:val="hybridMultilevel"/>
    <w:tmpl w:val="D6AC2616"/>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5"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7"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405C49BE"/>
    <w:multiLevelType w:val="hybridMultilevel"/>
    <w:tmpl w:val="2B9ED1D6"/>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3B3150"/>
    <w:multiLevelType w:val="hybridMultilevel"/>
    <w:tmpl w:val="0B00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163B05"/>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7D26BF"/>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9"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15:restartNumberingAfterBreak="0">
    <w:nsid w:val="605437B0"/>
    <w:multiLevelType w:val="hybridMultilevel"/>
    <w:tmpl w:val="CA768D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0653B7C"/>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5"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833863"/>
    <w:multiLevelType w:val="hybridMultilevel"/>
    <w:tmpl w:val="0B2E4B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59007E6"/>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9" w15:restartNumberingAfterBreak="0">
    <w:nsid w:val="6F62596D"/>
    <w:multiLevelType w:val="hybridMultilevel"/>
    <w:tmpl w:val="FA96F0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51"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A45AFF"/>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6956757">
    <w:abstractNumId w:val="42"/>
  </w:num>
  <w:num w:numId="2" w16cid:durableId="1453862913">
    <w:abstractNumId w:val="40"/>
  </w:num>
  <w:num w:numId="3" w16cid:durableId="526218649">
    <w:abstractNumId w:val="5"/>
  </w:num>
  <w:num w:numId="4" w16cid:durableId="1138180593">
    <w:abstractNumId w:val="16"/>
  </w:num>
  <w:num w:numId="5" w16cid:durableId="692459267">
    <w:abstractNumId w:val="30"/>
  </w:num>
  <w:num w:numId="6" w16cid:durableId="1022782442">
    <w:abstractNumId w:val="29"/>
  </w:num>
  <w:num w:numId="7" w16cid:durableId="1668706550">
    <w:abstractNumId w:val="8"/>
  </w:num>
  <w:num w:numId="8" w16cid:durableId="153031517">
    <w:abstractNumId w:val="26"/>
  </w:num>
  <w:num w:numId="9" w16cid:durableId="1593857041">
    <w:abstractNumId w:val="17"/>
  </w:num>
  <w:num w:numId="10" w16cid:durableId="1354576800">
    <w:abstractNumId w:val="3"/>
  </w:num>
  <w:num w:numId="11" w16cid:durableId="674767181">
    <w:abstractNumId w:val="34"/>
  </w:num>
  <w:num w:numId="12" w16cid:durableId="2048992944">
    <w:abstractNumId w:val="38"/>
  </w:num>
  <w:num w:numId="13" w16cid:durableId="1971587717">
    <w:abstractNumId w:val="47"/>
  </w:num>
  <w:num w:numId="14" w16cid:durableId="375352872">
    <w:abstractNumId w:val="41"/>
  </w:num>
  <w:num w:numId="15" w16cid:durableId="1657371595">
    <w:abstractNumId w:val="22"/>
  </w:num>
  <w:num w:numId="16" w16cid:durableId="1364599490">
    <w:abstractNumId w:val="50"/>
  </w:num>
  <w:num w:numId="17" w16cid:durableId="944383656">
    <w:abstractNumId w:val="23"/>
  </w:num>
  <w:num w:numId="18" w16cid:durableId="2055501375">
    <w:abstractNumId w:val="54"/>
  </w:num>
  <w:num w:numId="19" w16cid:durableId="414979694">
    <w:abstractNumId w:val="12"/>
  </w:num>
  <w:num w:numId="20" w16cid:durableId="15650655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191258">
    <w:abstractNumId w:val="56"/>
  </w:num>
  <w:num w:numId="22" w16cid:durableId="441194437">
    <w:abstractNumId w:val="0"/>
  </w:num>
  <w:num w:numId="23" w16cid:durableId="1578662186">
    <w:abstractNumId w:val="25"/>
  </w:num>
  <w:num w:numId="24" w16cid:durableId="877356778">
    <w:abstractNumId w:val="18"/>
  </w:num>
  <w:num w:numId="25" w16cid:durableId="596057930">
    <w:abstractNumId w:val="35"/>
  </w:num>
  <w:num w:numId="26" w16cid:durableId="1713534037">
    <w:abstractNumId w:val="52"/>
  </w:num>
  <w:num w:numId="27" w16cid:durableId="1675380453">
    <w:abstractNumId w:val="7"/>
  </w:num>
  <w:num w:numId="28" w16cid:durableId="1415467673">
    <w:abstractNumId w:val="55"/>
  </w:num>
  <w:num w:numId="29" w16cid:durableId="1626815297">
    <w:abstractNumId w:val="13"/>
  </w:num>
  <w:num w:numId="30" w16cid:durableId="311446637">
    <w:abstractNumId w:val="32"/>
  </w:num>
  <w:num w:numId="31" w16cid:durableId="1770007470">
    <w:abstractNumId w:val="31"/>
  </w:num>
  <w:num w:numId="32" w16cid:durableId="1150290046">
    <w:abstractNumId w:val="27"/>
  </w:num>
  <w:num w:numId="33" w16cid:durableId="243490276">
    <w:abstractNumId w:val="1"/>
  </w:num>
  <w:num w:numId="34" w16cid:durableId="603001735">
    <w:abstractNumId w:val="24"/>
  </w:num>
  <w:num w:numId="35" w16cid:durableId="398678149">
    <w:abstractNumId w:val="21"/>
  </w:num>
  <w:num w:numId="36" w16cid:durableId="981151241">
    <w:abstractNumId w:val="14"/>
  </w:num>
  <w:num w:numId="37" w16cid:durableId="438791830">
    <w:abstractNumId w:val="4"/>
  </w:num>
  <w:num w:numId="38" w16cid:durableId="647979249">
    <w:abstractNumId w:val="19"/>
  </w:num>
  <w:num w:numId="39" w16cid:durableId="864055183">
    <w:abstractNumId w:val="51"/>
  </w:num>
  <w:num w:numId="40" w16cid:durableId="1647736387">
    <w:abstractNumId w:val="28"/>
  </w:num>
  <w:num w:numId="41" w16cid:durableId="401172821">
    <w:abstractNumId w:val="2"/>
  </w:num>
  <w:num w:numId="42" w16cid:durableId="1498223949">
    <w:abstractNumId w:val="31"/>
  </w:num>
  <w:num w:numId="43" w16cid:durableId="1999772793">
    <w:abstractNumId w:val="6"/>
  </w:num>
  <w:num w:numId="44" w16cid:durableId="634600389">
    <w:abstractNumId w:val="53"/>
  </w:num>
  <w:num w:numId="45" w16cid:durableId="1425372534">
    <w:abstractNumId w:val="15"/>
  </w:num>
  <w:num w:numId="46" w16cid:durableId="958874384">
    <w:abstractNumId w:val="48"/>
  </w:num>
  <w:num w:numId="47" w16cid:durableId="1509523341">
    <w:abstractNumId w:val="10"/>
  </w:num>
  <w:num w:numId="48" w16cid:durableId="1892812909">
    <w:abstractNumId w:val="46"/>
  </w:num>
  <w:num w:numId="49" w16cid:durableId="403068698">
    <w:abstractNumId w:val="39"/>
  </w:num>
  <w:num w:numId="50" w16cid:durableId="253251235">
    <w:abstractNumId w:val="9"/>
  </w:num>
  <w:num w:numId="51" w16cid:durableId="1005397606">
    <w:abstractNumId w:val="44"/>
  </w:num>
  <w:num w:numId="52" w16cid:durableId="508762820">
    <w:abstractNumId w:val="37"/>
  </w:num>
  <w:num w:numId="53" w16cid:durableId="2021352769">
    <w:abstractNumId w:val="33"/>
  </w:num>
  <w:num w:numId="54" w16cid:durableId="1036811160">
    <w:abstractNumId w:val="45"/>
  </w:num>
  <w:num w:numId="55" w16cid:durableId="227765389">
    <w:abstractNumId w:val="20"/>
  </w:num>
  <w:num w:numId="56" w16cid:durableId="826475676">
    <w:abstractNumId w:val="36"/>
  </w:num>
  <w:num w:numId="57" w16cid:durableId="1456868956">
    <w:abstractNumId w:val="11"/>
  </w:num>
  <w:num w:numId="58" w16cid:durableId="1801419826">
    <w:abstractNumId w:val="49"/>
  </w:num>
  <w:num w:numId="59" w16cid:durableId="1639605293">
    <w:abstractNumId w:val="4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w15:presenceInfo w15:providerId="None" w15:userId="Apple"/>
  </w15:person>
  <w15:person w15:author="Baracca, Paolo (Nokia - DE/Munich)">
    <w15:presenceInfo w15:providerId="None" w15:userId="Baracca, Paolo (Nokia - DE/Munich)"/>
  </w15:person>
  <w15:person w15:author="Kathiravetpillai Sivanesan (Nokia)">
    <w15:presenceInfo w15:providerId="AD" w15:userId="S::kathiravetpillai.sivanesan@nokia.com::5f33f9b8-3861-4123-b308-ef3391d5477d"/>
  </w15:person>
  <w15:person w15:author="Mi">
    <w15:presenceInfo w15:providerId="None" w15:userId="Mi"/>
  </w15:person>
  <w15:person w15:author="Bill Hillery (Nokia)">
    <w15:presenceInfo w15:providerId="AD" w15:userId="S::bill.hillery@nokia.com::5d951a42-41f2-408d-9e8d-51b5ae37af29"/>
  </w15:person>
  <w15:person w15:author="Fred Vook (Nokia)">
    <w15:presenceInfo w15:providerId="AD" w15:userId="S::fred.vook@nokia.com::794ad6fc-c98c-42a4-b26d-6443c2e26a0a"/>
  </w15:person>
  <w15:person w15:author="Xueyuan Gao 高雪媛">
    <w15:presenceInfo w15:providerId="AD" w15:userId="S::gaoxueyuan@xiaomi.com::cbdb283f-2a57-46d1-a2fe-68f505d57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F22"/>
    <w:rsid w:val="000052FF"/>
    <w:rsid w:val="000060DA"/>
    <w:rsid w:val="0000684A"/>
    <w:rsid w:val="0000743C"/>
    <w:rsid w:val="00007A4C"/>
    <w:rsid w:val="00007A52"/>
    <w:rsid w:val="0001048D"/>
    <w:rsid w:val="00010DA4"/>
    <w:rsid w:val="00011437"/>
    <w:rsid w:val="00012918"/>
    <w:rsid w:val="00012962"/>
    <w:rsid w:val="00012DB0"/>
    <w:rsid w:val="0001463B"/>
    <w:rsid w:val="0001485D"/>
    <w:rsid w:val="000149EC"/>
    <w:rsid w:val="00014B24"/>
    <w:rsid w:val="00014CF5"/>
    <w:rsid w:val="00014D74"/>
    <w:rsid w:val="00015472"/>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C27"/>
    <w:rsid w:val="000271E0"/>
    <w:rsid w:val="000272D3"/>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3F68"/>
    <w:rsid w:val="0004449B"/>
    <w:rsid w:val="000446E4"/>
    <w:rsid w:val="000446FD"/>
    <w:rsid w:val="000447CF"/>
    <w:rsid w:val="00044B1C"/>
    <w:rsid w:val="00045579"/>
    <w:rsid w:val="00045E4B"/>
    <w:rsid w:val="00046232"/>
    <w:rsid w:val="000463B9"/>
    <w:rsid w:val="00046530"/>
    <w:rsid w:val="00046BC3"/>
    <w:rsid w:val="0004760C"/>
    <w:rsid w:val="00047B18"/>
    <w:rsid w:val="00047CB6"/>
    <w:rsid w:val="00047D66"/>
    <w:rsid w:val="00050693"/>
    <w:rsid w:val="0005080D"/>
    <w:rsid w:val="000508FB"/>
    <w:rsid w:val="00050E08"/>
    <w:rsid w:val="000516FC"/>
    <w:rsid w:val="00051B4B"/>
    <w:rsid w:val="0005240B"/>
    <w:rsid w:val="00052743"/>
    <w:rsid w:val="00053160"/>
    <w:rsid w:val="00053217"/>
    <w:rsid w:val="00053224"/>
    <w:rsid w:val="00053250"/>
    <w:rsid w:val="00054590"/>
    <w:rsid w:val="00054608"/>
    <w:rsid w:val="000550BC"/>
    <w:rsid w:val="00056C55"/>
    <w:rsid w:val="00056DB6"/>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BDE"/>
    <w:rsid w:val="00077030"/>
    <w:rsid w:val="00077724"/>
    <w:rsid w:val="00077A76"/>
    <w:rsid w:val="000807B5"/>
    <w:rsid w:val="00080B25"/>
    <w:rsid w:val="00080F64"/>
    <w:rsid w:val="00081DCA"/>
    <w:rsid w:val="00081DFA"/>
    <w:rsid w:val="00081E4D"/>
    <w:rsid w:val="0008246C"/>
    <w:rsid w:val="000829FB"/>
    <w:rsid w:val="00082C77"/>
    <w:rsid w:val="00082CE8"/>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502"/>
    <w:rsid w:val="000C0BEF"/>
    <w:rsid w:val="000C16BF"/>
    <w:rsid w:val="000C1939"/>
    <w:rsid w:val="000C2270"/>
    <w:rsid w:val="000C285D"/>
    <w:rsid w:val="000C2B7B"/>
    <w:rsid w:val="000C32D1"/>
    <w:rsid w:val="000C35A8"/>
    <w:rsid w:val="000C3AB8"/>
    <w:rsid w:val="000C423A"/>
    <w:rsid w:val="000C4D7B"/>
    <w:rsid w:val="000C4DC2"/>
    <w:rsid w:val="000C5053"/>
    <w:rsid w:val="000C57B9"/>
    <w:rsid w:val="000C63DF"/>
    <w:rsid w:val="000C70B3"/>
    <w:rsid w:val="000C73B2"/>
    <w:rsid w:val="000C740B"/>
    <w:rsid w:val="000C75D9"/>
    <w:rsid w:val="000C785E"/>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603"/>
    <w:rsid w:val="000E292C"/>
    <w:rsid w:val="000E29D8"/>
    <w:rsid w:val="000E2A2E"/>
    <w:rsid w:val="000E2C74"/>
    <w:rsid w:val="000E2D57"/>
    <w:rsid w:val="000E2F81"/>
    <w:rsid w:val="000E4229"/>
    <w:rsid w:val="000E4C7D"/>
    <w:rsid w:val="000E51EC"/>
    <w:rsid w:val="000E57A0"/>
    <w:rsid w:val="000E5F4E"/>
    <w:rsid w:val="000E6546"/>
    <w:rsid w:val="000E69BA"/>
    <w:rsid w:val="000E78B5"/>
    <w:rsid w:val="000E7D2C"/>
    <w:rsid w:val="000E7EBD"/>
    <w:rsid w:val="000F0255"/>
    <w:rsid w:val="000F14A9"/>
    <w:rsid w:val="000F1A18"/>
    <w:rsid w:val="000F280E"/>
    <w:rsid w:val="000F28F0"/>
    <w:rsid w:val="000F3254"/>
    <w:rsid w:val="000F38E8"/>
    <w:rsid w:val="000F3AAE"/>
    <w:rsid w:val="000F3AB9"/>
    <w:rsid w:val="000F44E8"/>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4D5"/>
    <w:rsid w:val="0011476D"/>
    <w:rsid w:val="00114FCB"/>
    <w:rsid w:val="001157E9"/>
    <w:rsid w:val="0011612E"/>
    <w:rsid w:val="00116970"/>
    <w:rsid w:val="00116A54"/>
    <w:rsid w:val="00116BB9"/>
    <w:rsid w:val="00116DA6"/>
    <w:rsid w:val="0011766A"/>
    <w:rsid w:val="001200B0"/>
    <w:rsid w:val="0012021D"/>
    <w:rsid w:val="00120547"/>
    <w:rsid w:val="001208C8"/>
    <w:rsid w:val="00120B96"/>
    <w:rsid w:val="00121868"/>
    <w:rsid w:val="00121CE6"/>
    <w:rsid w:val="00121E3B"/>
    <w:rsid w:val="0012215F"/>
    <w:rsid w:val="0012219F"/>
    <w:rsid w:val="001234DF"/>
    <w:rsid w:val="00123CE1"/>
    <w:rsid w:val="00123EE3"/>
    <w:rsid w:val="00123FFC"/>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D83"/>
    <w:rsid w:val="001702C0"/>
    <w:rsid w:val="00170488"/>
    <w:rsid w:val="00170F81"/>
    <w:rsid w:val="001713AB"/>
    <w:rsid w:val="00171F75"/>
    <w:rsid w:val="0017228C"/>
    <w:rsid w:val="001726BC"/>
    <w:rsid w:val="00172743"/>
    <w:rsid w:val="001728CC"/>
    <w:rsid w:val="00173F3A"/>
    <w:rsid w:val="00174577"/>
    <w:rsid w:val="00174769"/>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3885"/>
    <w:rsid w:val="00185DB9"/>
    <w:rsid w:val="00186385"/>
    <w:rsid w:val="001864BC"/>
    <w:rsid w:val="00186C29"/>
    <w:rsid w:val="001872EE"/>
    <w:rsid w:val="001878D6"/>
    <w:rsid w:val="00190334"/>
    <w:rsid w:val="00190355"/>
    <w:rsid w:val="0019050A"/>
    <w:rsid w:val="00190FD8"/>
    <w:rsid w:val="00191459"/>
    <w:rsid w:val="00192164"/>
    <w:rsid w:val="0019229F"/>
    <w:rsid w:val="0019255B"/>
    <w:rsid w:val="00192987"/>
    <w:rsid w:val="00192B61"/>
    <w:rsid w:val="00192C06"/>
    <w:rsid w:val="00192C1F"/>
    <w:rsid w:val="00193164"/>
    <w:rsid w:val="00193278"/>
    <w:rsid w:val="00193924"/>
    <w:rsid w:val="00193969"/>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303A"/>
    <w:rsid w:val="001A35E8"/>
    <w:rsid w:val="001A398E"/>
    <w:rsid w:val="001A3C28"/>
    <w:rsid w:val="001A4275"/>
    <w:rsid w:val="001A49C7"/>
    <w:rsid w:val="001A4D1D"/>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2BFE"/>
    <w:rsid w:val="001D30BE"/>
    <w:rsid w:val="001D3732"/>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D2C"/>
    <w:rsid w:val="001F2849"/>
    <w:rsid w:val="001F3141"/>
    <w:rsid w:val="001F37D6"/>
    <w:rsid w:val="001F385C"/>
    <w:rsid w:val="001F3E99"/>
    <w:rsid w:val="001F4321"/>
    <w:rsid w:val="001F4AA6"/>
    <w:rsid w:val="001F5113"/>
    <w:rsid w:val="001F5223"/>
    <w:rsid w:val="001F59ED"/>
    <w:rsid w:val="001F5A74"/>
    <w:rsid w:val="001F6076"/>
    <w:rsid w:val="001F69FF"/>
    <w:rsid w:val="001F7459"/>
    <w:rsid w:val="001F78C1"/>
    <w:rsid w:val="00200026"/>
    <w:rsid w:val="002002D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73B"/>
    <w:rsid w:val="002349DB"/>
    <w:rsid w:val="00234DFF"/>
    <w:rsid w:val="00234E1B"/>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A41"/>
    <w:rsid w:val="00243ABF"/>
    <w:rsid w:val="00243AC8"/>
    <w:rsid w:val="00243C21"/>
    <w:rsid w:val="00243FF5"/>
    <w:rsid w:val="00244486"/>
    <w:rsid w:val="00244B4A"/>
    <w:rsid w:val="00244D53"/>
    <w:rsid w:val="00245600"/>
    <w:rsid w:val="00245788"/>
    <w:rsid w:val="00245E18"/>
    <w:rsid w:val="00246D61"/>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9D6"/>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E4D"/>
    <w:rsid w:val="002701A3"/>
    <w:rsid w:val="00270320"/>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4C3F"/>
    <w:rsid w:val="00275D7B"/>
    <w:rsid w:val="00275E18"/>
    <w:rsid w:val="00276676"/>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614"/>
    <w:rsid w:val="00293B88"/>
    <w:rsid w:val="002944F5"/>
    <w:rsid w:val="00294DD5"/>
    <w:rsid w:val="00294E2C"/>
    <w:rsid w:val="00294EBB"/>
    <w:rsid w:val="00295348"/>
    <w:rsid w:val="00295D9D"/>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D00"/>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FE7"/>
    <w:rsid w:val="002C7534"/>
    <w:rsid w:val="002C76AE"/>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27"/>
    <w:rsid w:val="003063FF"/>
    <w:rsid w:val="00306FC0"/>
    <w:rsid w:val="0030756F"/>
    <w:rsid w:val="00310CFF"/>
    <w:rsid w:val="0031200A"/>
    <w:rsid w:val="00312482"/>
    <w:rsid w:val="00312C8B"/>
    <w:rsid w:val="0031399F"/>
    <w:rsid w:val="00313BDC"/>
    <w:rsid w:val="00314693"/>
    <w:rsid w:val="0031496E"/>
    <w:rsid w:val="00315DC4"/>
    <w:rsid w:val="003168BE"/>
    <w:rsid w:val="0031696A"/>
    <w:rsid w:val="003169AD"/>
    <w:rsid w:val="00317020"/>
    <w:rsid w:val="003179B5"/>
    <w:rsid w:val="00317AEB"/>
    <w:rsid w:val="00317C92"/>
    <w:rsid w:val="003200C1"/>
    <w:rsid w:val="003204C2"/>
    <w:rsid w:val="00320B4D"/>
    <w:rsid w:val="0032150B"/>
    <w:rsid w:val="00321972"/>
    <w:rsid w:val="003226B4"/>
    <w:rsid w:val="00322769"/>
    <w:rsid w:val="00322901"/>
    <w:rsid w:val="00322D83"/>
    <w:rsid w:val="00323934"/>
    <w:rsid w:val="00323C77"/>
    <w:rsid w:val="00324143"/>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606B"/>
    <w:rsid w:val="003361E0"/>
    <w:rsid w:val="0033659D"/>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4936"/>
    <w:rsid w:val="0037636E"/>
    <w:rsid w:val="00376B40"/>
    <w:rsid w:val="00376BAA"/>
    <w:rsid w:val="00376D2F"/>
    <w:rsid w:val="00376EDB"/>
    <w:rsid w:val="0037724D"/>
    <w:rsid w:val="0037767E"/>
    <w:rsid w:val="00377B37"/>
    <w:rsid w:val="00377C87"/>
    <w:rsid w:val="0038005E"/>
    <w:rsid w:val="00380D78"/>
    <w:rsid w:val="0038140A"/>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B01A9"/>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A7B"/>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3F1"/>
    <w:rsid w:val="003E4764"/>
    <w:rsid w:val="003E47CA"/>
    <w:rsid w:val="003E4F53"/>
    <w:rsid w:val="003E4FA3"/>
    <w:rsid w:val="003E5E69"/>
    <w:rsid w:val="003E6159"/>
    <w:rsid w:val="003E6201"/>
    <w:rsid w:val="003E62FD"/>
    <w:rsid w:val="003E65A8"/>
    <w:rsid w:val="003E65AD"/>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54E"/>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3239"/>
    <w:rsid w:val="004132C5"/>
    <w:rsid w:val="00413712"/>
    <w:rsid w:val="00413B81"/>
    <w:rsid w:val="00413E05"/>
    <w:rsid w:val="00413E88"/>
    <w:rsid w:val="0041416D"/>
    <w:rsid w:val="004142B6"/>
    <w:rsid w:val="0041433D"/>
    <w:rsid w:val="004146BF"/>
    <w:rsid w:val="004151A3"/>
    <w:rsid w:val="00415280"/>
    <w:rsid w:val="004152EC"/>
    <w:rsid w:val="0041581A"/>
    <w:rsid w:val="00416251"/>
    <w:rsid w:val="0041658E"/>
    <w:rsid w:val="004166AE"/>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8AC"/>
    <w:rsid w:val="00425D20"/>
    <w:rsid w:val="00425E73"/>
    <w:rsid w:val="00425F75"/>
    <w:rsid w:val="004263D3"/>
    <w:rsid w:val="004269D5"/>
    <w:rsid w:val="004270FD"/>
    <w:rsid w:val="004277C0"/>
    <w:rsid w:val="00427C64"/>
    <w:rsid w:val="004306E9"/>
    <w:rsid w:val="004308A9"/>
    <w:rsid w:val="0043138F"/>
    <w:rsid w:val="0043153B"/>
    <w:rsid w:val="0043171D"/>
    <w:rsid w:val="00431B00"/>
    <w:rsid w:val="004325DE"/>
    <w:rsid w:val="00432C7F"/>
    <w:rsid w:val="00433448"/>
    <w:rsid w:val="00433D34"/>
    <w:rsid w:val="00434212"/>
    <w:rsid w:val="0043427F"/>
    <w:rsid w:val="00434560"/>
    <w:rsid w:val="00434720"/>
    <w:rsid w:val="00434D06"/>
    <w:rsid w:val="00434D2E"/>
    <w:rsid w:val="00434E3B"/>
    <w:rsid w:val="00434FCA"/>
    <w:rsid w:val="00435157"/>
    <w:rsid w:val="00435610"/>
    <w:rsid w:val="0043579D"/>
    <w:rsid w:val="00435B80"/>
    <w:rsid w:val="00435E77"/>
    <w:rsid w:val="004364BB"/>
    <w:rsid w:val="004366B6"/>
    <w:rsid w:val="004367F7"/>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D31"/>
    <w:rsid w:val="0044575B"/>
    <w:rsid w:val="00445E7B"/>
    <w:rsid w:val="00446381"/>
    <w:rsid w:val="00447682"/>
    <w:rsid w:val="00447799"/>
    <w:rsid w:val="0044788F"/>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53C6"/>
    <w:rsid w:val="004658BF"/>
    <w:rsid w:val="00465A2B"/>
    <w:rsid w:val="00465E32"/>
    <w:rsid w:val="004663B8"/>
    <w:rsid w:val="004665FD"/>
    <w:rsid w:val="00467315"/>
    <w:rsid w:val="00467736"/>
    <w:rsid w:val="004678E1"/>
    <w:rsid w:val="00467C33"/>
    <w:rsid w:val="00470A55"/>
    <w:rsid w:val="004713FB"/>
    <w:rsid w:val="00471456"/>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5082"/>
    <w:rsid w:val="0049564A"/>
    <w:rsid w:val="004958FC"/>
    <w:rsid w:val="00495E71"/>
    <w:rsid w:val="00495F92"/>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5E64"/>
    <w:rsid w:val="004F6236"/>
    <w:rsid w:val="004F6514"/>
    <w:rsid w:val="004F67F4"/>
    <w:rsid w:val="004F6974"/>
    <w:rsid w:val="004F6D00"/>
    <w:rsid w:val="004F7571"/>
    <w:rsid w:val="004F75CE"/>
    <w:rsid w:val="004F7E2A"/>
    <w:rsid w:val="00500BB8"/>
    <w:rsid w:val="00501C4F"/>
    <w:rsid w:val="00501D62"/>
    <w:rsid w:val="005021B6"/>
    <w:rsid w:val="00502836"/>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10557"/>
    <w:rsid w:val="005114D8"/>
    <w:rsid w:val="0051179B"/>
    <w:rsid w:val="00512452"/>
    <w:rsid w:val="005127D9"/>
    <w:rsid w:val="00512D9A"/>
    <w:rsid w:val="00512E64"/>
    <w:rsid w:val="00513585"/>
    <w:rsid w:val="00513644"/>
    <w:rsid w:val="005146F8"/>
    <w:rsid w:val="005147F6"/>
    <w:rsid w:val="00514934"/>
    <w:rsid w:val="00514D9D"/>
    <w:rsid w:val="00515C08"/>
    <w:rsid w:val="00515C29"/>
    <w:rsid w:val="0051621B"/>
    <w:rsid w:val="00516717"/>
    <w:rsid w:val="005167A2"/>
    <w:rsid w:val="00516DC4"/>
    <w:rsid w:val="00517739"/>
    <w:rsid w:val="005207F7"/>
    <w:rsid w:val="005226A4"/>
    <w:rsid w:val="00522FB0"/>
    <w:rsid w:val="00523623"/>
    <w:rsid w:val="00523D83"/>
    <w:rsid w:val="0052426B"/>
    <w:rsid w:val="00524B6F"/>
    <w:rsid w:val="00524CC6"/>
    <w:rsid w:val="00524CF3"/>
    <w:rsid w:val="0052551F"/>
    <w:rsid w:val="00525667"/>
    <w:rsid w:val="00525F05"/>
    <w:rsid w:val="00525FD0"/>
    <w:rsid w:val="00527BF1"/>
    <w:rsid w:val="00527E15"/>
    <w:rsid w:val="00527E2D"/>
    <w:rsid w:val="005301D0"/>
    <w:rsid w:val="00530558"/>
    <w:rsid w:val="0053087D"/>
    <w:rsid w:val="00530A44"/>
    <w:rsid w:val="005319EA"/>
    <w:rsid w:val="00531F38"/>
    <w:rsid w:val="00532132"/>
    <w:rsid w:val="005327D2"/>
    <w:rsid w:val="0053284E"/>
    <w:rsid w:val="0053296B"/>
    <w:rsid w:val="00532A15"/>
    <w:rsid w:val="005332D9"/>
    <w:rsid w:val="00533377"/>
    <w:rsid w:val="005335DB"/>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1740"/>
    <w:rsid w:val="005621FF"/>
    <w:rsid w:val="00562386"/>
    <w:rsid w:val="0056238B"/>
    <w:rsid w:val="00562A19"/>
    <w:rsid w:val="0056314F"/>
    <w:rsid w:val="00563AEA"/>
    <w:rsid w:val="00563BB8"/>
    <w:rsid w:val="00563BD9"/>
    <w:rsid w:val="00563EE5"/>
    <w:rsid w:val="0056593A"/>
    <w:rsid w:val="00565A59"/>
    <w:rsid w:val="00565BDB"/>
    <w:rsid w:val="0056634C"/>
    <w:rsid w:val="005667B8"/>
    <w:rsid w:val="00566ECF"/>
    <w:rsid w:val="00566F12"/>
    <w:rsid w:val="00567745"/>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64BD"/>
    <w:rsid w:val="00576FE9"/>
    <w:rsid w:val="00577143"/>
    <w:rsid w:val="0057737D"/>
    <w:rsid w:val="005778C8"/>
    <w:rsid w:val="00577ABF"/>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AA6"/>
    <w:rsid w:val="00586128"/>
    <w:rsid w:val="0058666C"/>
    <w:rsid w:val="005869CD"/>
    <w:rsid w:val="00586DE3"/>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55D"/>
    <w:rsid w:val="005A0770"/>
    <w:rsid w:val="005A136B"/>
    <w:rsid w:val="005A1957"/>
    <w:rsid w:val="005A1D05"/>
    <w:rsid w:val="005A1E9F"/>
    <w:rsid w:val="005A2C5F"/>
    <w:rsid w:val="005A34E8"/>
    <w:rsid w:val="005A36BF"/>
    <w:rsid w:val="005A3D20"/>
    <w:rsid w:val="005A471A"/>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37D"/>
    <w:rsid w:val="005C04BA"/>
    <w:rsid w:val="005C04E7"/>
    <w:rsid w:val="005C0885"/>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97A"/>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0E2"/>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F85"/>
    <w:rsid w:val="00632143"/>
    <w:rsid w:val="00632785"/>
    <w:rsid w:val="00633572"/>
    <w:rsid w:val="006335CE"/>
    <w:rsid w:val="006338EA"/>
    <w:rsid w:val="00633FA4"/>
    <w:rsid w:val="00634707"/>
    <w:rsid w:val="00634C9F"/>
    <w:rsid w:val="0063524B"/>
    <w:rsid w:val="00635D68"/>
    <w:rsid w:val="00635F53"/>
    <w:rsid w:val="00636348"/>
    <w:rsid w:val="00636F85"/>
    <w:rsid w:val="0063728F"/>
    <w:rsid w:val="00637813"/>
    <w:rsid w:val="006379BD"/>
    <w:rsid w:val="006401E2"/>
    <w:rsid w:val="00640798"/>
    <w:rsid w:val="00640910"/>
    <w:rsid w:val="006412CE"/>
    <w:rsid w:val="0064255F"/>
    <w:rsid w:val="00642795"/>
    <w:rsid w:val="00643A51"/>
    <w:rsid w:val="00643E35"/>
    <w:rsid w:val="00643FF1"/>
    <w:rsid w:val="00644034"/>
    <w:rsid w:val="00644C39"/>
    <w:rsid w:val="00644F31"/>
    <w:rsid w:val="00645D5A"/>
    <w:rsid w:val="00646D77"/>
    <w:rsid w:val="00647122"/>
    <w:rsid w:val="00647198"/>
    <w:rsid w:val="0064756E"/>
    <w:rsid w:val="00650064"/>
    <w:rsid w:val="00650269"/>
    <w:rsid w:val="00650622"/>
    <w:rsid w:val="006508E0"/>
    <w:rsid w:val="00650D96"/>
    <w:rsid w:val="00650DE7"/>
    <w:rsid w:val="0065157F"/>
    <w:rsid w:val="006515E6"/>
    <w:rsid w:val="00651C50"/>
    <w:rsid w:val="00651E63"/>
    <w:rsid w:val="00651E90"/>
    <w:rsid w:val="00652AC8"/>
    <w:rsid w:val="00652E57"/>
    <w:rsid w:val="006539EC"/>
    <w:rsid w:val="00653C07"/>
    <w:rsid w:val="0065412F"/>
    <w:rsid w:val="00654272"/>
    <w:rsid w:val="00654307"/>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2D5D"/>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6B9D"/>
    <w:rsid w:val="00697BBB"/>
    <w:rsid w:val="00697EEE"/>
    <w:rsid w:val="006A03C5"/>
    <w:rsid w:val="006A0630"/>
    <w:rsid w:val="006A068F"/>
    <w:rsid w:val="006A071A"/>
    <w:rsid w:val="006A08BE"/>
    <w:rsid w:val="006A0EDC"/>
    <w:rsid w:val="006A0FF8"/>
    <w:rsid w:val="006A111D"/>
    <w:rsid w:val="006A116B"/>
    <w:rsid w:val="006A26B4"/>
    <w:rsid w:val="006A2A0D"/>
    <w:rsid w:val="006A2D2E"/>
    <w:rsid w:val="006A2F4B"/>
    <w:rsid w:val="006A30A1"/>
    <w:rsid w:val="006A3856"/>
    <w:rsid w:val="006A3AE1"/>
    <w:rsid w:val="006A3E35"/>
    <w:rsid w:val="006A41CC"/>
    <w:rsid w:val="006A445D"/>
    <w:rsid w:val="006A4CE5"/>
    <w:rsid w:val="006A6370"/>
    <w:rsid w:val="006A6839"/>
    <w:rsid w:val="006A6B76"/>
    <w:rsid w:val="006A6B85"/>
    <w:rsid w:val="006A6FA5"/>
    <w:rsid w:val="006A7129"/>
    <w:rsid w:val="006A77D7"/>
    <w:rsid w:val="006B0809"/>
    <w:rsid w:val="006B09A5"/>
    <w:rsid w:val="006B1BFF"/>
    <w:rsid w:val="006B2010"/>
    <w:rsid w:val="006B235B"/>
    <w:rsid w:val="006B248A"/>
    <w:rsid w:val="006B25C9"/>
    <w:rsid w:val="006B2E02"/>
    <w:rsid w:val="006B3AA8"/>
    <w:rsid w:val="006B4070"/>
    <w:rsid w:val="006B4781"/>
    <w:rsid w:val="006B4953"/>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2CD"/>
    <w:rsid w:val="006C60E6"/>
    <w:rsid w:val="006C619C"/>
    <w:rsid w:val="006C6215"/>
    <w:rsid w:val="006C7EDF"/>
    <w:rsid w:val="006D0483"/>
    <w:rsid w:val="006D0713"/>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9E9"/>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E35"/>
    <w:rsid w:val="00707704"/>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1D8"/>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3857"/>
    <w:rsid w:val="00743B53"/>
    <w:rsid w:val="00743E85"/>
    <w:rsid w:val="007446B3"/>
    <w:rsid w:val="00744AFB"/>
    <w:rsid w:val="00745028"/>
    <w:rsid w:val="007459DB"/>
    <w:rsid w:val="00745A2F"/>
    <w:rsid w:val="00745D9E"/>
    <w:rsid w:val="00746835"/>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B0B"/>
    <w:rsid w:val="00755F59"/>
    <w:rsid w:val="00756058"/>
    <w:rsid w:val="0075622F"/>
    <w:rsid w:val="007563D2"/>
    <w:rsid w:val="00756500"/>
    <w:rsid w:val="00756585"/>
    <w:rsid w:val="0075694B"/>
    <w:rsid w:val="00756AC1"/>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926"/>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10"/>
    <w:rsid w:val="00794C7F"/>
    <w:rsid w:val="00794FCD"/>
    <w:rsid w:val="007956E9"/>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747"/>
    <w:rsid w:val="007A6A50"/>
    <w:rsid w:val="007A73DE"/>
    <w:rsid w:val="007A74CA"/>
    <w:rsid w:val="007A74E4"/>
    <w:rsid w:val="007B0A41"/>
    <w:rsid w:val="007B0E4E"/>
    <w:rsid w:val="007B13E5"/>
    <w:rsid w:val="007B1D8D"/>
    <w:rsid w:val="007B1E87"/>
    <w:rsid w:val="007B2736"/>
    <w:rsid w:val="007B2F6B"/>
    <w:rsid w:val="007B32CE"/>
    <w:rsid w:val="007B368B"/>
    <w:rsid w:val="007B4734"/>
    <w:rsid w:val="007B473A"/>
    <w:rsid w:val="007B47DA"/>
    <w:rsid w:val="007B4AB1"/>
    <w:rsid w:val="007B518F"/>
    <w:rsid w:val="007B5884"/>
    <w:rsid w:val="007B5C6F"/>
    <w:rsid w:val="007B5D60"/>
    <w:rsid w:val="007B658E"/>
    <w:rsid w:val="007B65FC"/>
    <w:rsid w:val="007B69DE"/>
    <w:rsid w:val="007B70C5"/>
    <w:rsid w:val="007B7782"/>
    <w:rsid w:val="007C023F"/>
    <w:rsid w:val="007C0391"/>
    <w:rsid w:val="007C129D"/>
    <w:rsid w:val="007C1724"/>
    <w:rsid w:val="007C17DA"/>
    <w:rsid w:val="007C196D"/>
    <w:rsid w:val="007C1A3C"/>
    <w:rsid w:val="007C1F2A"/>
    <w:rsid w:val="007C2384"/>
    <w:rsid w:val="007C2F70"/>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85"/>
    <w:rsid w:val="007E5AF4"/>
    <w:rsid w:val="007E5BA5"/>
    <w:rsid w:val="007E6950"/>
    <w:rsid w:val="007E69D4"/>
    <w:rsid w:val="007E72E5"/>
    <w:rsid w:val="007E753C"/>
    <w:rsid w:val="007E76D6"/>
    <w:rsid w:val="007F048B"/>
    <w:rsid w:val="007F05BA"/>
    <w:rsid w:val="007F0B1A"/>
    <w:rsid w:val="007F0B21"/>
    <w:rsid w:val="007F0B74"/>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D7C"/>
    <w:rsid w:val="0080588F"/>
    <w:rsid w:val="00806CE8"/>
    <w:rsid w:val="008078C3"/>
    <w:rsid w:val="00807D5B"/>
    <w:rsid w:val="00810709"/>
    <w:rsid w:val="00810A3B"/>
    <w:rsid w:val="00811070"/>
    <w:rsid w:val="00811362"/>
    <w:rsid w:val="00811661"/>
    <w:rsid w:val="0081175C"/>
    <w:rsid w:val="00811A1B"/>
    <w:rsid w:val="00811A1C"/>
    <w:rsid w:val="00812A52"/>
    <w:rsid w:val="00812D9E"/>
    <w:rsid w:val="00812E20"/>
    <w:rsid w:val="008137BC"/>
    <w:rsid w:val="008139B7"/>
    <w:rsid w:val="008144D5"/>
    <w:rsid w:val="008155E7"/>
    <w:rsid w:val="00815A4A"/>
    <w:rsid w:val="0081692C"/>
    <w:rsid w:val="00816A25"/>
    <w:rsid w:val="008175AD"/>
    <w:rsid w:val="0081765F"/>
    <w:rsid w:val="008176C9"/>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61B"/>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71F"/>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6F66"/>
    <w:rsid w:val="00867402"/>
    <w:rsid w:val="00867999"/>
    <w:rsid w:val="00870B30"/>
    <w:rsid w:val="00870F3E"/>
    <w:rsid w:val="008717A3"/>
    <w:rsid w:val="00871AC8"/>
    <w:rsid w:val="00871CA8"/>
    <w:rsid w:val="00872009"/>
    <w:rsid w:val="008727AF"/>
    <w:rsid w:val="00872AA8"/>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D03"/>
    <w:rsid w:val="00876DA5"/>
    <w:rsid w:val="0087704A"/>
    <w:rsid w:val="0087721E"/>
    <w:rsid w:val="008777F6"/>
    <w:rsid w:val="00877859"/>
    <w:rsid w:val="00877B53"/>
    <w:rsid w:val="00877C09"/>
    <w:rsid w:val="00880969"/>
    <w:rsid w:val="008826DC"/>
    <w:rsid w:val="00882A0D"/>
    <w:rsid w:val="00882C1F"/>
    <w:rsid w:val="00882D49"/>
    <w:rsid w:val="0088300F"/>
    <w:rsid w:val="0088336D"/>
    <w:rsid w:val="00883520"/>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CD9"/>
    <w:rsid w:val="008C68B6"/>
    <w:rsid w:val="008C6C0E"/>
    <w:rsid w:val="008C7058"/>
    <w:rsid w:val="008C7742"/>
    <w:rsid w:val="008D009A"/>
    <w:rsid w:val="008D044C"/>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D10"/>
    <w:rsid w:val="008D5F82"/>
    <w:rsid w:val="008D6689"/>
    <w:rsid w:val="008D6F81"/>
    <w:rsid w:val="008D745F"/>
    <w:rsid w:val="008D78E9"/>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423"/>
    <w:rsid w:val="008F1281"/>
    <w:rsid w:val="008F13BC"/>
    <w:rsid w:val="008F15E8"/>
    <w:rsid w:val="008F18B1"/>
    <w:rsid w:val="008F2066"/>
    <w:rsid w:val="008F23A0"/>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0877"/>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678"/>
    <w:rsid w:val="00936F53"/>
    <w:rsid w:val="0093760E"/>
    <w:rsid w:val="0093787A"/>
    <w:rsid w:val="00937B59"/>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50318"/>
    <w:rsid w:val="00950917"/>
    <w:rsid w:val="00950D00"/>
    <w:rsid w:val="00950FFD"/>
    <w:rsid w:val="00951527"/>
    <w:rsid w:val="0095156F"/>
    <w:rsid w:val="009525C8"/>
    <w:rsid w:val="00952694"/>
    <w:rsid w:val="009530A5"/>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300"/>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F82"/>
    <w:rsid w:val="00987969"/>
    <w:rsid w:val="0099046D"/>
    <w:rsid w:val="00990DF3"/>
    <w:rsid w:val="00990E4F"/>
    <w:rsid w:val="00990F61"/>
    <w:rsid w:val="0099114F"/>
    <w:rsid w:val="00991E65"/>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920"/>
    <w:rsid w:val="00997C2D"/>
    <w:rsid w:val="00997C7F"/>
    <w:rsid w:val="009A06AE"/>
    <w:rsid w:val="009A0D8B"/>
    <w:rsid w:val="009A0F8D"/>
    <w:rsid w:val="009A123F"/>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4036"/>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721C"/>
    <w:rsid w:val="009C732C"/>
    <w:rsid w:val="009D011C"/>
    <w:rsid w:val="009D01FD"/>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B8F"/>
    <w:rsid w:val="009E5DDC"/>
    <w:rsid w:val="009E5FF7"/>
    <w:rsid w:val="009E6AD5"/>
    <w:rsid w:val="009E6CF7"/>
    <w:rsid w:val="009E76A5"/>
    <w:rsid w:val="009E76EA"/>
    <w:rsid w:val="009E7CE6"/>
    <w:rsid w:val="009F0120"/>
    <w:rsid w:val="009F0997"/>
    <w:rsid w:val="009F1206"/>
    <w:rsid w:val="009F1856"/>
    <w:rsid w:val="009F18F6"/>
    <w:rsid w:val="009F220F"/>
    <w:rsid w:val="009F24DB"/>
    <w:rsid w:val="009F263F"/>
    <w:rsid w:val="009F2FBA"/>
    <w:rsid w:val="009F3444"/>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3C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B3E"/>
    <w:rsid w:val="00A132FB"/>
    <w:rsid w:val="00A137D4"/>
    <w:rsid w:val="00A1478C"/>
    <w:rsid w:val="00A14AF3"/>
    <w:rsid w:val="00A14C76"/>
    <w:rsid w:val="00A151C9"/>
    <w:rsid w:val="00A152BE"/>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50346"/>
    <w:rsid w:val="00A5058D"/>
    <w:rsid w:val="00A50DFF"/>
    <w:rsid w:val="00A51093"/>
    <w:rsid w:val="00A51303"/>
    <w:rsid w:val="00A51414"/>
    <w:rsid w:val="00A51791"/>
    <w:rsid w:val="00A52729"/>
    <w:rsid w:val="00A53056"/>
    <w:rsid w:val="00A53258"/>
    <w:rsid w:val="00A532FF"/>
    <w:rsid w:val="00A53408"/>
    <w:rsid w:val="00A54593"/>
    <w:rsid w:val="00A54993"/>
    <w:rsid w:val="00A557AD"/>
    <w:rsid w:val="00A55A49"/>
    <w:rsid w:val="00A55F84"/>
    <w:rsid w:val="00A55FF3"/>
    <w:rsid w:val="00A566FE"/>
    <w:rsid w:val="00A56AF9"/>
    <w:rsid w:val="00A575C5"/>
    <w:rsid w:val="00A57A1C"/>
    <w:rsid w:val="00A6006A"/>
    <w:rsid w:val="00A603CE"/>
    <w:rsid w:val="00A6042E"/>
    <w:rsid w:val="00A6066C"/>
    <w:rsid w:val="00A61356"/>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62B"/>
    <w:rsid w:val="00A76918"/>
    <w:rsid w:val="00A769FA"/>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12F5"/>
    <w:rsid w:val="00AA1F26"/>
    <w:rsid w:val="00AA2178"/>
    <w:rsid w:val="00AA2338"/>
    <w:rsid w:val="00AA2494"/>
    <w:rsid w:val="00AA27AD"/>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7036"/>
    <w:rsid w:val="00AA7896"/>
    <w:rsid w:val="00AA798A"/>
    <w:rsid w:val="00AA7C9B"/>
    <w:rsid w:val="00AB0174"/>
    <w:rsid w:val="00AB050D"/>
    <w:rsid w:val="00AB094C"/>
    <w:rsid w:val="00AB0CAC"/>
    <w:rsid w:val="00AB16E0"/>
    <w:rsid w:val="00AB1CA1"/>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A8A"/>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3074"/>
    <w:rsid w:val="00AC33CC"/>
    <w:rsid w:val="00AC3469"/>
    <w:rsid w:val="00AC34F5"/>
    <w:rsid w:val="00AC4371"/>
    <w:rsid w:val="00AC43C0"/>
    <w:rsid w:val="00AC463C"/>
    <w:rsid w:val="00AC466E"/>
    <w:rsid w:val="00AC4FEA"/>
    <w:rsid w:val="00AC5E87"/>
    <w:rsid w:val="00AC5FCC"/>
    <w:rsid w:val="00AC6CC2"/>
    <w:rsid w:val="00AC7090"/>
    <w:rsid w:val="00AC7254"/>
    <w:rsid w:val="00AC7451"/>
    <w:rsid w:val="00AC74CB"/>
    <w:rsid w:val="00AC7C51"/>
    <w:rsid w:val="00AD0A3C"/>
    <w:rsid w:val="00AD115D"/>
    <w:rsid w:val="00AD15A3"/>
    <w:rsid w:val="00AD16AE"/>
    <w:rsid w:val="00AD1FD1"/>
    <w:rsid w:val="00AD22E7"/>
    <w:rsid w:val="00AD2694"/>
    <w:rsid w:val="00AD2CAD"/>
    <w:rsid w:val="00AD2EC9"/>
    <w:rsid w:val="00AD2F18"/>
    <w:rsid w:val="00AD31C0"/>
    <w:rsid w:val="00AD3394"/>
    <w:rsid w:val="00AD3F08"/>
    <w:rsid w:val="00AD4431"/>
    <w:rsid w:val="00AD5080"/>
    <w:rsid w:val="00AD5FC9"/>
    <w:rsid w:val="00AD6BFC"/>
    <w:rsid w:val="00AD6C53"/>
    <w:rsid w:val="00AD7311"/>
    <w:rsid w:val="00AD7A4B"/>
    <w:rsid w:val="00AE0171"/>
    <w:rsid w:val="00AE1A18"/>
    <w:rsid w:val="00AE1A59"/>
    <w:rsid w:val="00AE1F12"/>
    <w:rsid w:val="00AE1FF5"/>
    <w:rsid w:val="00AE2604"/>
    <w:rsid w:val="00AE2687"/>
    <w:rsid w:val="00AE29E1"/>
    <w:rsid w:val="00AE2D20"/>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C8B"/>
    <w:rsid w:val="00AF3194"/>
    <w:rsid w:val="00AF3417"/>
    <w:rsid w:val="00AF3535"/>
    <w:rsid w:val="00AF36C2"/>
    <w:rsid w:val="00AF3CC9"/>
    <w:rsid w:val="00AF3FBE"/>
    <w:rsid w:val="00AF43C9"/>
    <w:rsid w:val="00AF4945"/>
    <w:rsid w:val="00AF4985"/>
    <w:rsid w:val="00AF49B5"/>
    <w:rsid w:val="00AF6336"/>
    <w:rsid w:val="00AF6593"/>
    <w:rsid w:val="00AF65DE"/>
    <w:rsid w:val="00AF68C4"/>
    <w:rsid w:val="00AF6BD5"/>
    <w:rsid w:val="00AF6D73"/>
    <w:rsid w:val="00AF6E53"/>
    <w:rsid w:val="00AF79F6"/>
    <w:rsid w:val="00AF7F48"/>
    <w:rsid w:val="00B001D2"/>
    <w:rsid w:val="00B0038D"/>
    <w:rsid w:val="00B00A84"/>
    <w:rsid w:val="00B019A3"/>
    <w:rsid w:val="00B021D8"/>
    <w:rsid w:val="00B02980"/>
    <w:rsid w:val="00B02A71"/>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D"/>
    <w:rsid w:val="00B15994"/>
    <w:rsid w:val="00B159EB"/>
    <w:rsid w:val="00B161B2"/>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1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26E"/>
    <w:rsid w:val="00B6444E"/>
    <w:rsid w:val="00B648CA"/>
    <w:rsid w:val="00B65082"/>
    <w:rsid w:val="00B651C9"/>
    <w:rsid w:val="00B65259"/>
    <w:rsid w:val="00B65C4E"/>
    <w:rsid w:val="00B66908"/>
    <w:rsid w:val="00B674A5"/>
    <w:rsid w:val="00B67518"/>
    <w:rsid w:val="00B675BC"/>
    <w:rsid w:val="00B702AF"/>
    <w:rsid w:val="00B70EF8"/>
    <w:rsid w:val="00B70FF7"/>
    <w:rsid w:val="00B720BF"/>
    <w:rsid w:val="00B72796"/>
    <w:rsid w:val="00B72CD8"/>
    <w:rsid w:val="00B72DB3"/>
    <w:rsid w:val="00B731AC"/>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97E0B"/>
    <w:rsid w:val="00BA03B5"/>
    <w:rsid w:val="00BA0735"/>
    <w:rsid w:val="00BA0A02"/>
    <w:rsid w:val="00BA14EF"/>
    <w:rsid w:val="00BA1E2D"/>
    <w:rsid w:val="00BA2125"/>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4CF8"/>
    <w:rsid w:val="00BB5888"/>
    <w:rsid w:val="00BB6217"/>
    <w:rsid w:val="00BB653E"/>
    <w:rsid w:val="00BB6762"/>
    <w:rsid w:val="00BB68A5"/>
    <w:rsid w:val="00BB6E59"/>
    <w:rsid w:val="00BB6F37"/>
    <w:rsid w:val="00BB72D1"/>
    <w:rsid w:val="00BB7469"/>
    <w:rsid w:val="00BB750B"/>
    <w:rsid w:val="00BB77A3"/>
    <w:rsid w:val="00BB7F09"/>
    <w:rsid w:val="00BC01AC"/>
    <w:rsid w:val="00BC1A49"/>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702"/>
    <w:rsid w:val="00C23A1F"/>
    <w:rsid w:val="00C24598"/>
    <w:rsid w:val="00C25681"/>
    <w:rsid w:val="00C259A7"/>
    <w:rsid w:val="00C25EE3"/>
    <w:rsid w:val="00C263C1"/>
    <w:rsid w:val="00C2677D"/>
    <w:rsid w:val="00C267AF"/>
    <w:rsid w:val="00C2772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6FBE"/>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426"/>
    <w:rsid w:val="00C60931"/>
    <w:rsid w:val="00C60A6A"/>
    <w:rsid w:val="00C6134B"/>
    <w:rsid w:val="00C6154D"/>
    <w:rsid w:val="00C61EE2"/>
    <w:rsid w:val="00C622A6"/>
    <w:rsid w:val="00C62394"/>
    <w:rsid w:val="00C62C42"/>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CA6"/>
    <w:rsid w:val="00C74CCE"/>
    <w:rsid w:val="00C75C8F"/>
    <w:rsid w:val="00C75D9E"/>
    <w:rsid w:val="00C76F51"/>
    <w:rsid w:val="00C77165"/>
    <w:rsid w:val="00C7716E"/>
    <w:rsid w:val="00C77756"/>
    <w:rsid w:val="00C77CD4"/>
    <w:rsid w:val="00C77DDA"/>
    <w:rsid w:val="00C8028C"/>
    <w:rsid w:val="00C802D9"/>
    <w:rsid w:val="00C812C4"/>
    <w:rsid w:val="00C81F20"/>
    <w:rsid w:val="00C8248B"/>
    <w:rsid w:val="00C83666"/>
    <w:rsid w:val="00C83D95"/>
    <w:rsid w:val="00C8494F"/>
    <w:rsid w:val="00C84BC8"/>
    <w:rsid w:val="00C84FEC"/>
    <w:rsid w:val="00C8552D"/>
    <w:rsid w:val="00C8584C"/>
    <w:rsid w:val="00C85ABB"/>
    <w:rsid w:val="00C85CA7"/>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646"/>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99B"/>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D9F"/>
    <w:rsid w:val="00D6541B"/>
    <w:rsid w:val="00D656A9"/>
    <w:rsid w:val="00D6592F"/>
    <w:rsid w:val="00D6628F"/>
    <w:rsid w:val="00D66780"/>
    <w:rsid w:val="00D67470"/>
    <w:rsid w:val="00D675AE"/>
    <w:rsid w:val="00D678E8"/>
    <w:rsid w:val="00D70023"/>
    <w:rsid w:val="00D701D3"/>
    <w:rsid w:val="00D70364"/>
    <w:rsid w:val="00D70767"/>
    <w:rsid w:val="00D70E88"/>
    <w:rsid w:val="00D71BC7"/>
    <w:rsid w:val="00D71FBE"/>
    <w:rsid w:val="00D721E1"/>
    <w:rsid w:val="00D72266"/>
    <w:rsid w:val="00D722D0"/>
    <w:rsid w:val="00D72B3F"/>
    <w:rsid w:val="00D72DC7"/>
    <w:rsid w:val="00D73325"/>
    <w:rsid w:val="00D73710"/>
    <w:rsid w:val="00D73A84"/>
    <w:rsid w:val="00D7445F"/>
    <w:rsid w:val="00D744D6"/>
    <w:rsid w:val="00D74953"/>
    <w:rsid w:val="00D757B2"/>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707"/>
    <w:rsid w:val="00D97C98"/>
    <w:rsid w:val="00DA1248"/>
    <w:rsid w:val="00DA1D8D"/>
    <w:rsid w:val="00DA21E9"/>
    <w:rsid w:val="00DA286F"/>
    <w:rsid w:val="00DA392C"/>
    <w:rsid w:val="00DA42D0"/>
    <w:rsid w:val="00DA442C"/>
    <w:rsid w:val="00DA4C83"/>
    <w:rsid w:val="00DA4D78"/>
    <w:rsid w:val="00DA4F3E"/>
    <w:rsid w:val="00DA630F"/>
    <w:rsid w:val="00DA654F"/>
    <w:rsid w:val="00DA659B"/>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70A"/>
    <w:rsid w:val="00DC703F"/>
    <w:rsid w:val="00DC70D0"/>
    <w:rsid w:val="00DC7606"/>
    <w:rsid w:val="00DC7767"/>
    <w:rsid w:val="00DC77E6"/>
    <w:rsid w:val="00DC7DD6"/>
    <w:rsid w:val="00DD0123"/>
    <w:rsid w:val="00DD092F"/>
    <w:rsid w:val="00DD0CD3"/>
    <w:rsid w:val="00DD0ECB"/>
    <w:rsid w:val="00DD107E"/>
    <w:rsid w:val="00DD2F7D"/>
    <w:rsid w:val="00DD3F0C"/>
    <w:rsid w:val="00DD3FF9"/>
    <w:rsid w:val="00DD44C6"/>
    <w:rsid w:val="00DD4A22"/>
    <w:rsid w:val="00DD4D01"/>
    <w:rsid w:val="00DD4FE6"/>
    <w:rsid w:val="00DD5A84"/>
    <w:rsid w:val="00DD5EA6"/>
    <w:rsid w:val="00DD6036"/>
    <w:rsid w:val="00DD6F21"/>
    <w:rsid w:val="00DD7225"/>
    <w:rsid w:val="00DD7915"/>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1C"/>
    <w:rsid w:val="00E04B36"/>
    <w:rsid w:val="00E04CEC"/>
    <w:rsid w:val="00E04D8F"/>
    <w:rsid w:val="00E04F17"/>
    <w:rsid w:val="00E05131"/>
    <w:rsid w:val="00E05332"/>
    <w:rsid w:val="00E056B1"/>
    <w:rsid w:val="00E05A7B"/>
    <w:rsid w:val="00E06597"/>
    <w:rsid w:val="00E06D67"/>
    <w:rsid w:val="00E06DB6"/>
    <w:rsid w:val="00E1198E"/>
    <w:rsid w:val="00E12B57"/>
    <w:rsid w:val="00E12DE3"/>
    <w:rsid w:val="00E12F7B"/>
    <w:rsid w:val="00E13146"/>
    <w:rsid w:val="00E13526"/>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7CB"/>
    <w:rsid w:val="00E23874"/>
    <w:rsid w:val="00E23E16"/>
    <w:rsid w:val="00E23F63"/>
    <w:rsid w:val="00E24038"/>
    <w:rsid w:val="00E24C07"/>
    <w:rsid w:val="00E24DFD"/>
    <w:rsid w:val="00E2502B"/>
    <w:rsid w:val="00E250E9"/>
    <w:rsid w:val="00E25207"/>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9BC"/>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72CB"/>
    <w:rsid w:val="00E47618"/>
    <w:rsid w:val="00E47BE9"/>
    <w:rsid w:val="00E503AC"/>
    <w:rsid w:val="00E5047D"/>
    <w:rsid w:val="00E50894"/>
    <w:rsid w:val="00E50B8F"/>
    <w:rsid w:val="00E50EC7"/>
    <w:rsid w:val="00E51AC3"/>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1A5E"/>
    <w:rsid w:val="00E61B9C"/>
    <w:rsid w:val="00E62300"/>
    <w:rsid w:val="00E62597"/>
    <w:rsid w:val="00E627ED"/>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113E"/>
    <w:rsid w:val="00E711D8"/>
    <w:rsid w:val="00E722B4"/>
    <w:rsid w:val="00E743A6"/>
    <w:rsid w:val="00E74A9E"/>
    <w:rsid w:val="00E75B32"/>
    <w:rsid w:val="00E75C61"/>
    <w:rsid w:val="00E75D28"/>
    <w:rsid w:val="00E75EDE"/>
    <w:rsid w:val="00E75FC1"/>
    <w:rsid w:val="00E76596"/>
    <w:rsid w:val="00E77126"/>
    <w:rsid w:val="00E77565"/>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117"/>
    <w:rsid w:val="00E9323D"/>
    <w:rsid w:val="00E9357D"/>
    <w:rsid w:val="00E93763"/>
    <w:rsid w:val="00E9466D"/>
    <w:rsid w:val="00E946CC"/>
    <w:rsid w:val="00E948C5"/>
    <w:rsid w:val="00E948E4"/>
    <w:rsid w:val="00E94DE3"/>
    <w:rsid w:val="00E96491"/>
    <w:rsid w:val="00E968D2"/>
    <w:rsid w:val="00E96A61"/>
    <w:rsid w:val="00E96CBE"/>
    <w:rsid w:val="00E96DA3"/>
    <w:rsid w:val="00E96E1E"/>
    <w:rsid w:val="00E9783C"/>
    <w:rsid w:val="00E97870"/>
    <w:rsid w:val="00E97DE8"/>
    <w:rsid w:val="00EA0321"/>
    <w:rsid w:val="00EA057B"/>
    <w:rsid w:val="00EA100F"/>
    <w:rsid w:val="00EA103E"/>
    <w:rsid w:val="00EA1369"/>
    <w:rsid w:val="00EA145B"/>
    <w:rsid w:val="00EA169D"/>
    <w:rsid w:val="00EA1ADE"/>
    <w:rsid w:val="00EA1FB8"/>
    <w:rsid w:val="00EA230F"/>
    <w:rsid w:val="00EA286C"/>
    <w:rsid w:val="00EA39AA"/>
    <w:rsid w:val="00EA3AE3"/>
    <w:rsid w:val="00EA3B02"/>
    <w:rsid w:val="00EA3BAA"/>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0FB3"/>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283"/>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107B2"/>
    <w:rsid w:val="00F116DD"/>
    <w:rsid w:val="00F128A4"/>
    <w:rsid w:val="00F129DE"/>
    <w:rsid w:val="00F12EC3"/>
    <w:rsid w:val="00F130D3"/>
    <w:rsid w:val="00F132A5"/>
    <w:rsid w:val="00F13AE8"/>
    <w:rsid w:val="00F1417C"/>
    <w:rsid w:val="00F145AE"/>
    <w:rsid w:val="00F14864"/>
    <w:rsid w:val="00F1528E"/>
    <w:rsid w:val="00F15322"/>
    <w:rsid w:val="00F154D0"/>
    <w:rsid w:val="00F15A9A"/>
    <w:rsid w:val="00F1610A"/>
    <w:rsid w:val="00F1674C"/>
    <w:rsid w:val="00F168DF"/>
    <w:rsid w:val="00F1774B"/>
    <w:rsid w:val="00F178CB"/>
    <w:rsid w:val="00F201A8"/>
    <w:rsid w:val="00F20698"/>
    <w:rsid w:val="00F21381"/>
    <w:rsid w:val="00F215FF"/>
    <w:rsid w:val="00F226A2"/>
    <w:rsid w:val="00F22E6E"/>
    <w:rsid w:val="00F2322E"/>
    <w:rsid w:val="00F23330"/>
    <w:rsid w:val="00F23C83"/>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E0E"/>
    <w:rsid w:val="00F3539C"/>
    <w:rsid w:val="00F3552F"/>
    <w:rsid w:val="00F35700"/>
    <w:rsid w:val="00F35911"/>
    <w:rsid w:val="00F35969"/>
    <w:rsid w:val="00F35ADA"/>
    <w:rsid w:val="00F35BA4"/>
    <w:rsid w:val="00F36199"/>
    <w:rsid w:val="00F362C2"/>
    <w:rsid w:val="00F370C2"/>
    <w:rsid w:val="00F377F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BDD"/>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E94"/>
    <w:rsid w:val="00F66F37"/>
    <w:rsid w:val="00F7019B"/>
    <w:rsid w:val="00F7032F"/>
    <w:rsid w:val="00F7092B"/>
    <w:rsid w:val="00F70C88"/>
    <w:rsid w:val="00F70D65"/>
    <w:rsid w:val="00F713C4"/>
    <w:rsid w:val="00F71788"/>
    <w:rsid w:val="00F71BB4"/>
    <w:rsid w:val="00F72400"/>
    <w:rsid w:val="00F72B1B"/>
    <w:rsid w:val="00F72E75"/>
    <w:rsid w:val="00F7343C"/>
    <w:rsid w:val="00F73464"/>
    <w:rsid w:val="00F737F2"/>
    <w:rsid w:val="00F73BB8"/>
    <w:rsid w:val="00F741CA"/>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3EF1"/>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90F"/>
    <w:rsid w:val="00FA5113"/>
    <w:rsid w:val="00FA5168"/>
    <w:rsid w:val="00FA5D82"/>
    <w:rsid w:val="00FA60C1"/>
    <w:rsid w:val="00FA6348"/>
    <w:rsid w:val="00FA6558"/>
    <w:rsid w:val="00FA701E"/>
    <w:rsid w:val="00FA72F0"/>
    <w:rsid w:val="00FA77D0"/>
    <w:rsid w:val="00FA7B05"/>
    <w:rsid w:val="00FA7E12"/>
    <w:rsid w:val="00FA7F83"/>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0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68A"/>
    <w:rsid w:val="00FC6AE2"/>
    <w:rsid w:val="00FC6E90"/>
    <w:rsid w:val="00FC70DA"/>
    <w:rsid w:val="00FC7E28"/>
    <w:rsid w:val="00FD02C3"/>
    <w:rsid w:val="00FD03EE"/>
    <w:rsid w:val="00FD054C"/>
    <w:rsid w:val="00FD05E0"/>
    <w:rsid w:val="00FD0AB7"/>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D"/>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ＭＳ ゴシック"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ＭＳ ゴシック"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ＭＳ ゴシック"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ＭＳ ゴシック"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ＭＳ ゴシック"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ＭＳ ゴシック"/>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ＭＳ ゴシック"/>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ＭＳ ゴシック"/>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ＭＳ ゴシック"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ＭＳ ゴシック"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ＭＳ ゴシック"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ＭＳ ゴシック"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ＭＳ ゴシック"/>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ＭＳ ゴシック" w:hAnsi="Times"/>
      <w:sz w:val="24"/>
      <w:lang w:val="en-GB" w:eastAsia="ja-JP"/>
    </w:rPr>
  </w:style>
  <w:style w:type="character" w:customStyle="1" w:styleId="BodyTextIndent2Char">
    <w:name w:val="Body Text Indent 2 Char"/>
    <w:basedOn w:val="DefaultParagraphFont"/>
    <w:link w:val="BodyTextIndent2"/>
    <w:uiPriority w:val="99"/>
    <w:qFormat/>
    <w:rPr>
      <w:rFonts w:eastAsia="ＭＳ ゴシック"/>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ＭＳ ゴシック" w:cs="Times New Roman"/>
      <w:szCs w:val="20"/>
      <w:lang w:val="en-GB"/>
    </w:rPr>
  </w:style>
  <w:style w:type="character" w:customStyle="1" w:styleId="BodyText3Char">
    <w:name w:val="Body Text 3 Char"/>
    <w:basedOn w:val="DefaultParagraphFont"/>
    <w:link w:val="BodyText3"/>
    <w:uiPriority w:val="99"/>
    <w:qFormat/>
    <w:rPr>
      <w:rFonts w:eastAsia="ＭＳ ゴシック"/>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ＭＳ ゴシック"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ＭＳ ゴシック"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ＭＳ ゴシック"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1">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before="0" w:after="0" w:line="240" w:lineRule="auto"/>
      <w:ind w:leftChars="400" w:left="840"/>
      <w:jc w:val="left"/>
    </w:pPr>
    <w:rPr>
      <w:rFonts w:ascii="ＭＳ Ｐゴシック" w:eastAsia="ＭＳ Ｐゴシック" w:hAnsi="ＭＳ Ｐゴシック" w:cs="ＭＳ Ｐゴシック"/>
      <w:sz w:val="24"/>
      <w:szCs w:val="24"/>
      <w:lang w:eastAsia="ja-JP"/>
    </w:rPr>
  </w:style>
  <w:style w:type="paragraph" w:customStyle="1" w:styleId="71">
    <w:name w:val="表 (赤)  71"/>
    <w:hidden/>
    <w:uiPriority w:val="99"/>
    <w:semiHidden/>
    <w:qFormat/>
    <w:rPr>
      <w:rFonts w:eastAsia="ＭＳ ゴシック"/>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ＭＳ ゴシック"/>
      <w:b/>
      <w:color w:val="FF0000"/>
      <w:sz w:val="24"/>
      <w:szCs w:val="21"/>
    </w:rPr>
  </w:style>
  <w:style w:type="character" w:customStyle="1" w:styleId="ClosingChar">
    <w:name w:val="Closing Char"/>
    <w:basedOn w:val="DefaultParagraphFont"/>
    <w:link w:val="Closing"/>
    <w:uiPriority w:val="99"/>
    <w:qFormat/>
    <w:rPr>
      <w:rFonts w:eastAsia="ＭＳ ゴシック"/>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ＭＳ Ｐゴシック" w:eastAsia="ＭＳ Ｐゴシック" w:hAnsi="ＭＳ Ｐゴシック" w:cs="ＭＳ Ｐゴシック"/>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ＭＳ ゴシック" w:hAnsi="Times New Roman"/>
      <w:lang w:val="en-GB"/>
    </w:rPr>
  </w:style>
  <w:style w:type="character" w:customStyle="1" w:styleId="HeaderChar1">
    <w:name w:val="Header Char1"/>
    <w:basedOn w:val="DefaultParagraphFont"/>
    <w:semiHidden/>
    <w:qFormat/>
    <w:rPr>
      <w:rFonts w:ascii="Times New Roman" w:eastAsia="ＭＳ ゴシック"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ＭＳ ゴシック"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ＭＳ ゴシック" w:hAnsi="Times New Roman" w:cs="Times New Roman"/>
      <w:sz w:val="24"/>
      <w:lang w:val="en-GB"/>
    </w:rPr>
  </w:style>
  <w:style w:type="character" w:customStyle="1" w:styleId="91">
    <w:name w:val="見出し 9 (文字)1"/>
    <w:basedOn w:val="DefaultParagraphFont"/>
    <w:semiHidden/>
    <w:qFormat/>
    <w:rPr>
      <w:rFonts w:ascii="Times New Roman" w:eastAsia="ＭＳ ゴシック" w:hAnsi="Times New Roman" w:cs="Times New Roman"/>
      <w:sz w:val="24"/>
      <w:lang w:val="en-GB"/>
    </w:rPr>
  </w:style>
  <w:style w:type="character" w:customStyle="1" w:styleId="13">
    <w:name w:val="脚注文字列 (文字)1"/>
    <w:basedOn w:val="DefaultParagraphFont"/>
    <w:semiHidden/>
    <w:qFormat/>
    <w:rPr>
      <w:rFonts w:ascii="Times New Roman" w:eastAsia="ＭＳ ゴシック" w:hAnsi="Times New Roman"/>
      <w:sz w:val="24"/>
      <w:lang w:val="en-GB"/>
    </w:rPr>
  </w:style>
  <w:style w:type="character" w:customStyle="1" w:styleId="14">
    <w:name w:val="ヘッダー (文字)1"/>
    <w:basedOn w:val="DefaultParagraphFont"/>
    <w:semiHidden/>
    <w:qFormat/>
    <w:rPr>
      <w:rFonts w:ascii="Times New Roman" w:eastAsia="ＭＳ ゴシック"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styleId="UnresolvedMention">
    <w:name w:val="Unresolved Mention"/>
    <w:basedOn w:val="DefaultParagraphFont"/>
    <w:uiPriority w:val="99"/>
    <w:semiHidden/>
    <w:unhideWhenUsed/>
    <w:rsid w:val="00267E4D"/>
    <w:rPr>
      <w:color w:val="605E5C"/>
      <w:shd w:val="clear" w:color="auto" w:fill="E1DFDD"/>
    </w:rPr>
  </w:style>
  <w:style w:type="paragraph" w:customStyle="1" w:styleId="YJ-Proposal">
    <w:name w:val="YJ-Proposal"/>
    <w:basedOn w:val="Normal"/>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sid w:val="00B72796"/>
    <w:rPr>
      <w:rFonts w:ascii="Arial" w:eastAsia="Calibri" w:hAnsi="Arial" w:cs="Arial"/>
      <w:b/>
      <w:bCs/>
      <w:sz w:val="22"/>
      <w:szCs w:val="22"/>
      <w:lang w:val="en-GB"/>
    </w:rPr>
  </w:style>
  <w:style w:type="paragraph" w:styleId="Revision">
    <w:name w:val="Revision"/>
    <w:hidden/>
    <w:uiPriority w:val="99"/>
    <w:unhideWhenUsed/>
    <w:rsid w:val="00EA145B"/>
    <w:rPr>
      <w:rFonts w:ascii="Arial" w:eastAsia="Times New Roman" w:hAnsi="Arial"/>
      <w:lang w:eastAsia="en-US"/>
    </w:rPr>
  </w:style>
  <w:style w:type="table" w:customStyle="1" w:styleId="16">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DefaultParagraphFont"/>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365284">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174427">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AAB03B6A-D213-9743-AD3A-248DDC61B9D8}">
  <ds:schemaRefs>
    <ds:schemaRef ds:uri="http://schemas.openxmlformats.org/officeDocument/2006/bibliography"/>
  </ds:schemaRefs>
</ds:datastoreItem>
</file>

<file path=customXml/itemProps2.xml><?xml version="1.0" encoding="utf-8"?>
<ds:datastoreItem xmlns:ds="http://schemas.openxmlformats.org/officeDocument/2006/customXml" ds:itemID="{D09BB892-F01D-40D3-B9D4-83F7BF90156A}"/>
</file>

<file path=customXml/itemProps3.xml><?xml version="1.0" encoding="utf-8"?>
<ds:datastoreItem xmlns:ds="http://schemas.openxmlformats.org/officeDocument/2006/customXml" ds:itemID="{F2E098A5-B53A-4488-A476-A54FBEF07EF6}"/>
</file>

<file path=customXml/itemProps4.xml><?xml version="1.0" encoding="utf-8"?>
<ds:datastoreItem xmlns:ds="http://schemas.openxmlformats.org/officeDocument/2006/customXml" ds:itemID="{F18F9F76-C9F0-425B-872D-2D8C4C7881B3}"/>
</file>

<file path=docMetadata/LabelInfo.xml><?xml version="1.0" encoding="utf-8"?>
<clbl:labelList xmlns:clbl="http://schemas.microsoft.com/office/2020/mipLabelMetadata">
  <clbl:label id="{92e84ceb-fbfd-47ab-be52-080c6b87953f}" enabled="0" method="" siteId="{92e84ceb-fbfd-47ab-be52-080c6b87953f}" removed="1"/>
  <clbl:label id="{9c957def-0bb4-4498-9903-2ab77469deac}" enabled="1" method="Standard" siteId="{6786d483-f51b-44bd-b40a-6fe409a5265e}"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162</Pages>
  <Words>73841</Words>
  <Characters>423138</Characters>
  <Application>Microsoft Office Word</Application>
  <DocSecurity>0</DocSecurity>
  <Lines>3526</Lines>
  <Paragraphs>991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495988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Chandan</cp:lastModifiedBy>
  <cp:revision>2</cp:revision>
  <cp:lastPrinted>2020-07-21T16:11:00Z</cp:lastPrinted>
  <dcterms:created xsi:type="dcterms:W3CDTF">2025-08-26T03:32:00Z</dcterms:created>
  <dcterms:modified xsi:type="dcterms:W3CDTF">2025-08-26T03:32:00Z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